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DBC69B" w14:textId="77777777" w:rsidR="00673BE8" w:rsidRPr="00E67CD3" w:rsidRDefault="00673BE8" w:rsidP="00673BE8">
      <w:pPr>
        <w:pStyle w:val="CRCoverPage"/>
        <w:tabs>
          <w:tab w:val="right" w:pos="9639"/>
        </w:tabs>
        <w:spacing w:after="0"/>
        <w:rPr>
          <w:b/>
          <w:i/>
          <w:sz w:val="28"/>
        </w:rPr>
      </w:pPr>
      <w:bookmarkStart w:id="0" w:name="_Toc20487489"/>
      <w:bookmarkStart w:id="1" w:name="_Toc29342789"/>
      <w:bookmarkStart w:id="2" w:name="_Toc29343928"/>
      <w:bookmarkStart w:id="3" w:name="_Toc36567194"/>
      <w:bookmarkStart w:id="4" w:name="_Toc36810641"/>
      <w:bookmarkStart w:id="5" w:name="_Toc36847005"/>
      <w:bookmarkStart w:id="6" w:name="_Toc36939658"/>
      <w:bookmarkStart w:id="7" w:name="_Toc37082638"/>
      <w:bookmarkStart w:id="8" w:name="_Toc46481279"/>
      <w:bookmarkStart w:id="9" w:name="_Toc46482513"/>
      <w:bookmarkStart w:id="10" w:name="_Toc46483747"/>
      <w:r w:rsidRPr="00E67CD3">
        <w:rPr>
          <w:b/>
          <w:sz w:val="24"/>
        </w:rPr>
        <w:t>3GPP TSG-</w:t>
      </w:r>
      <w:fldSimple w:instr=" DOCPROPERTY  TSG/WGRef  \* MERGEFORMAT ">
        <w:r w:rsidRPr="00E67CD3">
          <w:rPr>
            <w:b/>
            <w:sz w:val="24"/>
          </w:rPr>
          <w:t>RAN WG2</w:t>
        </w:r>
      </w:fldSimple>
      <w:r w:rsidRPr="00E67CD3">
        <w:rPr>
          <w:b/>
          <w:sz w:val="24"/>
        </w:rPr>
        <w:t xml:space="preserve"> Meeting #</w:t>
      </w:r>
      <w:fldSimple w:instr=" DOCPROPERTY  MtgSeq  \* MERGEFORMAT ">
        <w:r w:rsidRPr="00E67CD3">
          <w:rPr>
            <w:b/>
            <w:sz w:val="24"/>
          </w:rPr>
          <w:t>111-e</w:t>
        </w:r>
      </w:fldSimple>
      <w:r w:rsidRPr="00E67CD3">
        <w:rPr>
          <w:b/>
          <w:i/>
          <w:sz w:val="28"/>
        </w:rPr>
        <w:tab/>
      </w:r>
      <w:r>
        <w:rPr>
          <w:b/>
          <w:i/>
          <w:sz w:val="28"/>
        </w:rPr>
        <w:t>R2-200XXXX</w:t>
      </w:r>
    </w:p>
    <w:p w14:paraId="5D5F127B" w14:textId="77777777" w:rsidR="00673BE8" w:rsidRPr="00E67CD3" w:rsidRDefault="00673BE8" w:rsidP="00673BE8">
      <w:pPr>
        <w:pStyle w:val="CRCoverPage"/>
        <w:outlineLvl w:val="0"/>
        <w:rPr>
          <w:b/>
          <w:sz w:val="24"/>
        </w:rPr>
      </w:pPr>
      <w:r w:rsidRPr="00E67CD3">
        <w:rPr>
          <w:rFonts w:cs="Arial"/>
          <w:b/>
          <w:sz w:val="24"/>
          <w:lang w:eastAsia="zh-CN"/>
        </w:rPr>
        <w:t>Electronic Meeting, 17th – 28th August 2020</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673BE8" w:rsidRPr="00E67CD3" w14:paraId="0A5656C0" w14:textId="77777777" w:rsidTr="00673BE8">
        <w:tc>
          <w:tcPr>
            <w:tcW w:w="9641" w:type="dxa"/>
            <w:gridSpan w:val="9"/>
            <w:tcBorders>
              <w:top w:val="single" w:sz="4" w:space="0" w:color="auto"/>
              <w:left w:val="single" w:sz="4" w:space="0" w:color="auto"/>
              <w:bottom w:val="nil"/>
              <w:right w:val="single" w:sz="4" w:space="0" w:color="auto"/>
            </w:tcBorders>
            <w:hideMark/>
          </w:tcPr>
          <w:p w14:paraId="2354E15C" w14:textId="77777777" w:rsidR="00673BE8" w:rsidRPr="00E67CD3" w:rsidRDefault="00673BE8" w:rsidP="00673BE8">
            <w:pPr>
              <w:pStyle w:val="CRCoverPage"/>
              <w:spacing w:after="0"/>
              <w:jc w:val="right"/>
              <w:rPr>
                <w:i/>
              </w:rPr>
            </w:pPr>
            <w:r w:rsidRPr="00E67CD3">
              <w:rPr>
                <w:i/>
                <w:sz w:val="14"/>
              </w:rPr>
              <w:t>CR-Form-v12.0</w:t>
            </w:r>
          </w:p>
        </w:tc>
      </w:tr>
      <w:tr w:rsidR="00673BE8" w:rsidRPr="00E67CD3" w14:paraId="24C6105E" w14:textId="77777777" w:rsidTr="00673BE8">
        <w:tc>
          <w:tcPr>
            <w:tcW w:w="9641" w:type="dxa"/>
            <w:gridSpan w:val="9"/>
            <w:tcBorders>
              <w:top w:val="nil"/>
              <w:left w:val="single" w:sz="4" w:space="0" w:color="auto"/>
              <w:bottom w:val="nil"/>
              <w:right w:val="single" w:sz="4" w:space="0" w:color="auto"/>
            </w:tcBorders>
            <w:hideMark/>
          </w:tcPr>
          <w:p w14:paraId="2D4AAC70" w14:textId="77777777" w:rsidR="00673BE8" w:rsidRPr="00E67CD3" w:rsidRDefault="00673BE8" w:rsidP="00673BE8">
            <w:pPr>
              <w:pStyle w:val="CRCoverPage"/>
              <w:spacing w:after="0"/>
              <w:jc w:val="center"/>
            </w:pPr>
            <w:r w:rsidRPr="00E67CD3">
              <w:rPr>
                <w:b/>
                <w:sz w:val="32"/>
              </w:rPr>
              <w:t>CHANGE REQUEST</w:t>
            </w:r>
          </w:p>
        </w:tc>
      </w:tr>
      <w:tr w:rsidR="00673BE8" w:rsidRPr="00E67CD3" w14:paraId="79A90288" w14:textId="77777777" w:rsidTr="00673BE8">
        <w:tc>
          <w:tcPr>
            <w:tcW w:w="9641" w:type="dxa"/>
            <w:gridSpan w:val="9"/>
            <w:tcBorders>
              <w:top w:val="nil"/>
              <w:left w:val="single" w:sz="4" w:space="0" w:color="auto"/>
              <w:bottom w:val="nil"/>
              <w:right w:val="single" w:sz="4" w:space="0" w:color="auto"/>
            </w:tcBorders>
          </w:tcPr>
          <w:p w14:paraId="5D6EAB28" w14:textId="77777777" w:rsidR="00673BE8" w:rsidRPr="00E67CD3" w:rsidRDefault="00673BE8" w:rsidP="00673BE8">
            <w:pPr>
              <w:pStyle w:val="CRCoverPage"/>
              <w:spacing w:after="0"/>
              <w:rPr>
                <w:sz w:val="8"/>
                <w:szCs w:val="8"/>
              </w:rPr>
            </w:pPr>
          </w:p>
        </w:tc>
      </w:tr>
      <w:tr w:rsidR="00673BE8" w:rsidRPr="00E67CD3" w14:paraId="20CDE46C" w14:textId="77777777" w:rsidTr="00673BE8">
        <w:tc>
          <w:tcPr>
            <w:tcW w:w="142" w:type="dxa"/>
            <w:tcBorders>
              <w:top w:val="nil"/>
              <w:left w:val="single" w:sz="4" w:space="0" w:color="auto"/>
              <w:bottom w:val="nil"/>
              <w:right w:val="nil"/>
            </w:tcBorders>
          </w:tcPr>
          <w:p w14:paraId="63D315EA" w14:textId="77777777" w:rsidR="00673BE8" w:rsidRPr="00E67CD3" w:rsidRDefault="00673BE8" w:rsidP="00673BE8">
            <w:pPr>
              <w:pStyle w:val="CRCoverPage"/>
              <w:spacing w:after="0"/>
              <w:jc w:val="right"/>
            </w:pPr>
          </w:p>
        </w:tc>
        <w:tc>
          <w:tcPr>
            <w:tcW w:w="1559" w:type="dxa"/>
            <w:shd w:val="pct30" w:color="FFFF00" w:fill="auto"/>
            <w:hideMark/>
          </w:tcPr>
          <w:p w14:paraId="33FC8B40" w14:textId="77777777" w:rsidR="00673BE8" w:rsidRPr="00E67CD3" w:rsidRDefault="00673BE8" w:rsidP="00673BE8">
            <w:pPr>
              <w:pStyle w:val="CRCoverPage"/>
              <w:spacing w:after="0"/>
              <w:jc w:val="right"/>
              <w:rPr>
                <w:b/>
                <w:sz w:val="28"/>
              </w:rPr>
            </w:pPr>
            <w:r>
              <w:rPr>
                <w:b/>
                <w:sz w:val="28"/>
              </w:rPr>
              <w:t>36.306</w:t>
            </w:r>
          </w:p>
        </w:tc>
        <w:tc>
          <w:tcPr>
            <w:tcW w:w="709" w:type="dxa"/>
            <w:hideMark/>
          </w:tcPr>
          <w:p w14:paraId="7A76D689" w14:textId="77777777" w:rsidR="00673BE8" w:rsidRPr="00E67CD3" w:rsidRDefault="00673BE8" w:rsidP="00673BE8">
            <w:pPr>
              <w:pStyle w:val="CRCoverPage"/>
              <w:spacing w:after="0"/>
              <w:jc w:val="center"/>
            </w:pPr>
            <w:r w:rsidRPr="00E67CD3">
              <w:rPr>
                <w:b/>
                <w:sz w:val="28"/>
              </w:rPr>
              <w:t>CR</w:t>
            </w:r>
          </w:p>
        </w:tc>
        <w:tc>
          <w:tcPr>
            <w:tcW w:w="1276" w:type="dxa"/>
            <w:shd w:val="pct30" w:color="FFFF00" w:fill="auto"/>
            <w:hideMark/>
          </w:tcPr>
          <w:p w14:paraId="3C114021" w14:textId="77777777" w:rsidR="00673BE8" w:rsidRPr="00E67CD3" w:rsidRDefault="00673BE8" w:rsidP="00673BE8">
            <w:pPr>
              <w:pStyle w:val="CRCoverPage"/>
              <w:spacing w:after="0"/>
              <w:jc w:val="center"/>
            </w:pPr>
            <w:r w:rsidRPr="00BA71AC">
              <w:rPr>
                <w:b/>
                <w:sz w:val="28"/>
              </w:rPr>
              <w:t>YYYY</w:t>
            </w:r>
          </w:p>
        </w:tc>
        <w:tc>
          <w:tcPr>
            <w:tcW w:w="709" w:type="dxa"/>
            <w:hideMark/>
          </w:tcPr>
          <w:p w14:paraId="7CD5FD4A" w14:textId="77777777" w:rsidR="00673BE8" w:rsidRPr="00E67CD3" w:rsidRDefault="00673BE8" w:rsidP="00673BE8">
            <w:pPr>
              <w:pStyle w:val="CRCoverPage"/>
              <w:tabs>
                <w:tab w:val="right" w:pos="625"/>
              </w:tabs>
              <w:spacing w:after="0"/>
              <w:jc w:val="center"/>
            </w:pPr>
            <w:r w:rsidRPr="00E67CD3">
              <w:rPr>
                <w:b/>
                <w:bCs/>
                <w:sz w:val="28"/>
              </w:rPr>
              <w:t>rev</w:t>
            </w:r>
          </w:p>
        </w:tc>
        <w:tc>
          <w:tcPr>
            <w:tcW w:w="992" w:type="dxa"/>
            <w:shd w:val="pct30" w:color="FFFF00" w:fill="auto"/>
            <w:hideMark/>
          </w:tcPr>
          <w:p w14:paraId="3862EEC7" w14:textId="77777777" w:rsidR="00673BE8" w:rsidRPr="00E67CD3" w:rsidRDefault="00673BE8" w:rsidP="00673BE8">
            <w:pPr>
              <w:pStyle w:val="CRCoverPage"/>
              <w:spacing w:after="0"/>
              <w:jc w:val="center"/>
              <w:rPr>
                <w:b/>
              </w:rPr>
            </w:pPr>
            <w:fldSimple w:instr=" DOCPROPERTY  Revision  \* MERGEFORMAT ">
              <w:r w:rsidRPr="00E67CD3">
                <w:rPr>
                  <w:b/>
                  <w:sz w:val="28"/>
                </w:rPr>
                <w:t>-</w:t>
              </w:r>
            </w:fldSimple>
          </w:p>
        </w:tc>
        <w:tc>
          <w:tcPr>
            <w:tcW w:w="2410" w:type="dxa"/>
            <w:hideMark/>
          </w:tcPr>
          <w:p w14:paraId="466F1B8A" w14:textId="77777777" w:rsidR="00673BE8" w:rsidRPr="00E67CD3" w:rsidRDefault="00673BE8" w:rsidP="00673BE8">
            <w:pPr>
              <w:pStyle w:val="CRCoverPage"/>
              <w:tabs>
                <w:tab w:val="right" w:pos="1825"/>
              </w:tabs>
              <w:spacing w:after="0"/>
              <w:jc w:val="center"/>
            </w:pPr>
            <w:r w:rsidRPr="00E67CD3">
              <w:rPr>
                <w:b/>
                <w:sz w:val="28"/>
                <w:szCs w:val="28"/>
              </w:rPr>
              <w:t>Current version:</w:t>
            </w:r>
          </w:p>
        </w:tc>
        <w:tc>
          <w:tcPr>
            <w:tcW w:w="1701" w:type="dxa"/>
            <w:shd w:val="pct30" w:color="FFFF00" w:fill="auto"/>
            <w:hideMark/>
          </w:tcPr>
          <w:p w14:paraId="2F804F68" w14:textId="77777777" w:rsidR="00673BE8" w:rsidRPr="00E67CD3" w:rsidRDefault="00673BE8" w:rsidP="00673BE8">
            <w:pPr>
              <w:pStyle w:val="CRCoverPage"/>
              <w:spacing w:after="0"/>
              <w:jc w:val="center"/>
              <w:rPr>
                <w:sz w:val="28"/>
              </w:rPr>
            </w:pPr>
            <w:r>
              <w:rPr>
                <w:b/>
                <w:sz w:val="28"/>
              </w:rPr>
              <w:t>16.1.0</w:t>
            </w:r>
          </w:p>
        </w:tc>
        <w:tc>
          <w:tcPr>
            <w:tcW w:w="143" w:type="dxa"/>
            <w:tcBorders>
              <w:top w:val="nil"/>
              <w:left w:val="nil"/>
              <w:bottom w:val="nil"/>
              <w:right w:val="single" w:sz="4" w:space="0" w:color="auto"/>
            </w:tcBorders>
          </w:tcPr>
          <w:p w14:paraId="68730D30" w14:textId="77777777" w:rsidR="00673BE8" w:rsidRPr="00E67CD3" w:rsidRDefault="00673BE8" w:rsidP="00673BE8">
            <w:pPr>
              <w:pStyle w:val="CRCoverPage"/>
              <w:spacing w:after="0"/>
            </w:pPr>
          </w:p>
        </w:tc>
      </w:tr>
      <w:tr w:rsidR="00673BE8" w:rsidRPr="00E67CD3" w14:paraId="214486B7" w14:textId="77777777" w:rsidTr="00673BE8">
        <w:tc>
          <w:tcPr>
            <w:tcW w:w="9641" w:type="dxa"/>
            <w:gridSpan w:val="9"/>
            <w:tcBorders>
              <w:top w:val="nil"/>
              <w:left w:val="single" w:sz="4" w:space="0" w:color="auto"/>
              <w:bottom w:val="nil"/>
              <w:right w:val="single" w:sz="4" w:space="0" w:color="auto"/>
            </w:tcBorders>
          </w:tcPr>
          <w:p w14:paraId="15C0D1FD" w14:textId="77777777" w:rsidR="00673BE8" w:rsidRPr="00E67CD3" w:rsidRDefault="00673BE8" w:rsidP="00673BE8">
            <w:pPr>
              <w:pStyle w:val="CRCoverPage"/>
              <w:spacing w:after="0"/>
            </w:pPr>
          </w:p>
        </w:tc>
      </w:tr>
      <w:tr w:rsidR="00673BE8" w:rsidRPr="00E67CD3" w14:paraId="223306F7" w14:textId="77777777" w:rsidTr="00673BE8">
        <w:tc>
          <w:tcPr>
            <w:tcW w:w="9641" w:type="dxa"/>
            <w:gridSpan w:val="9"/>
            <w:tcBorders>
              <w:top w:val="single" w:sz="4" w:space="0" w:color="auto"/>
              <w:left w:val="nil"/>
              <w:bottom w:val="nil"/>
              <w:right w:val="nil"/>
            </w:tcBorders>
            <w:hideMark/>
          </w:tcPr>
          <w:p w14:paraId="5CF0EFF9" w14:textId="77777777" w:rsidR="00673BE8" w:rsidRPr="00E67CD3" w:rsidRDefault="00673BE8" w:rsidP="00673BE8">
            <w:pPr>
              <w:pStyle w:val="CRCoverPage"/>
              <w:spacing w:after="0"/>
              <w:jc w:val="center"/>
              <w:rPr>
                <w:rFonts w:cs="Arial"/>
                <w:i/>
              </w:rPr>
            </w:pPr>
            <w:r w:rsidRPr="00E67CD3">
              <w:rPr>
                <w:rFonts w:cs="Arial"/>
                <w:i/>
              </w:rPr>
              <w:t xml:space="preserve">For </w:t>
            </w:r>
            <w:hyperlink r:id="rId9" w:anchor="_blank" w:history="1">
              <w:r w:rsidRPr="00E67CD3">
                <w:rPr>
                  <w:rStyle w:val="Hyperlink"/>
                  <w:rFonts w:cs="Arial"/>
                  <w:b/>
                  <w:i/>
                  <w:color w:val="FF0000"/>
                </w:rPr>
                <w:t>HE</w:t>
              </w:r>
              <w:bookmarkStart w:id="11" w:name="_Hlt497126619"/>
              <w:r w:rsidRPr="00E67CD3">
                <w:rPr>
                  <w:rStyle w:val="Hyperlink"/>
                  <w:rFonts w:cs="Arial"/>
                  <w:b/>
                  <w:i/>
                  <w:color w:val="FF0000"/>
                </w:rPr>
                <w:t>L</w:t>
              </w:r>
              <w:bookmarkEnd w:id="11"/>
              <w:r w:rsidRPr="00E67CD3">
                <w:rPr>
                  <w:rStyle w:val="Hyperlink"/>
                  <w:rFonts w:cs="Arial"/>
                  <w:b/>
                  <w:i/>
                  <w:color w:val="FF0000"/>
                </w:rPr>
                <w:t>P</w:t>
              </w:r>
            </w:hyperlink>
            <w:r w:rsidRPr="00E67CD3">
              <w:rPr>
                <w:rFonts w:cs="Arial"/>
                <w:b/>
                <w:i/>
                <w:color w:val="FF0000"/>
              </w:rPr>
              <w:t xml:space="preserve"> </w:t>
            </w:r>
            <w:r w:rsidRPr="00E67CD3">
              <w:rPr>
                <w:rFonts w:cs="Arial"/>
                <w:i/>
              </w:rPr>
              <w:t xml:space="preserve">on using this form: comprehensive instructions can be found at </w:t>
            </w:r>
            <w:r w:rsidRPr="00E67CD3">
              <w:rPr>
                <w:rFonts w:cs="Arial"/>
                <w:i/>
              </w:rPr>
              <w:br/>
            </w:r>
            <w:hyperlink r:id="rId10" w:history="1">
              <w:r w:rsidRPr="00E67CD3">
                <w:rPr>
                  <w:rStyle w:val="Hyperlink"/>
                  <w:rFonts w:cs="Arial"/>
                  <w:i/>
                </w:rPr>
                <w:t>http://www.3gpp.org/Change-Requests</w:t>
              </w:r>
            </w:hyperlink>
            <w:r w:rsidRPr="00E67CD3">
              <w:rPr>
                <w:rFonts w:cs="Arial"/>
                <w:i/>
              </w:rPr>
              <w:t>.</w:t>
            </w:r>
          </w:p>
        </w:tc>
      </w:tr>
      <w:tr w:rsidR="00673BE8" w:rsidRPr="00E67CD3" w14:paraId="5E0DE571" w14:textId="77777777" w:rsidTr="00673BE8">
        <w:tc>
          <w:tcPr>
            <w:tcW w:w="9641" w:type="dxa"/>
            <w:gridSpan w:val="9"/>
          </w:tcPr>
          <w:p w14:paraId="1A9EED9A" w14:textId="77777777" w:rsidR="00673BE8" w:rsidRPr="00E67CD3" w:rsidRDefault="00673BE8" w:rsidP="00673BE8">
            <w:pPr>
              <w:pStyle w:val="CRCoverPage"/>
              <w:spacing w:after="0"/>
              <w:rPr>
                <w:sz w:val="8"/>
                <w:szCs w:val="8"/>
              </w:rPr>
            </w:pPr>
          </w:p>
        </w:tc>
      </w:tr>
    </w:tbl>
    <w:p w14:paraId="5627F83E" w14:textId="77777777" w:rsidR="00673BE8" w:rsidRPr="00E67CD3" w:rsidRDefault="00673BE8" w:rsidP="00673BE8">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673BE8" w:rsidRPr="00E67CD3" w14:paraId="22F843A7" w14:textId="77777777" w:rsidTr="00673BE8">
        <w:tc>
          <w:tcPr>
            <w:tcW w:w="2835" w:type="dxa"/>
            <w:hideMark/>
          </w:tcPr>
          <w:p w14:paraId="566B3458" w14:textId="77777777" w:rsidR="00673BE8" w:rsidRPr="00E67CD3" w:rsidRDefault="00673BE8" w:rsidP="00673BE8">
            <w:pPr>
              <w:pStyle w:val="CRCoverPage"/>
              <w:tabs>
                <w:tab w:val="right" w:pos="2751"/>
              </w:tabs>
              <w:spacing w:after="0"/>
              <w:rPr>
                <w:b/>
                <w:i/>
              </w:rPr>
            </w:pPr>
            <w:r w:rsidRPr="00E67CD3">
              <w:rPr>
                <w:b/>
                <w:i/>
              </w:rPr>
              <w:t>Proposed change affects:</w:t>
            </w:r>
          </w:p>
        </w:tc>
        <w:tc>
          <w:tcPr>
            <w:tcW w:w="1418" w:type="dxa"/>
            <w:hideMark/>
          </w:tcPr>
          <w:p w14:paraId="69C3FB4B" w14:textId="77777777" w:rsidR="00673BE8" w:rsidRPr="00E67CD3" w:rsidRDefault="00673BE8" w:rsidP="00673BE8">
            <w:pPr>
              <w:pStyle w:val="CRCoverPage"/>
              <w:spacing w:after="0"/>
              <w:jc w:val="right"/>
            </w:pPr>
            <w:r w:rsidRPr="00E67CD3">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E8C5898" w14:textId="77777777" w:rsidR="00673BE8" w:rsidRPr="00E67CD3" w:rsidRDefault="00673BE8" w:rsidP="00673BE8">
            <w:pPr>
              <w:pStyle w:val="CRCoverPage"/>
              <w:spacing w:after="0"/>
              <w:jc w:val="center"/>
              <w:rPr>
                <w:b/>
                <w:caps/>
              </w:rPr>
            </w:pPr>
          </w:p>
        </w:tc>
        <w:tc>
          <w:tcPr>
            <w:tcW w:w="709" w:type="dxa"/>
            <w:tcBorders>
              <w:top w:val="nil"/>
              <w:left w:val="single" w:sz="4" w:space="0" w:color="auto"/>
              <w:bottom w:val="nil"/>
              <w:right w:val="nil"/>
            </w:tcBorders>
            <w:hideMark/>
          </w:tcPr>
          <w:p w14:paraId="092F8BB9" w14:textId="77777777" w:rsidR="00673BE8" w:rsidRPr="00E67CD3" w:rsidRDefault="00673BE8" w:rsidP="00673BE8">
            <w:pPr>
              <w:pStyle w:val="CRCoverPage"/>
              <w:spacing w:after="0"/>
              <w:jc w:val="right"/>
              <w:rPr>
                <w:u w:val="single"/>
              </w:rPr>
            </w:pPr>
            <w:r w:rsidRPr="00E67CD3">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00FFD25" w14:textId="77777777" w:rsidR="00673BE8" w:rsidRPr="00E67CD3" w:rsidRDefault="00673BE8" w:rsidP="00673BE8">
            <w:pPr>
              <w:pStyle w:val="CRCoverPage"/>
              <w:spacing w:after="0"/>
              <w:jc w:val="center"/>
              <w:rPr>
                <w:b/>
                <w:caps/>
              </w:rPr>
            </w:pPr>
            <w:r w:rsidRPr="00E67CD3">
              <w:rPr>
                <w:b/>
                <w:caps/>
              </w:rPr>
              <w:t>X</w:t>
            </w:r>
          </w:p>
        </w:tc>
        <w:tc>
          <w:tcPr>
            <w:tcW w:w="2126" w:type="dxa"/>
            <w:hideMark/>
          </w:tcPr>
          <w:p w14:paraId="006F2C1E" w14:textId="77777777" w:rsidR="00673BE8" w:rsidRPr="00E67CD3" w:rsidRDefault="00673BE8" w:rsidP="00673BE8">
            <w:pPr>
              <w:pStyle w:val="CRCoverPage"/>
              <w:spacing w:after="0"/>
              <w:jc w:val="right"/>
              <w:rPr>
                <w:u w:val="single"/>
              </w:rPr>
            </w:pPr>
            <w:r w:rsidRPr="00E67CD3">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3FC2CCD" w14:textId="77777777" w:rsidR="00673BE8" w:rsidRPr="00E67CD3" w:rsidRDefault="00673BE8" w:rsidP="00673BE8">
            <w:pPr>
              <w:pStyle w:val="CRCoverPage"/>
              <w:spacing w:after="0"/>
              <w:jc w:val="center"/>
              <w:rPr>
                <w:b/>
                <w:caps/>
              </w:rPr>
            </w:pPr>
            <w:r w:rsidRPr="00E67CD3">
              <w:rPr>
                <w:b/>
                <w:caps/>
              </w:rPr>
              <w:t>X</w:t>
            </w:r>
          </w:p>
        </w:tc>
        <w:tc>
          <w:tcPr>
            <w:tcW w:w="1418" w:type="dxa"/>
            <w:hideMark/>
          </w:tcPr>
          <w:p w14:paraId="3C4F9AEB" w14:textId="77777777" w:rsidR="00673BE8" w:rsidRPr="00E67CD3" w:rsidRDefault="00673BE8" w:rsidP="00673BE8">
            <w:pPr>
              <w:pStyle w:val="CRCoverPage"/>
              <w:spacing w:after="0"/>
              <w:jc w:val="right"/>
            </w:pPr>
            <w:r w:rsidRPr="00E67CD3">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4F70143" w14:textId="77777777" w:rsidR="00673BE8" w:rsidRPr="00E67CD3" w:rsidRDefault="00673BE8" w:rsidP="00673BE8">
            <w:pPr>
              <w:pStyle w:val="CRCoverPage"/>
              <w:spacing w:after="0"/>
              <w:jc w:val="center"/>
              <w:rPr>
                <w:b/>
                <w:bCs/>
                <w:caps/>
              </w:rPr>
            </w:pPr>
          </w:p>
        </w:tc>
      </w:tr>
    </w:tbl>
    <w:p w14:paraId="29482F1E" w14:textId="77777777" w:rsidR="00673BE8" w:rsidRPr="00E67CD3" w:rsidRDefault="00673BE8" w:rsidP="00673BE8">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673BE8" w:rsidRPr="00E67CD3" w14:paraId="45B2C831" w14:textId="77777777" w:rsidTr="00673BE8">
        <w:tc>
          <w:tcPr>
            <w:tcW w:w="9640" w:type="dxa"/>
            <w:gridSpan w:val="11"/>
          </w:tcPr>
          <w:p w14:paraId="51445662" w14:textId="77777777" w:rsidR="00673BE8" w:rsidRPr="00E67CD3" w:rsidRDefault="00673BE8" w:rsidP="00673BE8">
            <w:pPr>
              <w:pStyle w:val="CRCoverPage"/>
              <w:spacing w:after="0"/>
              <w:rPr>
                <w:sz w:val="8"/>
                <w:szCs w:val="8"/>
              </w:rPr>
            </w:pPr>
          </w:p>
        </w:tc>
      </w:tr>
      <w:tr w:rsidR="00673BE8" w:rsidRPr="00E67CD3" w14:paraId="2D998AE9" w14:textId="77777777" w:rsidTr="00673BE8">
        <w:tc>
          <w:tcPr>
            <w:tcW w:w="1843" w:type="dxa"/>
            <w:tcBorders>
              <w:top w:val="single" w:sz="4" w:space="0" w:color="auto"/>
              <w:left w:val="single" w:sz="4" w:space="0" w:color="auto"/>
              <w:bottom w:val="nil"/>
              <w:right w:val="nil"/>
            </w:tcBorders>
            <w:hideMark/>
          </w:tcPr>
          <w:p w14:paraId="76B6CA6D" w14:textId="77777777" w:rsidR="00673BE8" w:rsidRPr="00E67CD3" w:rsidRDefault="00673BE8" w:rsidP="00673BE8">
            <w:pPr>
              <w:pStyle w:val="CRCoverPage"/>
              <w:tabs>
                <w:tab w:val="right" w:pos="1759"/>
              </w:tabs>
              <w:spacing w:after="0"/>
              <w:rPr>
                <w:b/>
                <w:i/>
              </w:rPr>
            </w:pPr>
            <w:r w:rsidRPr="00E67CD3">
              <w:rPr>
                <w:b/>
                <w:i/>
              </w:rPr>
              <w:t>Title:</w:t>
            </w:r>
            <w:r w:rsidRPr="00E67CD3">
              <w:rPr>
                <w:b/>
                <w:i/>
              </w:rPr>
              <w:tab/>
            </w:r>
          </w:p>
        </w:tc>
        <w:tc>
          <w:tcPr>
            <w:tcW w:w="7797" w:type="dxa"/>
            <w:gridSpan w:val="10"/>
            <w:tcBorders>
              <w:top w:val="single" w:sz="4" w:space="0" w:color="auto"/>
              <w:left w:val="nil"/>
              <w:bottom w:val="nil"/>
              <w:right w:val="single" w:sz="4" w:space="0" w:color="auto"/>
            </w:tcBorders>
            <w:shd w:val="pct30" w:color="FFFF00" w:fill="auto"/>
            <w:hideMark/>
          </w:tcPr>
          <w:p w14:paraId="5D80B480" w14:textId="6A3D050A" w:rsidR="00673BE8" w:rsidRPr="00E67CD3" w:rsidRDefault="00673BE8" w:rsidP="00673BE8">
            <w:pPr>
              <w:pStyle w:val="CRCoverPage"/>
              <w:spacing w:after="0"/>
            </w:pPr>
            <w:r w:rsidRPr="00E67CD3">
              <w:t xml:space="preserve"> </w:t>
            </w:r>
            <w:r>
              <w:t>Restructuring DAPS capabilities</w:t>
            </w:r>
          </w:p>
        </w:tc>
      </w:tr>
      <w:tr w:rsidR="00673BE8" w:rsidRPr="00E67CD3" w14:paraId="3825241B" w14:textId="77777777" w:rsidTr="00673BE8">
        <w:tc>
          <w:tcPr>
            <w:tcW w:w="1843" w:type="dxa"/>
            <w:tcBorders>
              <w:top w:val="nil"/>
              <w:left w:val="single" w:sz="4" w:space="0" w:color="auto"/>
              <w:bottom w:val="nil"/>
              <w:right w:val="nil"/>
            </w:tcBorders>
          </w:tcPr>
          <w:p w14:paraId="7672E282" w14:textId="77777777" w:rsidR="00673BE8" w:rsidRPr="00E67CD3" w:rsidRDefault="00673BE8" w:rsidP="00673BE8">
            <w:pPr>
              <w:pStyle w:val="CRCoverPage"/>
              <w:spacing w:after="0"/>
              <w:rPr>
                <w:b/>
                <w:i/>
                <w:sz w:val="8"/>
                <w:szCs w:val="8"/>
              </w:rPr>
            </w:pPr>
          </w:p>
        </w:tc>
        <w:tc>
          <w:tcPr>
            <w:tcW w:w="7797" w:type="dxa"/>
            <w:gridSpan w:val="10"/>
            <w:tcBorders>
              <w:top w:val="nil"/>
              <w:left w:val="nil"/>
              <w:bottom w:val="nil"/>
              <w:right w:val="single" w:sz="4" w:space="0" w:color="auto"/>
            </w:tcBorders>
          </w:tcPr>
          <w:p w14:paraId="30689B93" w14:textId="77777777" w:rsidR="00673BE8" w:rsidRPr="00E67CD3" w:rsidRDefault="00673BE8" w:rsidP="00673BE8">
            <w:pPr>
              <w:pStyle w:val="CRCoverPage"/>
              <w:spacing w:after="0"/>
              <w:rPr>
                <w:sz w:val="8"/>
                <w:szCs w:val="8"/>
              </w:rPr>
            </w:pPr>
          </w:p>
        </w:tc>
      </w:tr>
      <w:tr w:rsidR="00673BE8" w:rsidRPr="00E67CD3" w14:paraId="1166DBF7" w14:textId="77777777" w:rsidTr="00673BE8">
        <w:tc>
          <w:tcPr>
            <w:tcW w:w="1843" w:type="dxa"/>
            <w:tcBorders>
              <w:top w:val="nil"/>
              <w:left w:val="single" w:sz="4" w:space="0" w:color="auto"/>
              <w:bottom w:val="nil"/>
              <w:right w:val="nil"/>
            </w:tcBorders>
            <w:hideMark/>
          </w:tcPr>
          <w:p w14:paraId="03E6E126" w14:textId="77777777" w:rsidR="00673BE8" w:rsidRPr="00E67CD3" w:rsidRDefault="00673BE8" w:rsidP="00673BE8">
            <w:pPr>
              <w:pStyle w:val="CRCoverPage"/>
              <w:tabs>
                <w:tab w:val="right" w:pos="1759"/>
              </w:tabs>
              <w:spacing w:after="0"/>
              <w:rPr>
                <w:b/>
                <w:i/>
              </w:rPr>
            </w:pPr>
            <w:r w:rsidRPr="00E67CD3">
              <w:rPr>
                <w:b/>
                <w:i/>
              </w:rPr>
              <w:t>Source to WG:</w:t>
            </w:r>
          </w:p>
        </w:tc>
        <w:tc>
          <w:tcPr>
            <w:tcW w:w="7797" w:type="dxa"/>
            <w:gridSpan w:val="10"/>
            <w:tcBorders>
              <w:top w:val="nil"/>
              <w:left w:val="nil"/>
              <w:bottom w:val="nil"/>
              <w:right w:val="single" w:sz="4" w:space="0" w:color="auto"/>
            </w:tcBorders>
            <w:shd w:val="pct30" w:color="FFFF00" w:fill="auto"/>
            <w:hideMark/>
          </w:tcPr>
          <w:p w14:paraId="4B583144" w14:textId="77777777" w:rsidR="00673BE8" w:rsidRPr="00E67CD3" w:rsidRDefault="00673BE8" w:rsidP="00673BE8">
            <w:pPr>
              <w:pStyle w:val="CRCoverPage"/>
              <w:spacing w:after="0"/>
              <w:ind w:left="100"/>
            </w:pPr>
            <w:r w:rsidRPr="00E67CD3">
              <w:t>Ericsson</w:t>
            </w:r>
          </w:p>
        </w:tc>
      </w:tr>
      <w:tr w:rsidR="00673BE8" w:rsidRPr="00E67CD3" w14:paraId="73BB8546" w14:textId="77777777" w:rsidTr="00673BE8">
        <w:tc>
          <w:tcPr>
            <w:tcW w:w="1843" w:type="dxa"/>
            <w:tcBorders>
              <w:top w:val="nil"/>
              <w:left w:val="single" w:sz="4" w:space="0" w:color="auto"/>
              <w:bottom w:val="nil"/>
              <w:right w:val="nil"/>
            </w:tcBorders>
            <w:hideMark/>
          </w:tcPr>
          <w:p w14:paraId="3211598A" w14:textId="77777777" w:rsidR="00673BE8" w:rsidRPr="00E67CD3" w:rsidRDefault="00673BE8" w:rsidP="00673BE8">
            <w:pPr>
              <w:pStyle w:val="CRCoverPage"/>
              <w:tabs>
                <w:tab w:val="right" w:pos="1759"/>
              </w:tabs>
              <w:spacing w:after="0"/>
              <w:rPr>
                <w:b/>
                <w:i/>
              </w:rPr>
            </w:pPr>
            <w:r w:rsidRPr="00E67CD3">
              <w:rPr>
                <w:b/>
                <w:i/>
              </w:rPr>
              <w:t>Source to TSG:</w:t>
            </w:r>
          </w:p>
        </w:tc>
        <w:tc>
          <w:tcPr>
            <w:tcW w:w="7797" w:type="dxa"/>
            <w:gridSpan w:val="10"/>
            <w:tcBorders>
              <w:top w:val="nil"/>
              <w:left w:val="nil"/>
              <w:bottom w:val="nil"/>
              <w:right w:val="single" w:sz="4" w:space="0" w:color="auto"/>
            </w:tcBorders>
            <w:shd w:val="pct30" w:color="FFFF00" w:fill="auto"/>
            <w:hideMark/>
          </w:tcPr>
          <w:p w14:paraId="5EA4CF8F" w14:textId="77777777" w:rsidR="00673BE8" w:rsidRPr="00E67CD3" w:rsidRDefault="00673BE8" w:rsidP="00673BE8">
            <w:pPr>
              <w:pStyle w:val="CRCoverPage"/>
              <w:spacing w:after="0"/>
              <w:ind w:left="100"/>
            </w:pPr>
            <w:r w:rsidRPr="00E67CD3">
              <w:t>R2</w:t>
            </w:r>
          </w:p>
        </w:tc>
      </w:tr>
      <w:tr w:rsidR="00673BE8" w:rsidRPr="00E67CD3" w14:paraId="0B040DC1" w14:textId="77777777" w:rsidTr="00673BE8">
        <w:tc>
          <w:tcPr>
            <w:tcW w:w="1843" w:type="dxa"/>
            <w:tcBorders>
              <w:top w:val="nil"/>
              <w:left w:val="single" w:sz="4" w:space="0" w:color="auto"/>
              <w:bottom w:val="nil"/>
              <w:right w:val="nil"/>
            </w:tcBorders>
          </w:tcPr>
          <w:p w14:paraId="7BF4D6F2" w14:textId="77777777" w:rsidR="00673BE8" w:rsidRPr="00E67CD3" w:rsidRDefault="00673BE8" w:rsidP="00673BE8">
            <w:pPr>
              <w:pStyle w:val="CRCoverPage"/>
              <w:spacing w:after="0"/>
              <w:rPr>
                <w:b/>
                <w:i/>
                <w:sz w:val="8"/>
                <w:szCs w:val="8"/>
              </w:rPr>
            </w:pPr>
          </w:p>
        </w:tc>
        <w:tc>
          <w:tcPr>
            <w:tcW w:w="7797" w:type="dxa"/>
            <w:gridSpan w:val="10"/>
            <w:tcBorders>
              <w:top w:val="nil"/>
              <w:left w:val="nil"/>
              <w:bottom w:val="nil"/>
              <w:right w:val="single" w:sz="4" w:space="0" w:color="auto"/>
            </w:tcBorders>
          </w:tcPr>
          <w:p w14:paraId="7AE70051" w14:textId="77777777" w:rsidR="00673BE8" w:rsidRPr="00E67CD3" w:rsidRDefault="00673BE8" w:rsidP="00673BE8">
            <w:pPr>
              <w:pStyle w:val="CRCoverPage"/>
              <w:spacing w:after="0"/>
              <w:rPr>
                <w:sz w:val="8"/>
                <w:szCs w:val="8"/>
              </w:rPr>
            </w:pPr>
          </w:p>
        </w:tc>
      </w:tr>
      <w:tr w:rsidR="00673BE8" w:rsidRPr="00E67CD3" w14:paraId="3DD3D2AA" w14:textId="77777777" w:rsidTr="00673BE8">
        <w:tc>
          <w:tcPr>
            <w:tcW w:w="1843" w:type="dxa"/>
            <w:tcBorders>
              <w:top w:val="nil"/>
              <w:left w:val="single" w:sz="4" w:space="0" w:color="auto"/>
              <w:bottom w:val="nil"/>
              <w:right w:val="nil"/>
            </w:tcBorders>
            <w:hideMark/>
          </w:tcPr>
          <w:p w14:paraId="35904F00" w14:textId="77777777" w:rsidR="00673BE8" w:rsidRPr="00E67CD3" w:rsidRDefault="00673BE8" w:rsidP="00673BE8">
            <w:pPr>
              <w:pStyle w:val="CRCoverPage"/>
              <w:tabs>
                <w:tab w:val="right" w:pos="1759"/>
              </w:tabs>
              <w:spacing w:after="0"/>
              <w:rPr>
                <w:b/>
                <w:i/>
              </w:rPr>
            </w:pPr>
            <w:r w:rsidRPr="00E67CD3">
              <w:rPr>
                <w:b/>
                <w:i/>
              </w:rPr>
              <w:t>Work item code:</w:t>
            </w:r>
          </w:p>
        </w:tc>
        <w:tc>
          <w:tcPr>
            <w:tcW w:w="3686" w:type="dxa"/>
            <w:gridSpan w:val="5"/>
            <w:shd w:val="pct30" w:color="FFFF00" w:fill="auto"/>
            <w:hideMark/>
          </w:tcPr>
          <w:p w14:paraId="7C337B14" w14:textId="77777777" w:rsidR="00673BE8" w:rsidRPr="00E67CD3" w:rsidRDefault="00673BE8" w:rsidP="00673BE8">
            <w:pPr>
              <w:pStyle w:val="CRCoverPage"/>
              <w:spacing w:after="0"/>
              <w:ind w:left="100"/>
            </w:pPr>
            <w:proofErr w:type="spellStart"/>
            <w:r w:rsidRPr="006C2A09">
              <w:t>LTE_feMob</w:t>
            </w:r>
            <w:proofErr w:type="spellEnd"/>
            <w:r w:rsidRPr="006C2A09">
              <w:t>-Core</w:t>
            </w:r>
          </w:p>
        </w:tc>
        <w:tc>
          <w:tcPr>
            <w:tcW w:w="567" w:type="dxa"/>
          </w:tcPr>
          <w:p w14:paraId="5E05A46D" w14:textId="77777777" w:rsidR="00673BE8" w:rsidRPr="00E67CD3" w:rsidRDefault="00673BE8" w:rsidP="00673BE8">
            <w:pPr>
              <w:pStyle w:val="CRCoverPage"/>
              <w:spacing w:after="0"/>
              <w:ind w:right="100"/>
            </w:pPr>
          </w:p>
        </w:tc>
        <w:tc>
          <w:tcPr>
            <w:tcW w:w="1417" w:type="dxa"/>
            <w:gridSpan w:val="3"/>
            <w:hideMark/>
          </w:tcPr>
          <w:p w14:paraId="1981D4AC" w14:textId="77777777" w:rsidR="00673BE8" w:rsidRPr="00E67CD3" w:rsidRDefault="00673BE8" w:rsidP="00673BE8">
            <w:pPr>
              <w:pStyle w:val="CRCoverPage"/>
              <w:spacing w:after="0"/>
              <w:jc w:val="right"/>
            </w:pPr>
            <w:r w:rsidRPr="00E67CD3">
              <w:rPr>
                <w:b/>
                <w:i/>
              </w:rPr>
              <w:t>Date:</w:t>
            </w:r>
          </w:p>
        </w:tc>
        <w:tc>
          <w:tcPr>
            <w:tcW w:w="2127" w:type="dxa"/>
            <w:tcBorders>
              <w:top w:val="nil"/>
              <w:left w:val="nil"/>
              <w:bottom w:val="nil"/>
              <w:right w:val="single" w:sz="4" w:space="0" w:color="auto"/>
            </w:tcBorders>
            <w:shd w:val="pct30" w:color="FFFF00" w:fill="auto"/>
            <w:hideMark/>
          </w:tcPr>
          <w:p w14:paraId="24C8939E" w14:textId="77777777" w:rsidR="00673BE8" w:rsidRPr="00E67CD3" w:rsidRDefault="00673BE8" w:rsidP="00673BE8">
            <w:pPr>
              <w:pStyle w:val="CRCoverPage"/>
              <w:spacing w:after="0"/>
              <w:ind w:left="100"/>
            </w:pPr>
            <w:r>
              <w:t>2020-08-27</w:t>
            </w:r>
          </w:p>
        </w:tc>
      </w:tr>
      <w:tr w:rsidR="00673BE8" w:rsidRPr="00E67CD3" w14:paraId="19649FE0" w14:textId="77777777" w:rsidTr="00673BE8">
        <w:tc>
          <w:tcPr>
            <w:tcW w:w="1843" w:type="dxa"/>
            <w:tcBorders>
              <w:top w:val="nil"/>
              <w:left w:val="single" w:sz="4" w:space="0" w:color="auto"/>
              <w:bottom w:val="nil"/>
              <w:right w:val="nil"/>
            </w:tcBorders>
          </w:tcPr>
          <w:p w14:paraId="02459B6E" w14:textId="77777777" w:rsidR="00673BE8" w:rsidRPr="00E67CD3" w:rsidRDefault="00673BE8" w:rsidP="00673BE8">
            <w:pPr>
              <w:pStyle w:val="CRCoverPage"/>
              <w:spacing w:after="0"/>
              <w:rPr>
                <w:b/>
                <w:i/>
                <w:sz w:val="8"/>
                <w:szCs w:val="8"/>
              </w:rPr>
            </w:pPr>
          </w:p>
        </w:tc>
        <w:tc>
          <w:tcPr>
            <w:tcW w:w="1986" w:type="dxa"/>
            <w:gridSpan w:val="4"/>
          </w:tcPr>
          <w:p w14:paraId="43686C01" w14:textId="77777777" w:rsidR="00673BE8" w:rsidRPr="00E67CD3" w:rsidRDefault="00673BE8" w:rsidP="00673BE8">
            <w:pPr>
              <w:pStyle w:val="CRCoverPage"/>
              <w:spacing w:after="0"/>
              <w:rPr>
                <w:sz w:val="8"/>
                <w:szCs w:val="8"/>
              </w:rPr>
            </w:pPr>
          </w:p>
        </w:tc>
        <w:tc>
          <w:tcPr>
            <w:tcW w:w="2267" w:type="dxa"/>
            <w:gridSpan w:val="2"/>
          </w:tcPr>
          <w:p w14:paraId="1804402E" w14:textId="77777777" w:rsidR="00673BE8" w:rsidRPr="00E67CD3" w:rsidRDefault="00673BE8" w:rsidP="00673BE8">
            <w:pPr>
              <w:pStyle w:val="CRCoverPage"/>
              <w:spacing w:after="0"/>
              <w:rPr>
                <w:sz w:val="8"/>
                <w:szCs w:val="8"/>
              </w:rPr>
            </w:pPr>
          </w:p>
        </w:tc>
        <w:tc>
          <w:tcPr>
            <w:tcW w:w="1417" w:type="dxa"/>
            <w:gridSpan w:val="3"/>
          </w:tcPr>
          <w:p w14:paraId="761ED8B5" w14:textId="77777777" w:rsidR="00673BE8" w:rsidRPr="00E67CD3" w:rsidRDefault="00673BE8" w:rsidP="00673BE8">
            <w:pPr>
              <w:pStyle w:val="CRCoverPage"/>
              <w:spacing w:after="0"/>
              <w:rPr>
                <w:sz w:val="8"/>
                <w:szCs w:val="8"/>
              </w:rPr>
            </w:pPr>
          </w:p>
        </w:tc>
        <w:tc>
          <w:tcPr>
            <w:tcW w:w="2127" w:type="dxa"/>
            <w:tcBorders>
              <w:top w:val="nil"/>
              <w:left w:val="nil"/>
              <w:bottom w:val="nil"/>
              <w:right w:val="single" w:sz="4" w:space="0" w:color="auto"/>
            </w:tcBorders>
          </w:tcPr>
          <w:p w14:paraId="186C9A35" w14:textId="77777777" w:rsidR="00673BE8" w:rsidRPr="00E67CD3" w:rsidRDefault="00673BE8" w:rsidP="00673BE8">
            <w:pPr>
              <w:pStyle w:val="CRCoverPage"/>
              <w:spacing w:after="0"/>
              <w:rPr>
                <w:sz w:val="8"/>
                <w:szCs w:val="8"/>
              </w:rPr>
            </w:pPr>
          </w:p>
        </w:tc>
      </w:tr>
      <w:tr w:rsidR="00673BE8" w:rsidRPr="00E67CD3" w14:paraId="5C2B2338" w14:textId="77777777" w:rsidTr="00673BE8">
        <w:trPr>
          <w:cantSplit/>
        </w:trPr>
        <w:tc>
          <w:tcPr>
            <w:tcW w:w="1843" w:type="dxa"/>
            <w:tcBorders>
              <w:top w:val="nil"/>
              <w:left w:val="single" w:sz="4" w:space="0" w:color="auto"/>
              <w:bottom w:val="nil"/>
              <w:right w:val="nil"/>
            </w:tcBorders>
            <w:hideMark/>
          </w:tcPr>
          <w:p w14:paraId="445605D4" w14:textId="77777777" w:rsidR="00673BE8" w:rsidRPr="00E67CD3" w:rsidRDefault="00673BE8" w:rsidP="00673BE8">
            <w:pPr>
              <w:pStyle w:val="CRCoverPage"/>
              <w:tabs>
                <w:tab w:val="right" w:pos="1759"/>
              </w:tabs>
              <w:spacing w:after="0"/>
              <w:rPr>
                <w:b/>
                <w:i/>
              </w:rPr>
            </w:pPr>
            <w:r w:rsidRPr="00E67CD3">
              <w:rPr>
                <w:b/>
                <w:i/>
              </w:rPr>
              <w:t>Category:</w:t>
            </w:r>
          </w:p>
        </w:tc>
        <w:tc>
          <w:tcPr>
            <w:tcW w:w="851" w:type="dxa"/>
            <w:shd w:val="pct30" w:color="FFFF00" w:fill="auto"/>
            <w:hideMark/>
          </w:tcPr>
          <w:p w14:paraId="332A6B5C" w14:textId="77777777" w:rsidR="00673BE8" w:rsidRPr="00E67CD3" w:rsidRDefault="00673BE8" w:rsidP="00673BE8">
            <w:pPr>
              <w:pStyle w:val="CRCoverPage"/>
              <w:spacing w:after="0"/>
              <w:ind w:left="100" w:right="-609"/>
              <w:rPr>
                <w:b/>
                <w:bCs/>
              </w:rPr>
            </w:pPr>
            <w:r w:rsidRPr="00E67CD3">
              <w:rPr>
                <w:b/>
                <w:bCs/>
              </w:rPr>
              <w:t>F</w:t>
            </w:r>
          </w:p>
        </w:tc>
        <w:tc>
          <w:tcPr>
            <w:tcW w:w="3402" w:type="dxa"/>
            <w:gridSpan w:val="5"/>
          </w:tcPr>
          <w:p w14:paraId="7D657DFD" w14:textId="77777777" w:rsidR="00673BE8" w:rsidRPr="00E67CD3" w:rsidRDefault="00673BE8" w:rsidP="00673BE8">
            <w:pPr>
              <w:pStyle w:val="CRCoverPage"/>
              <w:spacing w:after="0"/>
            </w:pPr>
          </w:p>
        </w:tc>
        <w:tc>
          <w:tcPr>
            <w:tcW w:w="1417" w:type="dxa"/>
            <w:gridSpan w:val="3"/>
            <w:hideMark/>
          </w:tcPr>
          <w:p w14:paraId="399F3D62" w14:textId="77777777" w:rsidR="00673BE8" w:rsidRPr="00E67CD3" w:rsidRDefault="00673BE8" w:rsidP="00673BE8">
            <w:pPr>
              <w:pStyle w:val="CRCoverPage"/>
              <w:spacing w:after="0"/>
              <w:jc w:val="right"/>
              <w:rPr>
                <w:b/>
                <w:i/>
              </w:rPr>
            </w:pPr>
            <w:r w:rsidRPr="00E67CD3">
              <w:rPr>
                <w:b/>
                <w:i/>
              </w:rPr>
              <w:t>Release:</w:t>
            </w:r>
          </w:p>
        </w:tc>
        <w:tc>
          <w:tcPr>
            <w:tcW w:w="2127" w:type="dxa"/>
            <w:tcBorders>
              <w:top w:val="nil"/>
              <w:left w:val="nil"/>
              <w:bottom w:val="nil"/>
              <w:right w:val="single" w:sz="4" w:space="0" w:color="auto"/>
            </w:tcBorders>
            <w:shd w:val="pct30" w:color="FFFF00" w:fill="auto"/>
            <w:hideMark/>
          </w:tcPr>
          <w:p w14:paraId="2D02B6CA" w14:textId="77777777" w:rsidR="00673BE8" w:rsidRPr="00E67CD3" w:rsidRDefault="00673BE8" w:rsidP="00673BE8">
            <w:pPr>
              <w:pStyle w:val="CRCoverPage"/>
              <w:spacing w:after="0"/>
              <w:ind w:left="100"/>
            </w:pPr>
            <w:r>
              <w:t>Rel-16</w:t>
            </w:r>
          </w:p>
        </w:tc>
      </w:tr>
      <w:tr w:rsidR="00673BE8" w:rsidRPr="00E67CD3" w14:paraId="420A81E4" w14:textId="77777777" w:rsidTr="00673BE8">
        <w:tc>
          <w:tcPr>
            <w:tcW w:w="1843" w:type="dxa"/>
            <w:tcBorders>
              <w:top w:val="nil"/>
              <w:left w:val="single" w:sz="4" w:space="0" w:color="auto"/>
              <w:bottom w:val="single" w:sz="4" w:space="0" w:color="auto"/>
              <w:right w:val="nil"/>
            </w:tcBorders>
          </w:tcPr>
          <w:p w14:paraId="7DF31240" w14:textId="77777777" w:rsidR="00673BE8" w:rsidRPr="00E67CD3" w:rsidRDefault="00673BE8" w:rsidP="00673BE8">
            <w:pPr>
              <w:pStyle w:val="CRCoverPage"/>
              <w:spacing w:after="0"/>
              <w:rPr>
                <w:b/>
                <w:i/>
              </w:rPr>
            </w:pPr>
          </w:p>
        </w:tc>
        <w:tc>
          <w:tcPr>
            <w:tcW w:w="4677" w:type="dxa"/>
            <w:gridSpan w:val="8"/>
            <w:tcBorders>
              <w:top w:val="nil"/>
              <w:left w:val="nil"/>
              <w:bottom w:val="single" w:sz="4" w:space="0" w:color="auto"/>
              <w:right w:val="nil"/>
            </w:tcBorders>
            <w:hideMark/>
          </w:tcPr>
          <w:p w14:paraId="71102B91" w14:textId="77777777" w:rsidR="00673BE8" w:rsidRPr="00E67CD3" w:rsidRDefault="00673BE8" w:rsidP="00673BE8">
            <w:pPr>
              <w:pStyle w:val="CRCoverPage"/>
              <w:spacing w:after="0"/>
              <w:ind w:left="383" w:hanging="383"/>
              <w:rPr>
                <w:i/>
                <w:sz w:val="18"/>
              </w:rPr>
            </w:pPr>
            <w:r w:rsidRPr="00E67CD3">
              <w:rPr>
                <w:i/>
                <w:sz w:val="18"/>
              </w:rPr>
              <w:t xml:space="preserve">Use </w:t>
            </w:r>
            <w:r w:rsidRPr="00E67CD3">
              <w:rPr>
                <w:i/>
                <w:sz w:val="18"/>
                <w:u w:val="single"/>
              </w:rPr>
              <w:t>one</w:t>
            </w:r>
            <w:r w:rsidRPr="00E67CD3">
              <w:rPr>
                <w:i/>
                <w:sz w:val="18"/>
              </w:rPr>
              <w:t xml:space="preserve"> of the following categories:</w:t>
            </w:r>
            <w:r w:rsidRPr="00E67CD3">
              <w:rPr>
                <w:b/>
                <w:i/>
                <w:sz w:val="18"/>
              </w:rPr>
              <w:br/>
            </w:r>
            <w:proofErr w:type="gramStart"/>
            <w:r w:rsidRPr="00E67CD3">
              <w:rPr>
                <w:b/>
                <w:i/>
                <w:sz w:val="18"/>
              </w:rPr>
              <w:t>F</w:t>
            </w:r>
            <w:r w:rsidRPr="00E67CD3">
              <w:rPr>
                <w:i/>
                <w:sz w:val="18"/>
              </w:rPr>
              <w:t xml:space="preserve">  (</w:t>
            </w:r>
            <w:proofErr w:type="gramEnd"/>
            <w:r w:rsidRPr="00E67CD3">
              <w:rPr>
                <w:i/>
                <w:sz w:val="18"/>
              </w:rPr>
              <w:t>correction)</w:t>
            </w:r>
            <w:r w:rsidRPr="00E67CD3">
              <w:rPr>
                <w:i/>
                <w:sz w:val="18"/>
              </w:rPr>
              <w:br/>
            </w:r>
            <w:r w:rsidRPr="00E67CD3">
              <w:rPr>
                <w:b/>
                <w:i/>
                <w:sz w:val="18"/>
              </w:rPr>
              <w:t>A</w:t>
            </w:r>
            <w:r w:rsidRPr="00E67CD3">
              <w:rPr>
                <w:i/>
                <w:sz w:val="18"/>
              </w:rPr>
              <w:t xml:space="preserve">  (mirror corresponding to a change in an earlier release)</w:t>
            </w:r>
            <w:r w:rsidRPr="00E67CD3">
              <w:rPr>
                <w:i/>
                <w:sz w:val="18"/>
              </w:rPr>
              <w:br/>
            </w:r>
            <w:r w:rsidRPr="00E67CD3">
              <w:rPr>
                <w:b/>
                <w:i/>
                <w:sz w:val="18"/>
              </w:rPr>
              <w:t>B</w:t>
            </w:r>
            <w:r w:rsidRPr="00E67CD3">
              <w:rPr>
                <w:i/>
                <w:sz w:val="18"/>
              </w:rPr>
              <w:t xml:space="preserve">  (addition of feature), </w:t>
            </w:r>
            <w:r w:rsidRPr="00E67CD3">
              <w:rPr>
                <w:i/>
                <w:sz w:val="18"/>
              </w:rPr>
              <w:br/>
            </w:r>
            <w:r w:rsidRPr="00E67CD3">
              <w:rPr>
                <w:b/>
                <w:i/>
                <w:sz w:val="18"/>
              </w:rPr>
              <w:t>C</w:t>
            </w:r>
            <w:r w:rsidRPr="00E67CD3">
              <w:rPr>
                <w:i/>
                <w:sz w:val="18"/>
              </w:rPr>
              <w:t xml:space="preserve">  (functional modification of feature)</w:t>
            </w:r>
            <w:r w:rsidRPr="00E67CD3">
              <w:rPr>
                <w:i/>
                <w:sz w:val="18"/>
              </w:rPr>
              <w:br/>
            </w:r>
            <w:r w:rsidRPr="00E67CD3">
              <w:rPr>
                <w:b/>
                <w:i/>
                <w:sz w:val="18"/>
              </w:rPr>
              <w:t>D</w:t>
            </w:r>
            <w:r w:rsidRPr="00E67CD3">
              <w:rPr>
                <w:i/>
                <w:sz w:val="18"/>
              </w:rPr>
              <w:t xml:space="preserve">  (editorial modification)</w:t>
            </w:r>
          </w:p>
          <w:p w14:paraId="14643F82" w14:textId="77777777" w:rsidR="00673BE8" w:rsidRPr="00E67CD3" w:rsidRDefault="00673BE8" w:rsidP="00673BE8">
            <w:pPr>
              <w:pStyle w:val="CRCoverPage"/>
            </w:pPr>
            <w:r w:rsidRPr="00E67CD3">
              <w:rPr>
                <w:sz w:val="18"/>
              </w:rPr>
              <w:t>Detailed explanations of the above categories can</w:t>
            </w:r>
            <w:r w:rsidRPr="00E67CD3">
              <w:rPr>
                <w:sz w:val="18"/>
              </w:rPr>
              <w:br/>
              <w:t xml:space="preserve">be found in 3GPP </w:t>
            </w:r>
            <w:hyperlink r:id="rId11" w:history="1">
              <w:r w:rsidRPr="00E67CD3">
                <w:rPr>
                  <w:rStyle w:val="Hyperlink"/>
                  <w:sz w:val="18"/>
                </w:rPr>
                <w:t>TR 21.900</w:t>
              </w:r>
            </w:hyperlink>
            <w:r w:rsidRPr="00E67CD3">
              <w:rPr>
                <w:sz w:val="18"/>
              </w:rPr>
              <w:t>.</w:t>
            </w:r>
          </w:p>
        </w:tc>
        <w:tc>
          <w:tcPr>
            <w:tcW w:w="3120" w:type="dxa"/>
            <w:gridSpan w:val="2"/>
            <w:tcBorders>
              <w:top w:val="nil"/>
              <w:left w:val="nil"/>
              <w:bottom w:val="single" w:sz="4" w:space="0" w:color="auto"/>
              <w:right w:val="single" w:sz="4" w:space="0" w:color="auto"/>
            </w:tcBorders>
            <w:hideMark/>
          </w:tcPr>
          <w:p w14:paraId="64E50C01" w14:textId="77777777" w:rsidR="00673BE8" w:rsidRPr="00E67CD3" w:rsidRDefault="00673BE8" w:rsidP="00673BE8">
            <w:pPr>
              <w:pStyle w:val="CRCoverPage"/>
              <w:tabs>
                <w:tab w:val="left" w:pos="950"/>
              </w:tabs>
              <w:spacing w:after="0"/>
              <w:ind w:left="241" w:hanging="241"/>
              <w:rPr>
                <w:i/>
                <w:sz w:val="18"/>
              </w:rPr>
            </w:pPr>
            <w:r w:rsidRPr="00E67CD3">
              <w:rPr>
                <w:i/>
                <w:sz w:val="18"/>
              </w:rPr>
              <w:t xml:space="preserve">Use </w:t>
            </w:r>
            <w:r w:rsidRPr="00E67CD3">
              <w:rPr>
                <w:i/>
                <w:sz w:val="18"/>
                <w:u w:val="single"/>
              </w:rPr>
              <w:t>one</w:t>
            </w:r>
            <w:r w:rsidRPr="00E67CD3">
              <w:rPr>
                <w:i/>
                <w:sz w:val="18"/>
              </w:rPr>
              <w:t xml:space="preserve"> of the following releases:</w:t>
            </w:r>
            <w:r w:rsidRPr="00E67CD3">
              <w:rPr>
                <w:i/>
                <w:sz w:val="18"/>
              </w:rPr>
              <w:br/>
              <w:t>Rel-8</w:t>
            </w:r>
            <w:r w:rsidRPr="00E67CD3">
              <w:rPr>
                <w:i/>
                <w:sz w:val="18"/>
              </w:rPr>
              <w:tab/>
              <w:t>(Release 8)</w:t>
            </w:r>
            <w:r w:rsidRPr="00E67CD3">
              <w:rPr>
                <w:i/>
                <w:sz w:val="18"/>
              </w:rPr>
              <w:br/>
              <w:t>Rel-9</w:t>
            </w:r>
            <w:r w:rsidRPr="00E67CD3">
              <w:rPr>
                <w:i/>
                <w:sz w:val="18"/>
              </w:rPr>
              <w:tab/>
              <w:t>(Release 9)</w:t>
            </w:r>
            <w:r w:rsidRPr="00E67CD3">
              <w:rPr>
                <w:i/>
                <w:sz w:val="18"/>
              </w:rPr>
              <w:br/>
              <w:t>Rel-10</w:t>
            </w:r>
            <w:r w:rsidRPr="00E67CD3">
              <w:rPr>
                <w:i/>
                <w:sz w:val="18"/>
              </w:rPr>
              <w:tab/>
              <w:t>(Release 10)</w:t>
            </w:r>
            <w:r w:rsidRPr="00E67CD3">
              <w:rPr>
                <w:i/>
                <w:sz w:val="18"/>
              </w:rPr>
              <w:br/>
              <w:t>Rel-11</w:t>
            </w:r>
            <w:r w:rsidRPr="00E67CD3">
              <w:rPr>
                <w:i/>
                <w:sz w:val="18"/>
              </w:rPr>
              <w:tab/>
              <w:t>(Release 11)</w:t>
            </w:r>
            <w:r w:rsidRPr="00E67CD3">
              <w:rPr>
                <w:i/>
                <w:sz w:val="18"/>
              </w:rPr>
              <w:br/>
              <w:t>Rel-12</w:t>
            </w:r>
            <w:r w:rsidRPr="00E67CD3">
              <w:rPr>
                <w:i/>
                <w:sz w:val="18"/>
              </w:rPr>
              <w:tab/>
              <w:t>(Release 12)</w:t>
            </w:r>
            <w:r w:rsidRPr="00E67CD3">
              <w:rPr>
                <w:i/>
                <w:sz w:val="18"/>
              </w:rPr>
              <w:br/>
            </w:r>
            <w:bookmarkStart w:id="12" w:name="OLE_LINK1"/>
            <w:r w:rsidRPr="00E67CD3">
              <w:rPr>
                <w:i/>
                <w:sz w:val="18"/>
              </w:rPr>
              <w:t>Rel-13</w:t>
            </w:r>
            <w:r w:rsidRPr="00E67CD3">
              <w:rPr>
                <w:i/>
                <w:sz w:val="18"/>
              </w:rPr>
              <w:tab/>
              <w:t>(Release 13)</w:t>
            </w:r>
            <w:bookmarkEnd w:id="12"/>
            <w:r w:rsidRPr="00E67CD3">
              <w:rPr>
                <w:i/>
                <w:sz w:val="18"/>
              </w:rPr>
              <w:br/>
              <w:t>Rel-14</w:t>
            </w:r>
            <w:r w:rsidRPr="00E67CD3">
              <w:rPr>
                <w:i/>
                <w:sz w:val="18"/>
              </w:rPr>
              <w:tab/>
              <w:t>(Release 14)</w:t>
            </w:r>
            <w:r w:rsidRPr="00E67CD3">
              <w:rPr>
                <w:i/>
                <w:sz w:val="18"/>
              </w:rPr>
              <w:br/>
              <w:t>Rel-15</w:t>
            </w:r>
            <w:r w:rsidRPr="00E67CD3">
              <w:rPr>
                <w:i/>
                <w:sz w:val="18"/>
              </w:rPr>
              <w:tab/>
              <w:t>(Release 15)</w:t>
            </w:r>
            <w:r w:rsidRPr="00E67CD3">
              <w:rPr>
                <w:i/>
                <w:sz w:val="18"/>
              </w:rPr>
              <w:br/>
              <w:t>Rel-16</w:t>
            </w:r>
            <w:r w:rsidRPr="00E67CD3">
              <w:rPr>
                <w:i/>
                <w:sz w:val="18"/>
              </w:rPr>
              <w:tab/>
              <w:t>(Release 16)</w:t>
            </w:r>
          </w:p>
        </w:tc>
      </w:tr>
      <w:tr w:rsidR="00673BE8" w:rsidRPr="00E67CD3" w14:paraId="22373E9C" w14:textId="77777777" w:rsidTr="00673BE8">
        <w:tc>
          <w:tcPr>
            <w:tcW w:w="1843" w:type="dxa"/>
          </w:tcPr>
          <w:p w14:paraId="2825E783" w14:textId="77777777" w:rsidR="00673BE8" w:rsidRPr="00E67CD3" w:rsidRDefault="00673BE8" w:rsidP="00673BE8">
            <w:pPr>
              <w:pStyle w:val="CRCoverPage"/>
              <w:spacing w:after="0"/>
              <w:rPr>
                <w:b/>
                <w:i/>
                <w:sz w:val="8"/>
                <w:szCs w:val="8"/>
              </w:rPr>
            </w:pPr>
          </w:p>
        </w:tc>
        <w:tc>
          <w:tcPr>
            <w:tcW w:w="7797" w:type="dxa"/>
            <w:gridSpan w:val="10"/>
          </w:tcPr>
          <w:p w14:paraId="512F64B4" w14:textId="77777777" w:rsidR="00673BE8" w:rsidRPr="00E67CD3" w:rsidRDefault="00673BE8" w:rsidP="00673BE8">
            <w:pPr>
              <w:pStyle w:val="CRCoverPage"/>
              <w:spacing w:after="0"/>
              <w:rPr>
                <w:sz w:val="8"/>
                <w:szCs w:val="8"/>
              </w:rPr>
            </w:pPr>
          </w:p>
        </w:tc>
      </w:tr>
      <w:tr w:rsidR="00673BE8" w:rsidRPr="00E67CD3" w14:paraId="3689D704" w14:textId="77777777" w:rsidTr="00673BE8">
        <w:tc>
          <w:tcPr>
            <w:tcW w:w="2694" w:type="dxa"/>
            <w:gridSpan w:val="2"/>
            <w:tcBorders>
              <w:top w:val="single" w:sz="4" w:space="0" w:color="auto"/>
              <w:left w:val="single" w:sz="4" w:space="0" w:color="auto"/>
              <w:bottom w:val="nil"/>
              <w:right w:val="nil"/>
            </w:tcBorders>
            <w:hideMark/>
          </w:tcPr>
          <w:p w14:paraId="3C69ABC2" w14:textId="77777777" w:rsidR="00673BE8" w:rsidRPr="00E67CD3" w:rsidRDefault="00673BE8" w:rsidP="00673BE8">
            <w:pPr>
              <w:pStyle w:val="CRCoverPage"/>
              <w:tabs>
                <w:tab w:val="right" w:pos="2184"/>
              </w:tabs>
              <w:spacing w:after="0"/>
              <w:rPr>
                <w:b/>
                <w:i/>
              </w:rPr>
            </w:pPr>
            <w:r w:rsidRPr="00E67CD3">
              <w:rPr>
                <w:b/>
                <w:i/>
              </w:rPr>
              <w:t>Reason for change:</w:t>
            </w:r>
          </w:p>
        </w:tc>
        <w:tc>
          <w:tcPr>
            <w:tcW w:w="6946" w:type="dxa"/>
            <w:gridSpan w:val="9"/>
            <w:tcBorders>
              <w:top w:val="single" w:sz="4" w:space="0" w:color="auto"/>
              <w:left w:val="nil"/>
              <w:bottom w:val="nil"/>
              <w:right w:val="single" w:sz="4" w:space="0" w:color="auto"/>
            </w:tcBorders>
            <w:shd w:val="pct30" w:color="FFFF00" w:fill="auto"/>
          </w:tcPr>
          <w:p w14:paraId="23B85A9A" w14:textId="77777777" w:rsidR="001D5502" w:rsidRDefault="00673BE8" w:rsidP="001D5502">
            <w:pPr>
              <w:pStyle w:val="CRCoverPage"/>
              <w:numPr>
                <w:ilvl w:val="0"/>
                <w:numId w:val="15"/>
              </w:numPr>
              <w:spacing w:after="0"/>
            </w:pPr>
            <w:r>
              <w:t xml:space="preserve">Intra-frequency DAPS capabilities are indicated per band per band combination. There are four </w:t>
            </w:r>
            <w:proofErr w:type="spellStart"/>
            <w:r>
              <w:t>capabiliites</w:t>
            </w:r>
            <w:proofErr w:type="spellEnd"/>
            <w:r>
              <w:t xml:space="preserve"> related to intra-frequency DAPS whereof one is a general capability indicating support for intra-frequency DAPS.</w:t>
            </w:r>
          </w:p>
          <w:p w14:paraId="16CAC863" w14:textId="77777777" w:rsidR="001D5502" w:rsidRDefault="001D5502" w:rsidP="001D5502">
            <w:pPr>
              <w:pStyle w:val="CRCoverPage"/>
              <w:spacing w:after="0"/>
              <w:ind w:left="460"/>
            </w:pPr>
          </w:p>
          <w:p w14:paraId="609D48C6" w14:textId="727893CB" w:rsidR="001D5502" w:rsidRPr="001D5502" w:rsidRDefault="00673BE8" w:rsidP="001D5502">
            <w:pPr>
              <w:pStyle w:val="CRCoverPage"/>
              <w:spacing w:after="0"/>
              <w:ind w:left="460"/>
            </w:pPr>
            <w:r>
              <w:t xml:space="preserve">To reduce overhead in capability signalling it would be better to group the intra-frequency capabilities to a SEQUENCE which, for the case the UE does </w:t>
            </w:r>
            <w:r w:rsidRPr="001D5502">
              <w:rPr>
                <w:b/>
                <w:bCs/>
              </w:rPr>
              <w:t>not</w:t>
            </w:r>
            <w:r>
              <w:t xml:space="preserve"> support DAPS, will only result in a single bit</w:t>
            </w:r>
            <w:r w:rsidR="001D5502">
              <w:t xml:space="preserve"> (which in that case is set to 0), rather than four bits. To do this would not change functionality or reduce flexibility in any way.</w:t>
            </w:r>
          </w:p>
          <w:p w14:paraId="507A6C48" w14:textId="77777777" w:rsidR="00673BE8" w:rsidRDefault="00673BE8" w:rsidP="00673BE8">
            <w:pPr>
              <w:pStyle w:val="CRCoverPage"/>
              <w:spacing w:after="0"/>
              <w:ind w:left="100"/>
            </w:pPr>
          </w:p>
          <w:p w14:paraId="5EB82323" w14:textId="04EC4A34" w:rsidR="001D5502" w:rsidRPr="001D5502" w:rsidRDefault="001D5502" w:rsidP="001D5502">
            <w:pPr>
              <w:pStyle w:val="CRCoverPage"/>
              <w:numPr>
                <w:ilvl w:val="0"/>
                <w:numId w:val="15"/>
              </w:numPr>
              <w:spacing w:after="0"/>
            </w:pPr>
            <w:r>
              <w:t xml:space="preserve">The intra-frequency DAPS capabilities are carried in a SEQUENCE "daps-Parameters" which carry an explicit bit indicating whether the UE supports inter-frequency DAPS. That explicit bit is not necessary since the presence of the </w:t>
            </w:r>
            <w:r>
              <w:t>SEQUENCE</w:t>
            </w:r>
            <w:r>
              <w:t xml:space="preserve"> indicates already support for (some form of) DAPS. That explicit bit can be deleted to save overhead. And the SEQUENCE can be renamed to "</w:t>
            </w:r>
            <w:proofErr w:type="spellStart"/>
            <w:r>
              <w:t>interFreqDAPS</w:t>
            </w:r>
            <w:proofErr w:type="spellEnd"/>
            <w:r>
              <w:t>" to avoid requiring changes to 36.306 in this regard and to make it clear that the bits are related to inter-frequency DAPS.</w:t>
            </w:r>
          </w:p>
          <w:p w14:paraId="6A11EA32" w14:textId="77777777" w:rsidR="001D5502" w:rsidRDefault="001D5502" w:rsidP="00673BE8">
            <w:pPr>
              <w:pStyle w:val="CRCoverPage"/>
              <w:spacing w:after="0"/>
              <w:ind w:left="100"/>
            </w:pPr>
          </w:p>
          <w:p w14:paraId="3CEEF716" w14:textId="165607D3" w:rsidR="00673BE8" w:rsidRPr="00E67CD3" w:rsidRDefault="001D5502" w:rsidP="001D5502">
            <w:pPr>
              <w:pStyle w:val="CRCoverPage"/>
              <w:numPr>
                <w:ilvl w:val="0"/>
                <w:numId w:val="15"/>
              </w:numPr>
              <w:spacing w:after="0"/>
            </w:pPr>
            <w:r>
              <w:t>C</w:t>
            </w:r>
            <w:r w:rsidR="00673BE8">
              <w:t xml:space="preserve">urrent description of </w:t>
            </w:r>
            <w:proofErr w:type="spellStart"/>
            <w:r w:rsidR="00673BE8" w:rsidRPr="006C2A09">
              <w:t>multipleTimingAdvance</w:t>
            </w:r>
            <w:proofErr w:type="spellEnd"/>
            <w:r w:rsidR="00673BE8">
              <w:t xml:space="preserve"> says that it is mandatory for UEs to support 2 TAGs for DAPS handover. However, the intention was that UEs which do support DAPS handover must support 2 TAGs.</w:t>
            </w:r>
          </w:p>
        </w:tc>
      </w:tr>
      <w:tr w:rsidR="00673BE8" w:rsidRPr="00E67CD3" w14:paraId="3A06FD33" w14:textId="77777777" w:rsidTr="00673BE8">
        <w:tc>
          <w:tcPr>
            <w:tcW w:w="2694" w:type="dxa"/>
            <w:gridSpan w:val="2"/>
            <w:tcBorders>
              <w:top w:val="nil"/>
              <w:left w:val="single" w:sz="4" w:space="0" w:color="auto"/>
              <w:bottom w:val="nil"/>
              <w:right w:val="nil"/>
            </w:tcBorders>
          </w:tcPr>
          <w:p w14:paraId="610A8DFE" w14:textId="77777777" w:rsidR="00673BE8" w:rsidRPr="00E67CD3" w:rsidRDefault="00673BE8" w:rsidP="00673BE8">
            <w:pPr>
              <w:pStyle w:val="CRCoverPage"/>
              <w:spacing w:after="0"/>
              <w:rPr>
                <w:b/>
                <w:i/>
                <w:sz w:val="8"/>
                <w:szCs w:val="8"/>
              </w:rPr>
            </w:pPr>
          </w:p>
        </w:tc>
        <w:tc>
          <w:tcPr>
            <w:tcW w:w="6946" w:type="dxa"/>
            <w:gridSpan w:val="9"/>
            <w:tcBorders>
              <w:top w:val="nil"/>
              <w:left w:val="nil"/>
              <w:bottom w:val="nil"/>
              <w:right w:val="single" w:sz="4" w:space="0" w:color="auto"/>
            </w:tcBorders>
          </w:tcPr>
          <w:p w14:paraId="6CF6256F" w14:textId="77777777" w:rsidR="00673BE8" w:rsidRPr="00E67CD3" w:rsidRDefault="00673BE8" w:rsidP="00673BE8">
            <w:pPr>
              <w:pStyle w:val="CRCoverPage"/>
              <w:spacing w:after="0"/>
              <w:rPr>
                <w:sz w:val="8"/>
                <w:szCs w:val="8"/>
              </w:rPr>
            </w:pPr>
          </w:p>
        </w:tc>
      </w:tr>
      <w:tr w:rsidR="00673BE8" w:rsidRPr="00E67CD3" w14:paraId="03D8EEB7" w14:textId="77777777" w:rsidTr="00673BE8">
        <w:tc>
          <w:tcPr>
            <w:tcW w:w="2694" w:type="dxa"/>
            <w:gridSpan w:val="2"/>
            <w:tcBorders>
              <w:top w:val="nil"/>
              <w:left w:val="single" w:sz="4" w:space="0" w:color="auto"/>
              <w:bottom w:val="nil"/>
              <w:right w:val="nil"/>
            </w:tcBorders>
            <w:hideMark/>
          </w:tcPr>
          <w:p w14:paraId="392C5A54" w14:textId="77777777" w:rsidR="00673BE8" w:rsidRPr="00E67CD3" w:rsidRDefault="00673BE8" w:rsidP="00673BE8">
            <w:pPr>
              <w:pStyle w:val="CRCoverPage"/>
              <w:tabs>
                <w:tab w:val="right" w:pos="2184"/>
              </w:tabs>
              <w:spacing w:after="0"/>
              <w:rPr>
                <w:b/>
                <w:i/>
              </w:rPr>
            </w:pPr>
            <w:r w:rsidRPr="00E67CD3">
              <w:rPr>
                <w:b/>
                <w:i/>
              </w:rPr>
              <w:t>Summary of change:</w:t>
            </w:r>
          </w:p>
        </w:tc>
        <w:tc>
          <w:tcPr>
            <w:tcW w:w="6946" w:type="dxa"/>
            <w:gridSpan w:val="9"/>
            <w:tcBorders>
              <w:top w:val="nil"/>
              <w:left w:val="nil"/>
              <w:bottom w:val="nil"/>
              <w:right w:val="single" w:sz="4" w:space="0" w:color="auto"/>
            </w:tcBorders>
            <w:shd w:val="pct30" w:color="FFFF00" w:fill="auto"/>
          </w:tcPr>
          <w:p w14:paraId="1DB624E7" w14:textId="6FB28696" w:rsidR="001D5502" w:rsidRPr="001D5502" w:rsidRDefault="001D5502" w:rsidP="001D5502">
            <w:pPr>
              <w:pStyle w:val="CRCoverPage"/>
              <w:numPr>
                <w:ilvl w:val="0"/>
                <w:numId w:val="14"/>
              </w:numPr>
              <w:spacing w:after="0"/>
            </w:pPr>
            <w:r>
              <w:t xml:space="preserve">Grouped the intra-frequency DAPS capabilities </w:t>
            </w:r>
            <w:proofErr w:type="gramStart"/>
            <w:r>
              <w:t>in to</w:t>
            </w:r>
            <w:proofErr w:type="gramEnd"/>
            <w:r>
              <w:t xml:space="preserve"> a SEQUENCE</w:t>
            </w:r>
          </w:p>
          <w:p w14:paraId="30F5F7D1" w14:textId="78CDD061" w:rsidR="001D5502" w:rsidRDefault="001D5502" w:rsidP="001D5502">
            <w:pPr>
              <w:pStyle w:val="CRCoverPage"/>
              <w:numPr>
                <w:ilvl w:val="0"/>
                <w:numId w:val="14"/>
              </w:numPr>
              <w:spacing w:after="0"/>
            </w:pPr>
            <w:r>
              <w:t xml:space="preserve">Removed the explicit </w:t>
            </w:r>
            <w:proofErr w:type="spellStart"/>
            <w:r>
              <w:t>intraFreqDAPS</w:t>
            </w:r>
            <w:proofErr w:type="spellEnd"/>
            <w:r>
              <w:t xml:space="preserve"> capabilities and changed the name of daps-Parameters-r16 to </w:t>
            </w:r>
            <w:proofErr w:type="spellStart"/>
            <w:r>
              <w:t>interFreqDAPS</w:t>
            </w:r>
            <w:proofErr w:type="spellEnd"/>
            <w:r>
              <w:t>.</w:t>
            </w:r>
          </w:p>
          <w:p w14:paraId="75922952" w14:textId="2EE20C13" w:rsidR="00673BE8" w:rsidRDefault="00673BE8" w:rsidP="001D5502">
            <w:pPr>
              <w:pStyle w:val="CRCoverPage"/>
              <w:numPr>
                <w:ilvl w:val="0"/>
                <w:numId w:val="14"/>
              </w:numPr>
              <w:spacing w:after="0"/>
            </w:pPr>
            <w:r>
              <w:t xml:space="preserve">Clarified that </w:t>
            </w:r>
            <w:r w:rsidRPr="006C2A09">
              <w:t>UEs which support DAPS handover to support 2 TAGs</w:t>
            </w:r>
            <w:r>
              <w:t>.</w:t>
            </w:r>
          </w:p>
          <w:p w14:paraId="034822B5" w14:textId="77777777" w:rsidR="00673BE8" w:rsidRDefault="00673BE8" w:rsidP="00673BE8">
            <w:pPr>
              <w:pStyle w:val="CRCoverPage"/>
              <w:spacing w:after="0"/>
              <w:ind w:left="100"/>
            </w:pPr>
          </w:p>
          <w:p w14:paraId="01682D3C" w14:textId="77777777" w:rsidR="00673BE8" w:rsidRPr="00E214EE" w:rsidRDefault="00673BE8" w:rsidP="00673BE8">
            <w:pPr>
              <w:pStyle w:val="CRCoverPage"/>
              <w:spacing w:after="0"/>
              <w:ind w:left="100"/>
              <w:rPr>
                <w:b/>
                <w:bCs/>
                <w:noProof/>
                <w:lang w:val="sv-SE"/>
              </w:rPr>
            </w:pPr>
            <w:r w:rsidRPr="00E214EE">
              <w:rPr>
                <w:b/>
                <w:bCs/>
                <w:noProof/>
                <w:lang w:val="sv-SE"/>
              </w:rPr>
              <w:t>Impact analysis</w:t>
            </w:r>
          </w:p>
          <w:p w14:paraId="149C021C" w14:textId="77777777" w:rsidR="00673BE8" w:rsidRPr="00E214EE" w:rsidRDefault="00673BE8" w:rsidP="00673BE8">
            <w:pPr>
              <w:pStyle w:val="CRCoverPage"/>
              <w:spacing w:after="0"/>
              <w:ind w:left="100"/>
              <w:rPr>
                <w:noProof/>
                <w:u w:val="single"/>
                <w:lang w:val="sv-SE"/>
              </w:rPr>
            </w:pPr>
            <w:r w:rsidRPr="00E214EE">
              <w:rPr>
                <w:noProof/>
                <w:u w:val="single"/>
                <w:lang w:val="sv-SE"/>
              </w:rPr>
              <w:t>Impacted functionality:</w:t>
            </w:r>
          </w:p>
          <w:p w14:paraId="4009B632" w14:textId="77777777" w:rsidR="00673BE8" w:rsidRPr="00E214EE" w:rsidRDefault="00673BE8" w:rsidP="00673BE8">
            <w:pPr>
              <w:pStyle w:val="CRCoverPage"/>
              <w:spacing w:after="0"/>
              <w:ind w:left="100"/>
              <w:rPr>
                <w:noProof/>
                <w:lang w:val="sv-SE"/>
              </w:rPr>
            </w:pPr>
            <w:r>
              <w:rPr>
                <w:noProof/>
                <w:lang w:val="sv-SE"/>
              </w:rPr>
              <w:lastRenderedPageBreak/>
              <w:t>DAPS, Multiple timing advance</w:t>
            </w:r>
          </w:p>
          <w:p w14:paraId="4F9F748F" w14:textId="77777777" w:rsidR="00673BE8" w:rsidRPr="00E214EE" w:rsidRDefault="00673BE8" w:rsidP="00673BE8">
            <w:pPr>
              <w:pStyle w:val="CRCoverPage"/>
              <w:spacing w:after="0"/>
              <w:ind w:left="100"/>
              <w:rPr>
                <w:noProof/>
                <w:lang w:val="sv-SE"/>
              </w:rPr>
            </w:pPr>
          </w:p>
          <w:p w14:paraId="3347808B" w14:textId="77777777" w:rsidR="00673BE8" w:rsidRPr="00E214EE" w:rsidRDefault="00673BE8" w:rsidP="00673BE8">
            <w:pPr>
              <w:pStyle w:val="CRCoverPage"/>
              <w:spacing w:after="0"/>
              <w:ind w:left="100"/>
              <w:rPr>
                <w:noProof/>
                <w:u w:val="single"/>
                <w:lang w:val="sv-SE"/>
              </w:rPr>
            </w:pPr>
            <w:r w:rsidRPr="00E214EE">
              <w:rPr>
                <w:noProof/>
                <w:u w:val="single"/>
                <w:lang w:val="sv-SE"/>
              </w:rPr>
              <w:t>Inter-operability:</w:t>
            </w:r>
          </w:p>
          <w:p w14:paraId="591B323B" w14:textId="2DC22947" w:rsidR="00673BE8" w:rsidRDefault="00673BE8" w:rsidP="00673BE8">
            <w:pPr>
              <w:pStyle w:val="CRCoverPage"/>
              <w:spacing w:after="0"/>
              <w:ind w:left="100"/>
              <w:rPr>
                <w:noProof/>
                <w:lang w:val="sv-SE"/>
              </w:rPr>
            </w:pPr>
            <w:r>
              <w:rPr>
                <w:noProof/>
                <w:lang w:val="sv-SE"/>
              </w:rPr>
              <w:t xml:space="preserve">If a NW implements this CR but the UE does not, </w:t>
            </w:r>
            <w:r w:rsidR="001D5502">
              <w:rPr>
                <w:noProof/>
                <w:lang w:val="sv-SE"/>
              </w:rPr>
              <w:t>the network will not understand the UE capabilities which can result in reconfiguration failure.</w:t>
            </w:r>
            <w:r>
              <w:rPr>
                <w:noProof/>
                <w:lang w:val="sv-SE"/>
              </w:rPr>
              <w:t>.</w:t>
            </w:r>
          </w:p>
          <w:p w14:paraId="0362E431" w14:textId="00EBBC07" w:rsidR="00673BE8" w:rsidRPr="00E67CD3" w:rsidRDefault="00673BE8" w:rsidP="00673BE8">
            <w:pPr>
              <w:pStyle w:val="CRCoverPage"/>
              <w:spacing w:after="0"/>
              <w:ind w:left="100"/>
            </w:pPr>
            <w:r>
              <w:rPr>
                <w:noProof/>
                <w:lang w:val="sv-SE"/>
              </w:rPr>
              <w:t xml:space="preserve">If a UE implements this CR but the UE does not, </w:t>
            </w:r>
            <w:r w:rsidR="001D5502">
              <w:rPr>
                <w:noProof/>
                <w:lang w:val="sv-SE"/>
              </w:rPr>
              <w:t>the network will not understand the UE capabilities which can result in reconfiguration failure.</w:t>
            </w:r>
            <w:r w:rsidR="001D5502">
              <w:rPr>
                <w:noProof/>
                <w:lang w:val="sv-SE"/>
              </w:rPr>
              <w:t xml:space="preserve"> Furthermore, </w:t>
            </w:r>
            <w:r>
              <w:rPr>
                <w:noProof/>
                <w:lang w:val="sv-SE"/>
              </w:rPr>
              <w:t>the network may assume that the UE supports multiple timing advance for a UE which does not which can result in reconfiguration failures.</w:t>
            </w:r>
          </w:p>
        </w:tc>
      </w:tr>
      <w:tr w:rsidR="00673BE8" w:rsidRPr="00E67CD3" w14:paraId="5AC699C1" w14:textId="77777777" w:rsidTr="00673BE8">
        <w:tc>
          <w:tcPr>
            <w:tcW w:w="2694" w:type="dxa"/>
            <w:gridSpan w:val="2"/>
            <w:tcBorders>
              <w:top w:val="nil"/>
              <w:left w:val="single" w:sz="4" w:space="0" w:color="auto"/>
              <w:bottom w:val="nil"/>
              <w:right w:val="nil"/>
            </w:tcBorders>
          </w:tcPr>
          <w:p w14:paraId="344A9DD3" w14:textId="77777777" w:rsidR="00673BE8" w:rsidRPr="00E67CD3" w:rsidRDefault="00673BE8" w:rsidP="00673BE8">
            <w:pPr>
              <w:pStyle w:val="CRCoverPage"/>
              <w:spacing w:after="0"/>
              <w:rPr>
                <w:b/>
                <w:i/>
                <w:sz w:val="8"/>
                <w:szCs w:val="8"/>
              </w:rPr>
            </w:pPr>
          </w:p>
        </w:tc>
        <w:tc>
          <w:tcPr>
            <w:tcW w:w="6946" w:type="dxa"/>
            <w:gridSpan w:val="9"/>
            <w:tcBorders>
              <w:top w:val="nil"/>
              <w:left w:val="nil"/>
              <w:bottom w:val="nil"/>
              <w:right w:val="single" w:sz="4" w:space="0" w:color="auto"/>
            </w:tcBorders>
          </w:tcPr>
          <w:p w14:paraId="2D957C19" w14:textId="77777777" w:rsidR="00673BE8" w:rsidRPr="00E67CD3" w:rsidRDefault="00673BE8" w:rsidP="00673BE8">
            <w:pPr>
              <w:pStyle w:val="CRCoverPage"/>
              <w:spacing w:after="0"/>
              <w:rPr>
                <w:sz w:val="8"/>
                <w:szCs w:val="8"/>
              </w:rPr>
            </w:pPr>
          </w:p>
        </w:tc>
      </w:tr>
      <w:tr w:rsidR="00673BE8" w:rsidRPr="00E67CD3" w14:paraId="600025FF" w14:textId="77777777" w:rsidTr="00673BE8">
        <w:tc>
          <w:tcPr>
            <w:tcW w:w="2694" w:type="dxa"/>
            <w:gridSpan w:val="2"/>
            <w:tcBorders>
              <w:top w:val="nil"/>
              <w:left w:val="single" w:sz="4" w:space="0" w:color="auto"/>
              <w:bottom w:val="single" w:sz="4" w:space="0" w:color="auto"/>
              <w:right w:val="nil"/>
            </w:tcBorders>
            <w:hideMark/>
          </w:tcPr>
          <w:p w14:paraId="100576AE" w14:textId="77777777" w:rsidR="00673BE8" w:rsidRPr="00E67CD3" w:rsidRDefault="00673BE8" w:rsidP="00673BE8">
            <w:pPr>
              <w:pStyle w:val="CRCoverPage"/>
              <w:tabs>
                <w:tab w:val="right" w:pos="2184"/>
              </w:tabs>
              <w:spacing w:after="0"/>
              <w:rPr>
                <w:b/>
                <w:i/>
              </w:rPr>
            </w:pPr>
            <w:r w:rsidRPr="00E67CD3">
              <w:rPr>
                <w:b/>
                <w:i/>
              </w:rPr>
              <w:t>Consequences if not approved:</w:t>
            </w:r>
          </w:p>
        </w:tc>
        <w:tc>
          <w:tcPr>
            <w:tcW w:w="6946" w:type="dxa"/>
            <w:gridSpan w:val="9"/>
            <w:tcBorders>
              <w:top w:val="nil"/>
              <w:left w:val="nil"/>
              <w:bottom w:val="single" w:sz="4" w:space="0" w:color="auto"/>
              <w:right w:val="single" w:sz="4" w:space="0" w:color="auto"/>
            </w:tcBorders>
            <w:shd w:val="pct30" w:color="FFFF00" w:fill="auto"/>
          </w:tcPr>
          <w:p w14:paraId="00608E24" w14:textId="2DE68D67" w:rsidR="001D5502" w:rsidRDefault="001D5502" w:rsidP="00673BE8">
            <w:pPr>
              <w:pStyle w:val="CRCoverPage"/>
              <w:spacing w:after="0"/>
              <w:ind w:left="100"/>
            </w:pPr>
            <w:r>
              <w:t>Overhead to signal DAPS capabilities is unnecessarily high.</w:t>
            </w:r>
          </w:p>
          <w:p w14:paraId="3CA6A476" w14:textId="0814399B" w:rsidR="00673BE8" w:rsidRPr="00E67CD3" w:rsidRDefault="001D5502" w:rsidP="00673BE8">
            <w:pPr>
              <w:pStyle w:val="CRCoverPage"/>
              <w:spacing w:after="0"/>
              <w:ind w:left="100"/>
            </w:pPr>
            <w:r>
              <w:t>And, a</w:t>
            </w:r>
            <w:r w:rsidR="00673BE8">
              <w:t xml:space="preserve">ll UEs must support 2 TAGs for DAPS, which implies that both 2 TAGs </w:t>
            </w:r>
            <w:proofErr w:type="gramStart"/>
            <w:r w:rsidR="00673BE8">
              <w:t>is</w:t>
            </w:r>
            <w:proofErr w:type="gramEnd"/>
            <w:r w:rsidR="00673BE8">
              <w:t xml:space="preserve"> mandatory and that DAPS is mandatory, which is not the intention.</w:t>
            </w:r>
          </w:p>
        </w:tc>
      </w:tr>
      <w:tr w:rsidR="00673BE8" w:rsidRPr="00E67CD3" w14:paraId="0AC10C48" w14:textId="77777777" w:rsidTr="00673BE8">
        <w:tc>
          <w:tcPr>
            <w:tcW w:w="2694" w:type="dxa"/>
            <w:gridSpan w:val="2"/>
          </w:tcPr>
          <w:p w14:paraId="00BE8D65" w14:textId="77777777" w:rsidR="00673BE8" w:rsidRPr="00E67CD3" w:rsidRDefault="00673BE8" w:rsidP="00673BE8">
            <w:pPr>
              <w:pStyle w:val="CRCoverPage"/>
              <w:spacing w:after="0"/>
              <w:rPr>
                <w:b/>
                <w:i/>
                <w:sz w:val="8"/>
                <w:szCs w:val="8"/>
              </w:rPr>
            </w:pPr>
          </w:p>
        </w:tc>
        <w:tc>
          <w:tcPr>
            <w:tcW w:w="6946" w:type="dxa"/>
            <w:gridSpan w:val="9"/>
          </w:tcPr>
          <w:p w14:paraId="2943026E" w14:textId="77777777" w:rsidR="00673BE8" w:rsidRPr="00E67CD3" w:rsidRDefault="00673BE8" w:rsidP="00673BE8">
            <w:pPr>
              <w:pStyle w:val="CRCoverPage"/>
              <w:spacing w:after="0"/>
              <w:rPr>
                <w:sz w:val="8"/>
                <w:szCs w:val="8"/>
              </w:rPr>
            </w:pPr>
          </w:p>
        </w:tc>
      </w:tr>
      <w:tr w:rsidR="00673BE8" w:rsidRPr="00E67CD3" w14:paraId="0677774B" w14:textId="77777777" w:rsidTr="00673BE8">
        <w:tc>
          <w:tcPr>
            <w:tcW w:w="2694" w:type="dxa"/>
            <w:gridSpan w:val="2"/>
            <w:tcBorders>
              <w:top w:val="single" w:sz="4" w:space="0" w:color="auto"/>
              <w:left w:val="single" w:sz="4" w:space="0" w:color="auto"/>
              <w:bottom w:val="nil"/>
              <w:right w:val="nil"/>
            </w:tcBorders>
            <w:hideMark/>
          </w:tcPr>
          <w:p w14:paraId="2B00EEBA" w14:textId="77777777" w:rsidR="00673BE8" w:rsidRPr="00E67CD3" w:rsidRDefault="00673BE8" w:rsidP="00673BE8">
            <w:pPr>
              <w:pStyle w:val="CRCoverPage"/>
              <w:tabs>
                <w:tab w:val="right" w:pos="2184"/>
              </w:tabs>
              <w:spacing w:after="0"/>
              <w:rPr>
                <w:b/>
                <w:i/>
              </w:rPr>
            </w:pPr>
            <w:r w:rsidRPr="00E67CD3">
              <w:rPr>
                <w:b/>
                <w:i/>
              </w:rPr>
              <w:t>Clauses affected:</w:t>
            </w:r>
          </w:p>
        </w:tc>
        <w:tc>
          <w:tcPr>
            <w:tcW w:w="6946" w:type="dxa"/>
            <w:gridSpan w:val="9"/>
            <w:tcBorders>
              <w:top w:val="single" w:sz="4" w:space="0" w:color="auto"/>
              <w:left w:val="nil"/>
              <w:bottom w:val="nil"/>
              <w:right w:val="single" w:sz="4" w:space="0" w:color="auto"/>
            </w:tcBorders>
            <w:shd w:val="pct30" w:color="FFFF00" w:fill="auto"/>
          </w:tcPr>
          <w:p w14:paraId="5DD3191E" w14:textId="77777777" w:rsidR="00673BE8" w:rsidRPr="00E67CD3" w:rsidRDefault="00673BE8" w:rsidP="00673BE8">
            <w:pPr>
              <w:pStyle w:val="CRCoverPage"/>
              <w:spacing w:after="0"/>
              <w:ind w:left="100"/>
            </w:pPr>
            <w:r>
              <w:t>4.3.5.3</w:t>
            </w:r>
          </w:p>
        </w:tc>
      </w:tr>
      <w:tr w:rsidR="00673BE8" w:rsidRPr="00E67CD3" w14:paraId="2EAA2F17" w14:textId="77777777" w:rsidTr="00673BE8">
        <w:tc>
          <w:tcPr>
            <w:tcW w:w="2694" w:type="dxa"/>
            <w:gridSpan w:val="2"/>
            <w:tcBorders>
              <w:top w:val="nil"/>
              <w:left w:val="single" w:sz="4" w:space="0" w:color="auto"/>
              <w:bottom w:val="nil"/>
              <w:right w:val="nil"/>
            </w:tcBorders>
          </w:tcPr>
          <w:p w14:paraId="30283CE2" w14:textId="77777777" w:rsidR="00673BE8" w:rsidRPr="00E67CD3" w:rsidRDefault="00673BE8" w:rsidP="00673BE8">
            <w:pPr>
              <w:pStyle w:val="CRCoverPage"/>
              <w:spacing w:after="0"/>
              <w:rPr>
                <w:b/>
                <w:i/>
                <w:sz w:val="8"/>
                <w:szCs w:val="8"/>
              </w:rPr>
            </w:pPr>
          </w:p>
        </w:tc>
        <w:tc>
          <w:tcPr>
            <w:tcW w:w="6946" w:type="dxa"/>
            <w:gridSpan w:val="9"/>
            <w:tcBorders>
              <w:top w:val="nil"/>
              <w:left w:val="nil"/>
              <w:bottom w:val="nil"/>
              <w:right w:val="single" w:sz="4" w:space="0" w:color="auto"/>
            </w:tcBorders>
          </w:tcPr>
          <w:p w14:paraId="12B46C44" w14:textId="77777777" w:rsidR="00673BE8" w:rsidRPr="00E67CD3" w:rsidRDefault="00673BE8" w:rsidP="00673BE8">
            <w:pPr>
              <w:pStyle w:val="CRCoverPage"/>
              <w:spacing w:after="0"/>
              <w:rPr>
                <w:sz w:val="8"/>
                <w:szCs w:val="8"/>
              </w:rPr>
            </w:pPr>
          </w:p>
        </w:tc>
      </w:tr>
      <w:tr w:rsidR="00673BE8" w:rsidRPr="00E67CD3" w14:paraId="019CEB7B" w14:textId="77777777" w:rsidTr="00673BE8">
        <w:tc>
          <w:tcPr>
            <w:tcW w:w="2694" w:type="dxa"/>
            <w:gridSpan w:val="2"/>
            <w:tcBorders>
              <w:top w:val="nil"/>
              <w:left w:val="single" w:sz="4" w:space="0" w:color="auto"/>
              <w:bottom w:val="nil"/>
              <w:right w:val="nil"/>
            </w:tcBorders>
          </w:tcPr>
          <w:p w14:paraId="51DD5CA5" w14:textId="77777777" w:rsidR="00673BE8" w:rsidRPr="00E67CD3" w:rsidRDefault="00673BE8" w:rsidP="00673BE8">
            <w:pPr>
              <w:pStyle w:val="CRCoverPage"/>
              <w:tabs>
                <w:tab w:val="right" w:pos="2184"/>
              </w:tabs>
              <w:spacing w:after="0"/>
              <w:rPr>
                <w:b/>
                <w:i/>
              </w:rPr>
            </w:pPr>
          </w:p>
        </w:tc>
        <w:tc>
          <w:tcPr>
            <w:tcW w:w="284" w:type="dxa"/>
            <w:tcBorders>
              <w:top w:val="single" w:sz="4" w:space="0" w:color="auto"/>
              <w:left w:val="single" w:sz="4" w:space="0" w:color="auto"/>
              <w:bottom w:val="single" w:sz="4" w:space="0" w:color="auto"/>
              <w:right w:val="nil"/>
            </w:tcBorders>
            <w:hideMark/>
          </w:tcPr>
          <w:p w14:paraId="3438173C" w14:textId="77777777" w:rsidR="00673BE8" w:rsidRPr="00E67CD3" w:rsidRDefault="00673BE8" w:rsidP="00673BE8">
            <w:pPr>
              <w:pStyle w:val="CRCoverPage"/>
              <w:spacing w:after="0"/>
              <w:jc w:val="center"/>
              <w:rPr>
                <w:b/>
                <w:caps/>
              </w:rPr>
            </w:pPr>
            <w:r w:rsidRPr="00E67CD3">
              <w:rPr>
                <w:b/>
                <w:caps/>
              </w:rPr>
              <w:t>Y</w:t>
            </w:r>
          </w:p>
        </w:tc>
        <w:tc>
          <w:tcPr>
            <w:tcW w:w="284" w:type="dxa"/>
            <w:tcBorders>
              <w:top w:val="single" w:sz="4" w:space="0" w:color="auto"/>
              <w:left w:val="single" w:sz="4" w:space="0" w:color="auto"/>
              <w:bottom w:val="single" w:sz="4" w:space="0" w:color="auto"/>
              <w:right w:val="single" w:sz="4" w:space="0" w:color="auto"/>
            </w:tcBorders>
            <w:hideMark/>
          </w:tcPr>
          <w:p w14:paraId="66E024D9" w14:textId="77777777" w:rsidR="00673BE8" w:rsidRPr="00E67CD3" w:rsidRDefault="00673BE8" w:rsidP="00673BE8">
            <w:pPr>
              <w:pStyle w:val="CRCoverPage"/>
              <w:spacing w:after="0"/>
              <w:jc w:val="center"/>
              <w:rPr>
                <w:b/>
                <w:caps/>
              </w:rPr>
            </w:pPr>
            <w:r w:rsidRPr="00E67CD3">
              <w:rPr>
                <w:b/>
                <w:caps/>
              </w:rPr>
              <w:t>N</w:t>
            </w:r>
          </w:p>
        </w:tc>
        <w:tc>
          <w:tcPr>
            <w:tcW w:w="2977" w:type="dxa"/>
            <w:gridSpan w:val="4"/>
          </w:tcPr>
          <w:p w14:paraId="3FF280AF" w14:textId="77777777" w:rsidR="00673BE8" w:rsidRPr="00E67CD3" w:rsidRDefault="00673BE8" w:rsidP="00673BE8">
            <w:pPr>
              <w:pStyle w:val="CRCoverPage"/>
              <w:tabs>
                <w:tab w:val="right" w:pos="2893"/>
              </w:tabs>
              <w:spacing w:after="0"/>
            </w:pPr>
          </w:p>
        </w:tc>
        <w:tc>
          <w:tcPr>
            <w:tcW w:w="3401" w:type="dxa"/>
            <w:gridSpan w:val="3"/>
            <w:tcBorders>
              <w:top w:val="nil"/>
              <w:left w:val="nil"/>
              <w:bottom w:val="nil"/>
              <w:right w:val="single" w:sz="4" w:space="0" w:color="auto"/>
            </w:tcBorders>
          </w:tcPr>
          <w:p w14:paraId="553F89F9" w14:textId="77777777" w:rsidR="00673BE8" w:rsidRPr="00E67CD3" w:rsidRDefault="00673BE8" w:rsidP="00673BE8">
            <w:pPr>
              <w:pStyle w:val="CRCoverPage"/>
              <w:spacing w:after="0"/>
              <w:ind w:left="99"/>
            </w:pPr>
          </w:p>
        </w:tc>
      </w:tr>
      <w:tr w:rsidR="00673BE8" w:rsidRPr="00E67CD3" w14:paraId="2FD61E18" w14:textId="77777777" w:rsidTr="00673BE8">
        <w:tc>
          <w:tcPr>
            <w:tcW w:w="2694" w:type="dxa"/>
            <w:gridSpan w:val="2"/>
            <w:tcBorders>
              <w:top w:val="nil"/>
              <w:left w:val="single" w:sz="4" w:space="0" w:color="auto"/>
              <w:bottom w:val="nil"/>
              <w:right w:val="nil"/>
            </w:tcBorders>
            <w:hideMark/>
          </w:tcPr>
          <w:p w14:paraId="7C026EE0" w14:textId="77777777" w:rsidR="00673BE8" w:rsidRPr="00E67CD3" w:rsidRDefault="00673BE8" w:rsidP="00673BE8">
            <w:pPr>
              <w:pStyle w:val="CRCoverPage"/>
              <w:tabs>
                <w:tab w:val="right" w:pos="2184"/>
              </w:tabs>
              <w:spacing w:after="0"/>
              <w:rPr>
                <w:b/>
                <w:i/>
              </w:rPr>
            </w:pPr>
            <w:r w:rsidRPr="00E67CD3">
              <w:rPr>
                <w:b/>
                <w:i/>
              </w:rPr>
              <w:t>Other specs</w:t>
            </w:r>
          </w:p>
        </w:tc>
        <w:tc>
          <w:tcPr>
            <w:tcW w:w="284" w:type="dxa"/>
            <w:tcBorders>
              <w:top w:val="single" w:sz="4" w:space="0" w:color="auto"/>
              <w:left w:val="single" w:sz="4" w:space="0" w:color="auto"/>
              <w:bottom w:val="single" w:sz="4" w:space="0" w:color="auto"/>
              <w:right w:val="nil"/>
            </w:tcBorders>
            <w:shd w:val="pct25" w:color="FFFF00" w:fill="auto"/>
          </w:tcPr>
          <w:p w14:paraId="04647321" w14:textId="77777777" w:rsidR="00673BE8" w:rsidRPr="00E67CD3" w:rsidRDefault="00673BE8" w:rsidP="00673BE8">
            <w:pPr>
              <w:pStyle w:val="CRCoverPage"/>
              <w:spacing w:after="0"/>
              <w:jc w:val="center"/>
              <w:rPr>
                <w:b/>
                <w:caps/>
              </w:rPr>
            </w:pPr>
            <w:r w:rsidRPr="00E67CD3">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CA15949" w14:textId="77777777" w:rsidR="00673BE8" w:rsidRPr="00E67CD3" w:rsidRDefault="00673BE8" w:rsidP="00673BE8">
            <w:pPr>
              <w:pStyle w:val="CRCoverPage"/>
              <w:spacing w:after="0"/>
              <w:jc w:val="center"/>
              <w:rPr>
                <w:b/>
                <w:caps/>
              </w:rPr>
            </w:pPr>
          </w:p>
        </w:tc>
        <w:tc>
          <w:tcPr>
            <w:tcW w:w="2977" w:type="dxa"/>
            <w:gridSpan w:val="4"/>
            <w:hideMark/>
          </w:tcPr>
          <w:p w14:paraId="74EB0402" w14:textId="77777777" w:rsidR="00673BE8" w:rsidRPr="00E67CD3" w:rsidRDefault="00673BE8" w:rsidP="00673BE8">
            <w:pPr>
              <w:pStyle w:val="CRCoverPage"/>
              <w:tabs>
                <w:tab w:val="right" w:pos="2893"/>
              </w:tabs>
              <w:spacing w:after="0"/>
            </w:pPr>
            <w:r w:rsidRPr="00E67CD3">
              <w:t xml:space="preserve"> Other core specifications</w:t>
            </w:r>
            <w:r w:rsidRPr="00E67CD3">
              <w:tab/>
            </w:r>
          </w:p>
        </w:tc>
        <w:tc>
          <w:tcPr>
            <w:tcW w:w="3401" w:type="dxa"/>
            <w:gridSpan w:val="3"/>
            <w:tcBorders>
              <w:top w:val="nil"/>
              <w:left w:val="nil"/>
              <w:bottom w:val="nil"/>
              <w:right w:val="single" w:sz="4" w:space="0" w:color="auto"/>
            </w:tcBorders>
            <w:shd w:val="pct30" w:color="FFFF00" w:fill="auto"/>
            <w:hideMark/>
          </w:tcPr>
          <w:p w14:paraId="7705AD4B" w14:textId="77777777" w:rsidR="00673BE8" w:rsidRPr="00D46DD5" w:rsidRDefault="00673BE8" w:rsidP="00673BE8">
            <w:pPr>
              <w:pStyle w:val="CRCoverPage"/>
              <w:spacing w:after="0"/>
              <w:ind w:left="99"/>
            </w:pPr>
            <w:r w:rsidRPr="00D46DD5">
              <w:t>TS</w:t>
            </w:r>
            <w:r>
              <w:t xml:space="preserve"> 36.331</w:t>
            </w:r>
            <w:r w:rsidRPr="00D46DD5">
              <w:t xml:space="preserve"> CR</w:t>
            </w:r>
            <w:r>
              <w:t>XXXX</w:t>
            </w:r>
            <w:r w:rsidRPr="00D46DD5">
              <w:t xml:space="preserve"> </w:t>
            </w:r>
          </w:p>
        </w:tc>
      </w:tr>
      <w:tr w:rsidR="00673BE8" w:rsidRPr="00E67CD3" w14:paraId="6A627C23" w14:textId="77777777" w:rsidTr="00673BE8">
        <w:tc>
          <w:tcPr>
            <w:tcW w:w="2694" w:type="dxa"/>
            <w:gridSpan w:val="2"/>
            <w:tcBorders>
              <w:top w:val="nil"/>
              <w:left w:val="single" w:sz="4" w:space="0" w:color="auto"/>
              <w:bottom w:val="nil"/>
              <w:right w:val="nil"/>
            </w:tcBorders>
            <w:hideMark/>
          </w:tcPr>
          <w:p w14:paraId="444D3E55" w14:textId="77777777" w:rsidR="00673BE8" w:rsidRPr="00E67CD3" w:rsidRDefault="00673BE8" w:rsidP="00673BE8">
            <w:pPr>
              <w:pStyle w:val="CRCoverPage"/>
              <w:spacing w:after="0"/>
              <w:rPr>
                <w:b/>
                <w:i/>
              </w:rPr>
            </w:pPr>
            <w:r w:rsidRPr="00E67CD3">
              <w:rPr>
                <w:b/>
                <w:i/>
              </w:rPr>
              <w:t>affected:</w:t>
            </w:r>
          </w:p>
        </w:tc>
        <w:tc>
          <w:tcPr>
            <w:tcW w:w="284" w:type="dxa"/>
            <w:tcBorders>
              <w:top w:val="single" w:sz="4" w:space="0" w:color="auto"/>
              <w:left w:val="single" w:sz="4" w:space="0" w:color="auto"/>
              <w:bottom w:val="single" w:sz="4" w:space="0" w:color="auto"/>
              <w:right w:val="nil"/>
            </w:tcBorders>
            <w:shd w:val="pct25" w:color="FFFF00" w:fill="auto"/>
          </w:tcPr>
          <w:p w14:paraId="625D24E2" w14:textId="77777777" w:rsidR="00673BE8" w:rsidRPr="00E67CD3" w:rsidRDefault="00673BE8" w:rsidP="00673BE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A5CE26C" w14:textId="77777777" w:rsidR="00673BE8" w:rsidRPr="00E67CD3" w:rsidRDefault="00673BE8" w:rsidP="00673BE8">
            <w:pPr>
              <w:pStyle w:val="CRCoverPage"/>
              <w:spacing w:after="0"/>
              <w:jc w:val="center"/>
              <w:rPr>
                <w:b/>
                <w:caps/>
              </w:rPr>
            </w:pPr>
            <w:r w:rsidRPr="00E67CD3">
              <w:rPr>
                <w:b/>
                <w:caps/>
              </w:rPr>
              <w:t>X</w:t>
            </w:r>
          </w:p>
        </w:tc>
        <w:tc>
          <w:tcPr>
            <w:tcW w:w="2977" w:type="dxa"/>
            <w:gridSpan w:val="4"/>
            <w:hideMark/>
          </w:tcPr>
          <w:p w14:paraId="4867076D" w14:textId="77777777" w:rsidR="00673BE8" w:rsidRPr="00E67CD3" w:rsidRDefault="00673BE8" w:rsidP="00673BE8">
            <w:pPr>
              <w:pStyle w:val="CRCoverPage"/>
              <w:spacing w:after="0"/>
            </w:pPr>
            <w:r w:rsidRPr="00E67CD3">
              <w:t xml:space="preserve"> Test specifications</w:t>
            </w:r>
          </w:p>
        </w:tc>
        <w:tc>
          <w:tcPr>
            <w:tcW w:w="3401" w:type="dxa"/>
            <w:gridSpan w:val="3"/>
            <w:tcBorders>
              <w:top w:val="nil"/>
              <w:left w:val="nil"/>
              <w:bottom w:val="nil"/>
              <w:right w:val="single" w:sz="4" w:space="0" w:color="auto"/>
            </w:tcBorders>
            <w:shd w:val="pct30" w:color="FFFF00" w:fill="auto"/>
            <w:hideMark/>
          </w:tcPr>
          <w:p w14:paraId="3394B14C" w14:textId="77777777" w:rsidR="00673BE8" w:rsidRPr="00D46DD5" w:rsidRDefault="00673BE8" w:rsidP="00673BE8">
            <w:pPr>
              <w:pStyle w:val="CRCoverPage"/>
              <w:spacing w:after="0"/>
              <w:ind w:left="99"/>
            </w:pPr>
            <w:r w:rsidRPr="00D46DD5">
              <w:t xml:space="preserve">TS/TR ... CR ... </w:t>
            </w:r>
          </w:p>
        </w:tc>
      </w:tr>
      <w:tr w:rsidR="00673BE8" w:rsidRPr="00E67CD3" w14:paraId="5D33A00C" w14:textId="77777777" w:rsidTr="00673BE8">
        <w:trPr>
          <w:trHeight w:val="62"/>
        </w:trPr>
        <w:tc>
          <w:tcPr>
            <w:tcW w:w="2694" w:type="dxa"/>
            <w:gridSpan w:val="2"/>
            <w:tcBorders>
              <w:top w:val="nil"/>
              <w:left w:val="single" w:sz="4" w:space="0" w:color="auto"/>
              <w:bottom w:val="nil"/>
              <w:right w:val="nil"/>
            </w:tcBorders>
            <w:hideMark/>
          </w:tcPr>
          <w:p w14:paraId="5F412826" w14:textId="77777777" w:rsidR="00673BE8" w:rsidRPr="00E67CD3" w:rsidRDefault="00673BE8" w:rsidP="00673BE8">
            <w:pPr>
              <w:pStyle w:val="CRCoverPage"/>
              <w:spacing w:after="0"/>
              <w:rPr>
                <w:b/>
                <w:i/>
              </w:rPr>
            </w:pPr>
            <w:r w:rsidRPr="00E67CD3">
              <w:rPr>
                <w:b/>
                <w:i/>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61AE270C" w14:textId="77777777" w:rsidR="00673BE8" w:rsidRPr="00E67CD3" w:rsidRDefault="00673BE8" w:rsidP="00673BE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11CF11D" w14:textId="77777777" w:rsidR="00673BE8" w:rsidRPr="00E67CD3" w:rsidRDefault="00673BE8" w:rsidP="00673BE8">
            <w:pPr>
              <w:pStyle w:val="CRCoverPage"/>
              <w:spacing w:after="0"/>
              <w:jc w:val="center"/>
              <w:rPr>
                <w:b/>
                <w:caps/>
              </w:rPr>
            </w:pPr>
            <w:r w:rsidRPr="00E67CD3">
              <w:rPr>
                <w:b/>
                <w:caps/>
              </w:rPr>
              <w:t>X</w:t>
            </w:r>
          </w:p>
        </w:tc>
        <w:tc>
          <w:tcPr>
            <w:tcW w:w="2977" w:type="dxa"/>
            <w:gridSpan w:val="4"/>
            <w:hideMark/>
          </w:tcPr>
          <w:p w14:paraId="7E5AEC1A" w14:textId="77777777" w:rsidR="00673BE8" w:rsidRPr="00E67CD3" w:rsidRDefault="00673BE8" w:rsidP="00673BE8">
            <w:pPr>
              <w:pStyle w:val="CRCoverPage"/>
              <w:spacing w:after="0"/>
            </w:pPr>
            <w:r w:rsidRPr="00E67CD3">
              <w:t xml:space="preserve"> O&amp;M Specifications</w:t>
            </w:r>
          </w:p>
        </w:tc>
        <w:tc>
          <w:tcPr>
            <w:tcW w:w="3401" w:type="dxa"/>
            <w:gridSpan w:val="3"/>
            <w:tcBorders>
              <w:top w:val="nil"/>
              <w:left w:val="nil"/>
              <w:bottom w:val="nil"/>
              <w:right w:val="single" w:sz="4" w:space="0" w:color="auto"/>
            </w:tcBorders>
            <w:shd w:val="pct30" w:color="FFFF00" w:fill="auto"/>
            <w:hideMark/>
          </w:tcPr>
          <w:p w14:paraId="0120AA58" w14:textId="77777777" w:rsidR="00673BE8" w:rsidRPr="00D46DD5" w:rsidRDefault="00673BE8" w:rsidP="00673BE8">
            <w:pPr>
              <w:pStyle w:val="CRCoverPage"/>
              <w:spacing w:after="0"/>
              <w:ind w:left="99"/>
            </w:pPr>
            <w:r w:rsidRPr="00D46DD5">
              <w:t xml:space="preserve">TS/TR ... CR ... </w:t>
            </w:r>
          </w:p>
        </w:tc>
      </w:tr>
      <w:tr w:rsidR="00673BE8" w:rsidRPr="00E67CD3" w14:paraId="4AA7C471" w14:textId="77777777" w:rsidTr="00673BE8">
        <w:tc>
          <w:tcPr>
            <w:tcW w:w="2694" w:type="dxa"/>
            <w:gridSpan w:val="2"/>
            <w:tcBorders>
              <w:top w:val="nil"/>
              <w:left w:val="single" w:sz="4" w:space="0" w:color="auto"/>
              <w:bottom w:val="nil"/>
              <w:right w:val="nil"/>
            </w:tcBorders>
          </w:tcPr>
          <w:p w14:paraId="208FE167" w14:textId="77777777" w:rsidR="00673BE8" w:rsidRPr="00E67CD3" w:rsidRDefault="00673BE8" w:rsidP="00673BE8">
            <w:pPr>
              <w:pStyle w:val="CRCoverPage"/>
              <w:spacing w:after="0"/>
              <w:rPr>
                <w:b/>
                <w:i/>
              </w:rPr>
            </w:pPr>
          </w:p>
        </w:tc>
        <w:tc>
          <w:tcPr>
            <w:tcW w:w="6946" w:type="dxa"/>
            <w:gridSpan w:val="9"/>
            <w:tcBorders>
              <w:top w:val="nil"/>
              <w:left w:val="nil"/>
              <w:bottom w:val="nil"/>
              <w:right w:val="single" w:sz="4" w:space="0" w:color="auto"/>
            </w:tcBorders>
          </w:tcPr>
          <w:p w14:paraId="4AC6E0B8" w14:textId="77777777" w:rsidR="00673BE8" w:rsidRPr="00E67CD3" w:rsidRDefault="00673BE8" w:rsidP="00673BE8">
            <w:pPr>
              <w:pStyle w:val="CRCoverPage"/>
              <w:spacing w:after="0"/>
            </w:pPr>
          </w:p>
        </w:tc>
      </w:tr>
      <w:tr w:rsidR="00673BE8" w:rsidRPr="00E67CD3" w14:paraId="60CF7CB6" w14:textId="77777777" w:rsidTr="00673BE8">
        <w:tc>
          <w:tcPr>
            <w:tcW w:w="2694" w:type="dxa"/>
            <w:gridSpan w:val="2"/>
            <w:tcBorders>
              <w:top w:val="nil"/>
              <w:left w:val="single" w:sz="4" w:space="0" w:color="auto"/>
              <w:bottom w:val="single" w:sz="4" w:space="0" w:color="auto"/>
              <w:right w:val="nil"/>
            </w:tcBorders>
            <w:hideMark/>
          </w:tcPr>
          <w:p w14:paraId="2127F579" w14:textId="77777777" w:rsidR="00673BE8" w:rsidRPr="00E67CD3" w:rsidRDefault="00673BE8" w:rsidP="00673BE8">
            <w:pPr>
              <w:pStyle w:val="CRCoverPage"/>
              <w:tabs>
                <w:tab w:val="right" w:pos="2184"/>
              </w:tabs>
              <w:spacing w:after="0"/>
              <w:rPr>
                <w:b/>
                <w:i/>
              </w:rPr>
            </w:pPr>
            <w:r w:rsidRPr="00E67CD3">
              <w:rPr>
                <w:b/>
                <w:i/>
              </w:rPr>
              <w:t>Other comments:</w:t>
            </w:r>
          </w:p>
        </w:tc>
        <w:tc>
          <w:tcPr>
            <w:tcW w:w="6946" w:type="dxa"/>
            <w:gridSpan w:val="9"/>
            <w:tcBorders>
              <w:top w:val="nil"/>
              <w:left w:val="nil"/>
              <w:bottom w:val="single" w:sz="4" w:space="0" w:color="auto"/>
              <w:right w:val="single" w:sz="4" w:space="0" w:color="auto"/>
            </w:tcBorders>
            <w:shd w:val="pct30" w:color="FFFF00" w:fill="auto"/>
          </w:tcPr>
          <w:p w14:paraId="1500F54E" w14:textId="77777777" w:rsidR="00673BE8" w:rsidRPr="00E67CD3" w:rsidRDefault="00673BE8" w:rsidP="00673BE8">
            <w:pPr>
              <w:pStyle w:val="CRCoverPage"/>
              <w:spacing w:after="0"/>
              <w:ind w:left="100"/>
            </w:pPr>
          </w:p>
        </w:tc>
      </w:tr>
      <w:tr w:rsidR="00673BE8" w:rsidRPr="00E67CD3" w14:paraId="3484A459" w14:textId="77777777" w:rsidTr="00673BE8">
        <w:tc>
          <w:tcPr>
            <w:tcW w:w="2694" w:type="dxa"/>
            <w:gridSpan w:val="2"/>
            <w:tcBorders>
              <w:top w:val="single" w:sz="4" w:space="0" w:color="auto"/>
              <w:left w:val="nil"/>
              <w:bottom w:val="single" w:sz="4" w:space="0" w:color="auto"/>
              <w:right w:val="nil"/>
            </w:tcBorders>
          </w:tcPr>
          <w:p w14:paraId="12F047FC" w14:textId="77777777" w:rsidR="00673BE8" w:rsidRPr="00E67CD3" w:rsidRDefault="00673BE8" w:rsidP="00673BE8">
            <w:pPr>
              <w:pStyle w:val="CRCoverPage"/>
              <w:tabs>
                <w:tab w:val="right" w:pos="2184"/>
              </w:tabs>
              <w:spacing w:after="0"/>
              <w:rPr>
                <w:b/>
                <w:i/>
                <w:sz w:val="8"/>
                <w:szCs w:val="8"/>
              </w:rPr>
            </w:pPr>
          </w:p>
        </w:tc>
        <w:tc>
          <w:tcPr>
            <w:tcW w:w="6946" w:type="dxa"/>
            <w:gridSpan w:val="9"/>
            <w:tcBorders>
              <w:top w:val="single" w:sz="4" w:space="0" w:color="auto"/>
              <w:left w:val="nil"/>
              <w:bottom w:val="single" w:sz="4" w:space="0" w:color="auto"/>
              <w:right w:val="nil"/>
            </w:tcBorders>
            <w:shd w:val="solid" w:color="FFFFFF" w:fill="auto"/>
          </w:tcPr>
          <w:p w14:paraId="2706374F" w14:textId="77777777" w:rsidR="00673BE8" w:rsidRPr="00E67CD3" w:rsidRDefault="00673BE8" w:rsidP="00673BE8">
            <w:pPr>
              <w:pStyle w:val="CRCoverPage"/>
              <w:spacing w:after="0"/>
              <w:ind w:left="100"/>
              <w:rPr>
                <w:sz w:val="8"/>
                <w:szCs w:val="8"/>
              </w:rPr>
            </w:pPr>
          </w:p>
        </w:tc>
      </w:tr>
      <w:tr w:rsidR="00673BE8" w:rsidRPr="00E67CD3" w14:paraId="20E851D5" w14:textId="77777777" w:rsidTr="00673BE8">
        <w:tc>
          <w:tcPr>
            <w:tcW w:w="2694" w:type="dxa"/>
            <w:gridSpan w:val="2"/>
            <w:tcBorders>
              <w:top w:val="single" w:sz="4" w:space="0" w:color="auto"/>
              <w:left w:val="single" w:sz="4" w:space="0" w:color="auto"/>
              <w:bottom w:val="single" w:sz="4" w:space="0" w:color="auto"/>
              <w:right w:val="nil"/>
            </w:tcBorders>
            <w:hideMark/>
          </w:tcPr>
          <w:p w14:paraId="5FA1AB38" w14:textId="77777777" w:rsidR="00673BE8" w:rsidRPr="00E67CD3" w:rsidRDefault="00673BE8" w:rsidP="00673BE8">
            <w:pPr>
              <w:pStyle w:val="CRCoverPage"/>
              <w:tabs>
                <w:tab w:val="right" w:pos="2184"/>
              </w:tabs>
              <w:spacing w:after="0"/>
              <w:rPr>
                <w:b/>
                <w:i/>
              </w:rPr>
            </w:pPr>
            <w:r w:rsidRPr="00E67CD3">
              <w:rPr>
                <w:b/>
                <w:i/>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583268B8" w14:textId="77777777" w:rsidR="00673BE8" w:rsidRPr="00E67CD3" w:rsidRDefault="00673BE8" w:rsidP="00673BE8">
            <w:pPr>
              <w:pStyle w:val="CRCoverPage"/>
              <w:spacing w:after="0"/>
              <w:ind w:left="100"/>
            </w:pPr>
          </w:p>
        </w:tc>
      </w:tr>
    </w:tbl>
    <w:p w14:paraId="0B981CF1" w14:textId="77777777" w:rsidR="00673BE8" w:rsidRPr="00E67CD3" w:rsidRDefault="00673BE8" w:rsidP="00673BE8">
      <w:pPr>
        <w:pStyle w:val="CRCoverPage"/>
        <w:spacing w:after="0"/>
        <w:rPr>
          <w:rFonts w:eastAsia="Times New Roman"/>
          <w:sz w:val="8"/>
          <w:szCs w:val="8"/>
        </w:rPr>
      </w:pPr>
    </w:p>
    <w:p w14:paraId="659B04BE" w14:textId="77777777" w:rsidR="00673BE8" w:rsidRPr="00E67CD3" w:rsidRDefault="00673BE8" w:rsidP="00673BE8">
      <w:pPr>
        <w:overflowPunct/>
        <w:autoSpaceDE/>
        <w:autoSpaceDN/>
        <w:adjustRightInd/>
        <w:spacing w:after="0"/>
        <w:textAlignment w:val="auto"/>
        <w:rPr>
          <w:rFonts w:ascii="Arial" w:hAnsi="Arial"/>
          <w:sz w:val="8"/>
          <w:szCs w:val="8"/>
          <w:lang w:eastAsia="en-US"/>
        </w:rPr>
      </w:pPr>
      <w:r w:rsidRPr="00E67CD3">
        <w:rPr>
          <w:sz w:val="8"/>
          <w:szCs w:val="8"/>
        </w:rPr>
        <w:br w:type="page"/>
      </w:r>
    </w:p>
    <w:p w14:paraId="5B7C392E" w14:textId="4AF06B20" w:rsidR="00315638" w:rsidRDefault="00315638" w:rsidP="00315638">
      <w:pPr>
        <w:pStyle w:val="Heading3"/>
      </w:pPr>
      <w:bookmarkStart w:id="13" w:name="_Toc20487460"/>
      <w:bookmarkStart w:id="14" w:name="_Toc29342759"/>
      <w:bookmarkStart w:id="15" w:name="_Toc29343898"/>
      <w:bookmarkStart w:id="16" w:name="_Toc36567164"/>
      <w:bookmarkStart w:id="17" w:name="_Toc36810610"/>
      <w:bookmarkStart w:id="18" w:name="_Toc36846974"/>
      <w:bookmarkStart w:id="19" w:name="_Toc36939627"/>
      <w:bookmarkStart w:id="20" w:name="_Toc37082607"/>
      <w:bookmarkStart w:id="21" w:name="_Toc46481248"/>
      <w:bookmarkStart w:id="22" w:name="_Toc46482482"/>
      <w:bookmarkStart w:id="23" w:name="_Toc46483716"/>
      <w:r w:rsidRPr="00CB7EC4">
        <w:lastRenderedPageBreak/>
        <w:t>6.3.6</w:t>
      </w:r>
      <w:r w:rsidRPr="00CB7EC4">
        <w:tab/>
        <w:t>Other information elements</w:t>
      </w:r>
      <w:bookmarkEnd w:id="13"/>
      <w:bookmarkEnd w:id="14"/>
      <w:bookmarkEnd w:id="15"/>
      <w:bookmarkEnd w:id="16"/>
      <w:bookmarkEnd w:id="17"/>
      <w:bookmarkEnd w:id="18"/>
      <w:bookmarkEnd w:id="19"/>
      <w:bookmarkEnd w:id="20"/>
      <w:bookmarkEnd w:id="21"/>
      <w:bookmarkEnd w:id="22"/>
      <w:bookmarkEnd w:id="23"/>
    </w:p>
    <w:p w14:paraId="044A9075" w14:textId="348A66DB" w:rsidR="00315638" w:rsidRPr="00315638" w:rsidRDefault="00315638" w:rsidP="00315638">
      <w:pPr>
        <w:jc w:val="center"/>
      </w:pPr>
      <w:bookmarkStart w:id="24" w:name="_GoBack"/>
      <w:bookmarkEnd w:id="24"/>
      <w:r w:rsidRPr="00315638">
        <w:rPr>
          <w:highlight w:val="yellow"/>
        </w:rPr>
        <w:t>[Omitted unchanged parts]</w:t>
      </w:r>
    </w:p>
    <w:p w14:paraId="6330E3FF" w14:textId="77777777" w:rsidR="009722D5" w:rsidRPr="00CB7EC4" w:rsidRDefault="009722D5" w:rsidP="009722D5">
      <w:pPr>
        <w:pStyle w:val="Heading4"/>
      </w:pPr>
      <w:r w:rsidRPr="00CB7EC4">
        <w:t>–</w:t>
      </w:r>
      <w:r w:rsidRPr="00CB7EC4">
        <w:tab/>
      </w:r>
      <w:r w:rsidRPr="00CB7EC4">
        <w:rPr>
          <w:i/>
          <w:noProof/>
        </w:rPr>
        <w:t>UE-EUTRA-Capability</w:t>
      </w:r>
      <w:bookmarkEnd w:id="0"/>
      <w:bookmarkEnd w:id="1"/>
      <w:bookmarkEnd w:id="2"/>
      <w:bookmarkEnd w:id="3"/>
      <w:bookmarkEnd w:id="4"/>
      <w:bookmarkEnd w:id="5"/>
      <w:bookmarkEnd w:id="6"/>
      <w:bookmarkEnd w:id="7"/>
      <w:bookmarkEnd w:id="8"/>
      <w:bookmarkEnd w:id="9"/>
      <w:bookmarkEnd w:id="10"/>
    </w:p>
    <w:p w14:paraId="65A7A9A4" w14:textId="77777777" w:rsidR="009722D5" w:rsidRPr="00CB7EC4" w:rsidRDefault="009722D5" w:rsidP="009722D5">
      <w:pPr>
        <w:rPr>
          <w:iCs/>
        </w:rPr>
      </w:pPr>
      <w:r w:rsidRPr="00CB7EC4">
        <w:t xml:space="preserve">The IE </w:t>
      </w:r>
      <w:r w:rsidRPr="00CB7EC4">
        <w:rPr>
          <w:i/>
          <w:noProof/>
        </w:rPr>
        <w:t>UE-EUTRA-Capability</w:t>
      </w:r>
      <w:r w:rsidRPr="00CB7EC4">
        <w:rPr>
          <w:iCs/>
        </w:rPr>
        <w:t xml:space="preserve"> is used to convey the E-UTRA UE Radio Access Capability Parameters, see TS 36.306 [5], and the Feature Group Indicators for mandatory features (defined in Annexes B.1 and C.1) to the network.</w:t>
      </w:r>
      <w:r w:rsidRPr="00CB7EC4">
        <w:t xml:space="preserve"> </w:t>
      </w:r>
      <w:r w:rsidRPr="00CB7EC4">
        <w:rPr>
          <w:iCs/>
        </w:rPr>
        <w:t xml:space="preserve">The IE </w:t>
      </w:r>
      <w:r w:rsidRPr="00CB7EC4">
        <w:rPr>
          <w:i/>
          <w:iCs/>
        </w:rPr>
        <w:t>UE-EUTRA-Capability</w:t>
      </w:r>
      <w:r w:rsidRPr="00CB7EC4">
        <w:rPr>
          <w:iCs/>
        </w:rPr>
        <w:t xml:space="preserve"> is transferred in E-UTRA or in another RAT.</w:t>
      </w:r>
    </w:p>
    <w:p w14:paraId="6C23EA04" w14:textId="77777777" w:rsidR="009722D5" w:rsidRPr="00CB7EC4" w:rsidRDefault="009722D5" w:rsidP="009722D5">
      <w:pPr>
        <w:pStyle w:val="NO"/>
      </w:pPr>
      <w:r w:rsidRPr="00CB7EC4">
        <w:t>NOTE 0:</w:t>
      </w:r>
      <w:r w:rsidRPr="00CB7EC4">
        <w:tab/>
        <w:t>For (UE capability specific) guidelines on the use of keyword OPTIONAL, see Annex A.3.5.</w:t>
      </w:r>
    </w:p>
    <w:p w14:paraId="38D59BCE" w14:textId="77777777" w:rsidR="009722D5" w:rsidRPr="00CB7EC4" w:rsidRDefault="009722D5" w:rsidP="009722D5">
      <w:pPr>
        <w:pStyle w:val="TH"/>
      </w:pPr>
      <w:r w:rsidRPr="00CB7EC4">
        <w:rPr>
          <w:bCs/>
          <w:i/>
          <w:iCs/>
        </w:rPr>
        <w:t>UE-EUTRA-Capability</w:t>
      </w:r>
      <w:r w:rsidRPr="00CB7EC4">
        <w:t xml:space="preserve"> information element</w:t>
      </w:r>
    </w:p>
    <w:p w14:paraId="75C70D84" w14:textId="77777777" w:rsidR="009722D5" w:rsidRPr="00CB7EC4" w:rsidRDefault="009722D5" w:rsidP="009722D5">
      <w:pPr>
        <w:pStyle w:val="PL"/>
        <w:shd w:val="clear" w:color="auto" w:fill="E6E6E6"/>
      </w:pPr>
      <w:r w:rsidRPr="00CB7EC4">
        <w:t>-- ASN1START</w:t>
      </w:r>
    </w:p>
    <w:p w14:paraId="705E7F6E" w14:textId="77777777" w:rsidR="009722D5" w:rsidRPr="00CB7EC4" w:rsidRDefault="009722D5" w:rsidP="009722D5">
      <w:pPr>
        <w:pStyle w:val="PL"/>
        <w:shd w:val="clear" w:color="auto" w:fill="E6E6E6"/>
      </w:pPr>
    </w:p>
    <w:p w14:paraId="744B902D" w14:textId="77777777" w:rsidR="009722D5" w:rsidRPr="00CB7EC4" w:rsidRDefault="009722D5" w:rsidP="009722D5">
      <w:pPr>
        <w:pStyle w:val="PL"/>
        <w:shd w:val="clear" w:color="auto" w:fill="E6E6E6"/>
      </w:pPr>
      <w:r w:rsidRPr="00CB7EC4">
        <w:t>UE-EUTRA-Capability</w:t>
      </w:r>
      <w:bookmarkStart w:id="25" w:name="OLE_LINK112"/>
      <w:bookmarkStart w:id="26" w:name="OLE_LINK113"/>
      <w:r w:rsidRPr="00CB7EC4">
        <w:t xml:space="preserve"> :</w:t>
      </w:r>
      <w:bookmarkEnd w:id="25"/>
      <w:bookmarkEnd w:id="26"/>
      <w:r w:rsidRPr="00CB7EC4">
        <w:t>:=</w:t>
      </w:r>
      <w:r w:rsidRPr="00CB7EC4">
        <w:tab/>
      </w:r>
      <w:r w:rsidRPr="00CB7EC4">
        <w:tab/>
      </w:r>
      <w:r w:rsidRPr="00CB7EC4">
        <w:tab/>
        <w:t>SEQUENCE {</w:t>
      </w:r>
    </w:p>
    <w:p w14:paraId="11E6F9DF" w14:textId="77777777" w:rsidR="009722D5" w:rsidRPr="00CB7EC4" w:rsidRDefault="009722D5" w:rsidP="009722D5">
      <w:pPr>
        <w:pStyle w:val="PL"/>
        <w:shd w:val="clear" w:color="auto" w:fill="E6E6E6"/>
      </w:pPr>
      <w:r w:rsidRPr="00CB7EC4">
        <w:tab/>
        <w:t>accessStratumRelease</w:t>
      </w:r>
      <w:r w:rsidRPr="00CB7EC4">
        <w:tab/>
      </w:r>
      <w:r w:rsidRPr="00CB7EC4">
        <w:tab/>
      </w:r>
      <w:r w:rsidRPr="00CB7EC4">
        <w:tab/>
        <w:t>AccessStratumRelease,</w:t>
      </w:r>
    </w:p>
    <w:p w14:paraId="650CACA9" w14:textId="77777777" w:rsidR="009722D5" w:rsidRPr="00CB7EC4" w:rsidRDefault="009722D5" w:rsidP="009722D5">
      <w:pPr>
        <w:pStyle w:val="PL"/>
        <w:shd w:val="clear" w:color="auto" w:fill="E6E6E6"/>
      </w:pPr>
      <w:r w:rsidRPr="00CB7EC4">
        <w:tab/>
        <w:t>ue-Category</w:t>
      </w:r>
      <w:r w:rsidRPr="00CB7EC4">
        <w:tab/>
      </w:r>
      <w:r w:rsidRPr="00CB7EC4">
        <w:tab/>
      </w:r>
      <w:r w:rsidRPr="00CB7EC4">
        <w:tab/>
      </w:r>
      <w:r w:rsidRPr="00CB7EC4">
        <w:tab/>
      </w:r>
      <w:r w:rsidRPr="00CB7EC4">
        <w:tab/>
      </w:r>
      <w:r w:rsidRPr="00CB7EC4">
        <w:tab/>
        <w:t>INTEGER (1..5),</w:t>
      </w:r>
    </w:p>
    <w:p w14:paraId="3248C8A1" w14:textId="77777777" w:rsidR="009722D5" w:rsidRPr="00CB7EC4" w:rsidRDefault="009722D5" w:rsidP="009722D5">
      <w:pPr>
        <w:pStyle w:val="PL"/>
        <w:shd w:val="clear" w:color="auto" w:fill="E6E6E6"/>
      </w:pPr>
      <w:r w:rsidRPr="00CB7EC4">
        <w:tab/>
        <w:t>pdcp-Parameters</w:t>
      </w:r>
      <w:r w:rsidRPr="00CB7EC4">
        <w:tab/>
      </w:r>
      <w:r w:rsidRPr="00CB7EC4">
        <w:tab/>
      </w:r>
      <w:r w:rsidRPr="00CB7EC4">
        <w:tab/>
      </w:r>
      <w:r w:rsidRPr="00CB7EC4">
        <w:tab/>
      </w:r>
      <w:r w:rsidRPr="00CB7EC4">
        <w:tab/>
        <w:t>PDCP-Parameters,</w:t>
      </w:r>
    </w:p>
    <w:p w14:paraId="2D459E48" w14:textId="77777777" w:rsidR="009722D5" w:rsidRPr="00CB7EC4" w:rsidRDefault="009722D5" w:rsidP="009722D5">
      <w:pPr>
        <w:pStyle w:val="PL"/>
        <w:shd w:val="clear" w:color="auto" w:fill="E6E6E6"/>
      </w:pPr>
      <w:r w:rsidRPr="00CB7EC4">
        <w:tab/>
        <w:t>phyLayerParameters</w:t>
      </w:r>
      <w:r w:rsidRPr="00CB7EC4">
        <w:tab/>
      </w:r>
      <w:r w:rsidRPr="00CB7EC4">
        <w:tab/>
      </w:r>
      <w:r w:rsidRPr="00CB7EC4">
        <w:tab/>
      </w:r>
      <w:r w:rsidRPr="00CB7EC4">
        <w:tab/>
        <w:t>PhyLayerParameters,</w:t>
      </w:r>
    </w:p>
    <w:p w14:paraId="62D6092B" w14:textId="77777777" w:rsidR="009722D5" w:rsidRPr="00CB7EC4" w:rsidRDefault="009722D5" w:rsidP="009722D5">
      <w:pPr>
        <w:pStyle w:val="PL"/>
        <w:shd w:val="clear" w:color="auto" w:fill="E6E6E6"/>
      </w:pPr>
      <w:r w:rsidRPr="00CB7EC4">
        <w:tab/>
        <w:t>rf-Parameters</w:t>
      </w:r>
      <w:r w:rsidRPr="00CB7EC4">
        <w:tab/>
      </w:r>
      <w:r w:rsidRPr="00CB7EC4">
        <w:tab/>
      </w:r>
      <w:r w:rsidRPr="00CB7EC4">
        <w:tab/>
      </w:r>
      <w:r w:rsidRPr="00CB7EC4">
        <w:tab/>
      </w:r>
      <w:r w:rsidRPr="00CB7EC4">
        <w:tab/>
        <w:t>RF-Parameters,</w:t>
      </w:r>
    </w:p>
    <w:p w14:paraId="482AAEBB" w14:textId="77777777" w:rsidR="009722D5" w:rsidRPr="00CB7EC4" w:rsidRDefault="009722D5" w:rsidP="009722D5">
      <w:pPr>
        <w:pStyle w:val="PL"/>
        <w:shd w:val="clear" w:color="auto" w:fill="E6E6E6"/>
      </w:pPr>
      <w:r w:rsidRPr="00CB7EC4">
        <w:tab/>
        <w:t>measParameters</w:t>
      </w:r>
      <w:r w:rsidRPr="00CB7EC4">
        <w:tab/>
      </w:r>
      <w:r w:rsidRPr="00CB7EC4">
        <w:tab/>
      </w:r>
      <w:r w:rsidRPr="00CB7EC4">
        <w:tab/>
      </w:r>
      <w:r w:rsidRPr="00CB7EC4">
        <w:tab/>
      </w:r>
      <w:r w:rsidRPr="00CB7EC4">
        <w:tab/>
        <w:t>MeasParameters,</w:t>
      </w:r>
    </w:p>
    <w:p w14:paraId="287E1C4B" w14:textId="77777777" w:rsidR="009722D5" w:rsidRPr="00CB7EC4" w:rsidRDefault="009722D5" w:rsidP="009722D5">
      <w:pPr>
        <w:pStyle w:val="PL"/>
        <w:shd w:val="clear" w:color="auto" w:fill="E6E6E6"/>
      </w:pPr>
      <w:r w:rsidRPr="00CB7EC4">
        <w:tab/>
        <w:t>featureGroupIndicators</w:t>
      </w:r>
      <w:r w:rsidRPr="00CB7EC4">
        <w:tab/>
      </w:r>
      <w:r w:rsidRPr="00CB7EC4">
        <w:tab/>
      </w:r>
      <w:r w:rsidRPr="00CB7EC4">
        <w:tab/>
        <w:t>BIT STRING (SIZE (32))</w:t>
      </w:r>
      <w:r w:rsidRPr="00CB7EC4">
        <w:tab/>
      </w:r>
      <w:r w:rsidRPr="00CB7EC4">
        <w:tab/>
      </w:r>
      <w:r w:rsidRPr="00CB7EC4">
        <w:tab/>
      </w:r>
      <w:r w:rsidR="009A224F" w:rsidRPr="00CB7EC4">
        <w:tab/>
      </w:r>
      <w:r w:rsidRPr="00CB7EC4">
        <w:tab/>
        <w:t>OPTIONAL,</w:t>
      </w:r>
    </w:p>
    <w:p w14:paraId="0910335B" w14:textId="77777777" w:rsidR="009722D5" w:rsidRPr="00CB7EC4" w:rsidRDefault="009722D5" w:rsidP="009722D5">
      <w:pPr>
        <w:pStyle w:val="PL"/>
        <w:shd w:val="clear" w:color="auto" w:fill="E6E6E6"/>
      </w:pPr>
      <w:r w:rsidRPr="00CB7EC4">
        <w:tab/>
        <w:t>interRAT-Parameters</w:t>
      </w:r>
      <w:r w:rsidRPr="00CB7EC4">
        <w:tab/>
      </w:r>
      <w:r w:rsidRPr="00CB7EC4">
        <w:tab/>
      </w:r>
      <w:r w:rsidRPr="00CB7EC4">
        <w:tab/>
      </w:r>
      <w:r w:rsidRPr="00CB7EC4">
        <w:tab/>
        <w:t>SEQUENCE {</w:t>
      </w:r>
    </w:p>
    <w:p w14:paraId="4D8ECFD2" w14:textId="77777777" w:rsidR="009722D5" w:rsidRPr="00CB7EC4" w:rsidRDefault="009722D5" w:rsidP="009722D5">
      <w:pPr>
        <w:pStyle w:val="PL"/>
        <w:shd w:val="clear" w:color="auto" w:fill="E6E6E6"/>
      </w:pPr>
      <w:r w:rsidRPr="00CB7EC4">
        <w:tab/>
      </w:r>
      <w:r w:rsidRPr="00CB7EC4">
        <w:tab/>
        <w:t>utraFDD</w:t>
      </w:r>
      <w:r w:rsidRPr="00CB7EC4">
        <w:tab/>
      </w:r>
      <w:r w:rsidRPr="00CB7EC4">
        <w:tab/>
      </w:r>
      <w:r w:rsidRPr="00CB7EC4">
        <w:tab/>
      </w:r>
      <w:r w:rsidRPr="00CB7EC4">
        <w:tab/>
      </w:r>
      <w:r w:rsidRPr="00CB7EC4">
        <w:tab/>
      </w:r>
      <w:r w:rsidRPr="00CB7EC4">
        <w:tab/>
      </w:r>
      <w:r w:rsidRPr="00CB7EC4">
        <w:tab/>
        <w:t>IRAT-ParametersUTRA-FDD</w:t>
      </w:r>
      <w:r w:rsidRPr="00CB7EC4">
        <w:tab/>
      </w:r>
      <w:r w:rsidRPr="00CB7EC4">
        <w:tab/>
      </w:r>
      <w:r w:rsidRPr="00CB7EC4">
        <w:tab/>
      </w:r>
      <w:r w:rsidRPr="00CB7EC4">
        <w:tab/>
        <w:t>OPTIONAL,</w:t>
      </w:r>
    </w:p>
    <w:p w14:paraId="7AC79A1B" w14:textId="77777777" w:rsidR="009722D5" w:rsidRPr="00CB7EC4" w:rsidRDefault="009722D5" w:rsidP="009722D5">
      <w:pPr>
        <w:pStyle w:val="PL"/>
        <w:shd w:val="clear" w:color="auto" w:fill="E6E6E6"/>
      </w:pPr>
      <w:r w:rsidRPr="00CB7EC4">
        <w:tab/>
      </w:r>
      <w:r w:rsidRPr="00CB7EC4">
        <w:tab/>
        <w:t>utraTDD128</w:t>
      </w:r>
      <w:r w:rsidRPr="00CB7EC4">
        <w:tab/>
      </w:r>
      <w:r w:rsidRPr="00CB7EC4">
        <w:tab/>
      </w:r>
      <w:r w:rsidRPr="00CB7EC4">
        <w:tab/>
      </w:r>
      <w:r w:rsidRPr="00CB7EC4">
        <w:tab/>
      </w:r>
      <w:r w:rsidRPr="00CB7EC4">
        <w:tab/>
      </w:r>
      <w:r w:rsidRPr="00CB7EC4">
        <w:tab/>
        <w:t>IRAT-ParametersUTRA-TDD128</w:t>
      </w:r>
      <w:r w:rsidRPr="00CB7EC4">
        <w:tab/>
      </w:r>
      <w:r w:rsidRPr="00CB7EC4">
        <w:tab/>
      </w:r>
      <w:r w:rsidRPr="00CB7EC4">
        <w:tab/>
        <w:t>OPTIONAL,</w:t>
      </w:r>
    </w:p>
    <w:p w14:paraId="566FF073" w14:textId="77777777" w:rsidR="009722D5" w:rsidRPr="00CB7EC4" w:rsidRDefault="009722D5" w:rsidP="009722D5">
      <w:pPr>
        <w:pStyle w:val="PL"/>
        <w:shd w:val="clear" w:color="auto" w:fill="E6E6E6"/>
      </w:pPr>
      <w:r w:rsidRPr="00CB7EC4">
        <w:tab/>
      </w:r>
      <w:r w:rsidRPr="00CB7EC4">
        <w:tab/>
        <w:t>utraTDD384</w:t>
      </w:r>
      <w:r w:rsidRPr="00CB7EC4">
        <w:tab/>
      </w:r>
      <w:r w:rsidRPr="00CB7EC4">
        <w:tab/>
      </w:r>
      <w:r w:rsidRPr="00CB7EC4">
        <w:tab/>
      </w:r>
      <w:r w:rsidRPr="00CB7EC4">
        <w:tab/>
      </w:r>
      <w:r w:rsidRPr="00CB7EC4">
        <w:tab/>
      </w:r>
      <w:r w:rsidRPr="00CB7EC4">
        <w:tab/>
        <w:t>IRAT-ParametersUTRA-TDD384</w:t>
      </w:r>
      <w:r w:rsidRPr="00CB7EC4">
        <w:tab/>
      </w:r>
      <w:r w:rsidRPr="00CB7EC4">
        <w:tab/>
      </w:r>
      <w:r w:rsidRPr="00CB7EC4">
        <w:tab/>
        <w:t>OPTIONAL,</w:t>
      </w:r>
    </w:p>
    <w:p w14:paraId="1F684252" w14:textId="77777777" w:rsidR="009722D5" w:rsidRPr="00CB7EC4" w:rsidRDefault="009722D5" w:rsidP="009722D5">
      <w:pPr>
        <w:pStyle w:val="PL"/>
        <w:shd w:val="clear" w:color="auto" w:fill="E6E6E6"/>
      </w:pPr>
      <w:r w:rsidRPr="00CB7EC4">
        <w:tab/>
      </w:r>
      <w:r w:rsidRPr="00CB7EC4">
        <w:tab/>
        <w:t>utraTDD768</w:t>
      </w:r>
      <w:r w:rsidRPr="00CB7EC4">
        <w:tab/>
      </w:r>
      <w:r w:rsidRPr="00CB7EC4">
        <w:tab/>
      </w:r>
      <w:r w:rsidRPr="00CB7EC4">
        <w:tab/>
      </w:r>
      <w:r w:rsidRPr="00CB7EC4">
        <w:tab/>
      </w:r>
      <w:r w:rsidRPr="00CB7EC4">
        <w:tab/>
      </w:r>
      <w:r w:rsidRPr="00CB7EC4">
        <w:tab/>
        <w:t>IRAT-ParametersUTRA-TDD768</w:t>
      </w:r>
      <w:r w:rsidRPr="00CB7EC4">
        <w:tab/>
      </w:r>
      <w:r w:rsidRPr="00CB7EC4">
        <w:tab/>
      </w:r>
      <w:r w:rsidRPr="00CB7EC4">
        <w:tab/>
        <w:t>OPTIONAL,</w:t>
      </w:r>
    </w:p>
    <w:p w14:paraId="7DC515C2" w14:textId="77777777" w:rsidR="009722D5" w:rsidRPr="00CB7EC4" w:rsidRDefault="009722D5" w:rsidP="009722D5">
      <w:pPr>
        <w:pStyle w:val="PL"/>
        <w:shd w:val="clear" w:color="auto" w:fill="E6E6E6"/>
      </w:pPr>
      <w:r w:rsidRPr="00CB7EC4">
        <w:tab/>
      </w:r>
      <w:r w:rsidRPr="00CB7EC4">
        <w:tab/>
        <w:t>geran</w:t>
      </w:r>
      <w:r w:rsidRPr="00CB7EC4">
        <w:tab/>
      </w:r>
      <w:r w:rsidRPr="00CB7EC4">
        <w:tab/>
      </w:r>
      <w:r w:rsidRPr="00CB7EC4">
        <w:tab/>
      </w:r>
      <w:r w:rsidRPr="00CB7EC4">
        <w:tab/>
      </w:r>
      <w:r w:rsidRPr="00CB7EC4">
        <w:tab/>
      </w:r>
      <w:r w:rsidRPr="00CB7EC4">
        <w:tab/>
      </w:r>
      <w:r w:rsidRPr="00CB7EC4">
        <w:tab/>
        <w:t>IRAT-ParametersGERAN</w:t>
      </w:r>
      <w:r w:rsidRPr="00CB7EC4">
        <w:tab/>
      </w:r>
      <w:r w:rsidRPr="00CB7EC4">
        <w:tab/>
      </w:r>
      <w:r w:rsidRPr="00CB7EC4">
        <w:tab/>
      </w:r>
      <w:r w:rsidRPr="00CB7EC4">
        <w:tab/>
        <w:t>OPTIONAL,</w:t>
      </w:r>
    </w:p>
    <w:p w14:paraId="0CE0A8BE" w14:textId="77777777" w:rsidR="009722D5" w:rsidRPr="00CB7EC4" w:rsidRDefault="009722D5" w:rsidP="009722D5">
      <w:pPr>
        <w:pStyle w:val="PL"/>
        <w:shd w:val="clear" w:color="auto" w:fill="E6E6E6"/>
      </w:pPr>
      <w:r w:rsidRPr="00CB7EC4">
        <w:tab/>
      </w:r>
      <w:r w:rsidRPr="00CB7EC4">
        <w:tab/>
        <w:t>cdma2000-HRPD</w:t>
      </w:r>
      <w:r w:rsidRPr="00CB7EC4">
        <w:tab/>
      </w:r>
      <w:r w:rsidRPr="00CB7EC4">
        <w:tab/>
      </w:r>
      <w:r w:rsidRPr="00CB7EC4">
        <w:tab/>
      </w:r>
      <w:r w:rsidRPr="00CB7EC4">
        <w:tab/>
      </w:r>
      <w:r w:rsidRPr="00CB7EC4">
        <w:tab/>
        <w:t>IRAT-ParametersCDMA2000-HRPD</w:t>
      </w:r>
      <w:r w:rsidRPr="00CB7EC4">
        <w:tab/>
      </w:r>
      <w:r w:rsidRPr="00CB7EC4">
        <w:tab/>
        <w:t>OPTIONAL,</w:t>
      </w:r>
    </w:p>
    <w:p w14:paraId="21B63ED7" w14:textId="77777777" w:rsidR="009722D5" w:rsidRPr="00CB7EC4" w:rsidRDefault="009722D5" w:rsidP="009722D5">
      <w:pPr>
        <w:pStyle w:val="PL"/>
        <w:shd w:val="clear" w:color="auto" w:fill="E6E6E6"/>
      </w:pPr>
      <w:r w:rsidRPr="00CB7EC4">
        <w:tab/>
      </w:r>
      <w:r w:rsidRPr="00CB7EC4">
        <w:tab/>
        <w:t>cdma2000-1xRTT</w:t>
      </w:r>
      <w:r w:rsidRPr="00CB7EC4">
        <w:tab/>
      </w:r>
      <w:r w:rsidRPr="00CB7EC4">
        <w:tab/>
      </w:r>
      <w:r w:rsidRPr="00CB7EC4">
        <w:tab/>
      </w:r>
      <w:r w:rsidRPr="00CB7EC4">
        <w:tab/>
      </w:r>
      <w:r w:rsidRPr="00CB7EC4">
        <w:tab/>
        <w:t>IRAT-ParametersCDMA2000-1XRTT</w:t>
      </w:r>
      <w:r w:rsidRPr="00CB7EC4">
        <w:tab/>
      </w:r>
      <w:r w:rsidRPr="00CB7EC4">
        <w:tab/>
        <w:t>OPTIONAL</w:t>
      </w:r>
    </w:p>
    <w:p w14:paraId="67959253" w14:textId="77777777" w:rsidR="009722D5" w:rsidRPr="00CB7EC4" w:rsidRDefault="009722D5" w:rsidP="009722D5">
      <w:pPr>
        <w:pStyle w:val="PL"/>
        <w:shd w:val="clear" w:color="auto" w:fill="E6E6E6"/>
      </w:pPr>
      <w:r w:rsidRPr="00CB7EC4">
        <w:tab/>
        <w:t>},</w:t>
      </w:r>
    </w:p>
    <w:p w14:paraId="701B5A48" w14:textId="77777777" w:rsidR="009722D5" w:rsidRPr="00CB7EC4" w:rsidRDefault="009722D5" w:rsidP="009722D5">
      <w:pPr>
        <w:pStyle w:val="PL"/>
        <w:shd w:val="clear" w:color="auto" w:fill="E6E6E6"/>
      </w:pPr>
      <w:r w:rsidRPr="00CB7EC4">
        <w:tab/>
        <w:t>nonCriticalExtension</w:t>
      </w:r>
      <w:r w:rsidRPr="00CB7EC4">
        <w:tab/>
      </w:r>
      <w:r w:rsidRPr="00CB7EC4">
        <w:tab/>
      </w:r>
      <w:r w:rsidRPr="00CB7EC4">
        <w:tab/>
        <w:t>UE-EUTRA-Capability-v920-IEs</w:t>
      </w:r>
      <w:r w:rsidRPr="00CB7EC4">
        <w:tab/>
      </w:r>
      <w:r w:rsidR="009A224F" w:rsidRPr="00CB7EC4">
        <w:tab/>
      </w:r>
      <w:r w:rsidRPr="00CB7EC4">
        <w:tab/>
        <w:t>OPTIONAL</w:t>
      </w:r>
    </w:p>
    <w:p w14:paraId="64637E14" w14:textId="77777777" w:rsidR="009722D5" w:rsidRPr="00CB7EC4" w:rsidRDefault="009722D5" w:rsidP="009722D5">
      <w:pPr>
        <w:pStyle w:val="PL"/>
        <w:shd w:val="clear" w:color="auto" w:fill="E6E6E6"/>
      </w:pPr>
      <w:r w:rsidRPr="00CB7EC4">
        <w:t>}</w:t>
      </w:r>
    </w:p>
    <w:p w14:paraId="57E8C445" w14:textId="77777777" w:rsidR="009722D5" w:rsidRPr="00CB7EC4" w:rsidRDefault="009722D5" w:rsidP="009722D5">
      <w:pPr>
        <w:pStyle w:val="PL"/>
        <w:shd w:val="clear" w:color="auto" w:fill="E6E6E6"/>
      </w:pPr>
    </w:p>
    <w:p w14:paraId="17BE6056" w14:textId="77777777" w:rsidR="009722D5" w:rsidRPr="00CB7EC4" w:rsidRDefault="009722D5" w:rsidP="009722D5">
      <w:pPr>
        <w:pStyle w:val="PL"/>
        <w:shd w:val="clear" w:color="auto" w:fill="E6E6E6"/>
      </w:pPr>
      <w:r w:rsidRPr="00CB7EC4">
        <w:t>-- Late non critical extensions</w:t>
      </w:r>
    </w:p>
    <w:p w14:paraId="7D8291D7" w14:textId="77777777" w:rsidR="009722D5" w:rsidRPr="00CB7EC4" w:rsidRDefault="009722D5" w:rsidP="009722D5">
      <w:pPr>
        <w:pStyle w:val="PL"/>
        <w:shd w:val="clear" w:color="auto" w:fill="E6E6E6"/>
      </w:pPr>
      <w:r w:rsidRPr="00CB7EC4">
        <w:t>UE-EUTRA-Capability-v9a0-IEs ::=</w:t>
      </w:r>
      <w:r w:rsidRPr="00CB7EC4">
        <w:tab/>
        <w:t>SEQUENCE {</w:t>
      </w:r>
    </w:p>
    <w:p w14:paraId="1521D3B4" w14:textId="77777777" w:rsidR="009722D5" w:rsidRPr="00CB7EC4" w:rsidRDefault="009722D5" w:rsidP="009722D5">
      <w:pPr>
        <w:pStyle w:val="PL"/>
        <w:shd w:val="clear" w:color="auto" w:fill="E6E6E6"/>
      </w:pPr>
      <w:r w:rsidRPr="00CB7EC4">
        <w:tab/>
        <w:t>featureGroupIndRel9Add-r9</w:t>
      </w:r>
      <w:r w:rsidRPr="00CB7EC4">
        <w:tab/>
      </w:r>
      <w:r w:rsidRPr="00CB7EC4">
        <w:tab/>
      </w:r>
      <w:r w:rsidRPr="00CB7EC4">
        <w:tab/>
        <w:t>BIT STRING (SIZE (32))</w:t>
      </w:r>
      <w:r w:rsidRPr="00CB7EC4">
        <w:tab/>
      </w:r>
      <w:r w:rsidRPr="00CB7EC4">
        <w:tab/>
      </w:r>
      <w:r w:rsidRPr="00CB7EC4">
        <w:tab/>
      </w:r>
      <w:r w:rsidRPr="00CB7EC4">
        <w:tab/>
        <w:t>OPTIONAL,</w:t>
      </w:r>
    </w:p>
    <w:p w14:paraId="4DC357C3" w14:textId="77777777" w:rsidR="009722D5" w:rsidRPr="00CB7EC4" w:rsidRDefault="009722D5" w:rsidP="009722D5">
      <w:pPr>
        <w:pStyle w:val="PL"/>
        <w:shd w:val="clear" w:color="auto" w:fill="E6E6E6"/>
      </w:pPr>
      <w:r w:rsidRPr="00CB7EC4">
        <w:tab/>
        <w:t>fdd-Add-UE-EUTRA-Capabilities-r9</w:t>
      </w:r>
      <w:r w:rsidRPr="00CB7EC4">
        <w:tab/>
        <w:t>UE-EUTRA-CapabilityAddXDD-Mode-r9</w:t>
      </w:r>
      <w:r w:rsidRPr="00CB7EC4">
        <w:tab/>
        <w:t>OPTIONAL,</w:t>
      </w:r>
    </w:p>
    <w:p w14:paraId="5A0AB698" w14:textId="77777777" w:rsidR="009722D5" w:rsidRPr="00CB7EC4" w:rsidRDefault="009722D5" w:rsidP="009722D5">
      <w:pPr>
        <w:pStyle w:val="PL"/>
        <w:shd w:val="clear" w:color="auto" w:fill="E6E6E6"/>
      </w:pPr>
      <w:r w:rsidRPr="00CB7EC4">
        <w:tab/>
        <w:t>tdd-Add-UE-EUTRA-Capabilities-r9</w:t>
      </w:r>
      <w:r w:rsidRPr="00CB7EC4">
        <w:tab/>
        <w:t>UE-EUTRA-CapabilityAddXDD-Mode-r9</w:t>
      </w:r>
      <w:r w:rsidRPr="00CB7EC4">
        <w:tab/>
        <w:t>OPTIONAL,</w:t>
      </w:r>
    </w:p>
    <w:p w14:paraId="680BCE7E" w14:textId="77777777" w:rsidR="009722D5" w:rsidRPr="00CB7EC4" w:rsidRDefault="009722D5" w:rsidP="009722D5">
      <w:pPr>
        <w:pStyle w:val="PL"/>
        <w:shd w:val="clear" w:color="auto" w:fill="E6E6E6"/>
      </w:pPr>
      <w:r w:rsidRPr="00CB7EC4">
        <w:tab/>
        <w:t>nonCriticalExtension</w:t>
      </w:r>
      <w:r w:rsidRPr="00CB7EC4">
        <w:tab/>
      </w:r>
      <w:r w:rsidRPr="00CB7EC4">
        <w:tab/>
      </w:r>
      <w:r w:rsidRPr="00CB7EC4">
        <w:tab/>
      </w:r>
      <w:r w:rsidRPr="00CB7EC4">
        <w:tab/>
        <w:t>UE-EUTRA-Capability-v9c0-IEs</w:t>
      </w:r>
      <w:r w:rsidRPr="00CB7EC4">
        <w:tab/>
      </w:r>
      <w:r w:rsidRPr="00CB7EC4">
        <w:tab/>
        <w:t>OPTIONAL</w:t>
      </w:r>
    </w:p>
    <w:p w14:paraId="27FD997B" w14:textId="77777777" w:rsidR="009722D5" w:rsidRPr="00CB7EC4" w:rsidRDefault="009722D5" w:rsidP="009722D5">
      <w:pPr>
        <w:pStyle w:val="PL"/>
        <w:shd w:val="clear" w:color="auto" w:fill="E6E6E6"/>
      </w:pPr>
      <w:r w:rsidRPr="00CB7EC4">
        <w:t>}</w:t>
      </w:r>
    </w:p>
    <w:p w14:paraId="46F5D821" w14:textId="77777777" w:rsidR="009722D5" w:rsidRPr="00CB7EC4" w:rsidRDefault="009722D5" w:rsidP="009722D5">
      <w:pPr>
        <w:pStyle w:val="PL"/>
        <w:shd w:val="clear" w:color="auto" w:fill="E6E6E6"/>
      </w:pPr>
    </w:p>
    <w:p w14:paraId="607138A9" w14:textId="77777777" w:rsidR="009722D5" w:rsidRPr="00CB7EC4" w:rsidRDefault="009722D5" w:rsidP="009722D5">
      <w:pPr>
        <w:pStyle w:val="PL"/>
        <w:shd w:val="clear" w:color="auto" w:fill="E6E6E6"/>
      </w:pPr>
      <w:r w:rsidRPr="00CB7EC4">
        <w:t>UE-EUTRA-Capability-v9c0-IEs ::=</w:t>
      </w:r>
      <w:r w:rsidRPr="00CB7EC4">
        <w:tab/>
        <w:t>SEQUENCE {</w:t>
      </w:r>
    </w:p>
    <w:p w14:paraId="7297A0F4" w14:textId="77777777" w:rsidR="009722D5" w:rsidRPr="00CB7EC4" w:rsidRDefault="009722D5" w:rsidP="009722D5">
      <w:pPr>
        <w:pStyle w:val="PL"/>
        <w:shd w:val="clear" w:color="auto" w:fill="E6E6E6"/>
      </w:pPr>
      <w:r w:rsidRPr="00CB7EC4">
        <w:tab/>
        <w:t>interRAT-ParametersUTRA-v9c0</w:t>
      </w:r>
      <w:r w:rsidRPr="00CB7EC4">
        <w:tab/>
      </w:r>
      <w:r w:rsidRPr="00CB7EC4">
        <w:tab/>
        <w:t>IRAT-ParametersUTRA-v9c0</w:t>
      </w:r>
      <w:r w:rsidRPr="00CB7EC4">
        <w:tab/>
      </w:r>
      <w:r w:rsidRPr="00CB7EC4">
        <w:tab/>
        <w:t>OPTIONAL,</w:t>
      </w:r>
    </w:p>
    <w:p w14:paraId="3E06B09E" w14:textId="77777777" w:rsidR="009722D5" w:rsidRPr="00CB7EC4" w:rsidRDefault="009722D5" w:rsidP="009722D5">
      <w:pPr>
        <w:pStyle w:val="PL"/>
        <w:shd w:val="clear" w:color="auto" w:fill="E6E6E6"/>
      </w:pPr>
      <w:r w:rsidRPr="00CB7EC4">
        <w:tab/>
        <w:t>nonCriticalExtension</w:t>
      </w:r>
      <w:r w:rsidRPr="00CB7EC4">
        <w:tab/>
      </w:r>
      <w:r w:rsidRPr="00CB7EC4">
        <w:tab/>
      </w:r>
      <w:r w:rsidRPr="00CB7EC4">
        <w:tab/>
      </w:r>
      <w:r w:rsidRPr="00CB7EC4">
        <w:tab/>
        <w:t>UE-EUTRA-Capability-v9d0-IEs</w:t>
      </w:r>
      <w:r w:rsidRPr="00CB7EC4">
        <w:tab/>
        <w:t>OPTIONAL</w:t>
      </w:r>
    </w:p>
    <w:p w14:paraId="21B28088" w14:textId="77777777" w:rsidR="009722D5" w:rsidRPr="00CB7EC4" w:rsidRDefault="009722D5" w:rsidP="009722D5">
      <w:pPr>
        <w:pStyle w:val="PL"/>
        <w:shd w:val="clear" w:color="auto" w:fill="E6E6E6"/>
      </w:pPr>
      <w:r w:rsidRPr="00CB7EC4">
        <w:t>}</w:t>
      </w:r>
    </w:p>
    <w:p w14:paraId="57F9A0CB" w14:textId="77777777" w:rsidR="009722D5" w:rsidRPr="00CB7EC4" w:rsidRDefault="009722D5" w:rsidP="009722D5">
      <w:pPr>
        <w:pStyle w:val="PL"/>
        <w:shd w:val="clear" w:color="auto" w:fill="E6E6E6"/>
      </w:pPr>
    </w:p>
    <w:p w14:paraId="1E9A7F37" w14:textId="77777777" w:rsidR="009722D5" w:rsidRPr="00CB7EC4" w:rsidRDefault="009722D5" w:rsidP="009722D5">
      <w:pPr>
        <w:pStyle w:val="PL"/>
        <w:shd w:val="clear" w:color="auto" w:fill="E6E6E6"/>
      </w:pPr>
      <w:r w:rsidRPr="00CB7EC4">
        <w:t>UE-EUTRA-Capability-v9d0-IEs ::=</w:t>
      </w:r>
      <w:r w:rsidRPr="00CB7EC4">
        <w:tab/>
        <w:t>SEQUENCE {</w:t>
      </w:r>
    </w:p>
    <w:p w14:paraId="280F10F0" w14:textId="77777777" w:rsidR="009722D5" w:rsidRPr="00CB7EC4" w:rsidRDefault="009722D5" w:rsidP="009722D5">
      <w:pPr>
        <w:pStyle w:val="PL"/>
        <w:shd w:val="clear" w:color="auto" w:fill="E6E6E6"/>
      </w:pPr>
      <w:r w:rsidRPr="00CB7EC4">
        <w:tab/>
        <w:t>phyLayerParameters-v9d0</w:t>
      </w:r>
      <w:r w:rsidRPr="00CB7EC4">
        <w:tab/>
      </w:r>
      <w:r w:rsidRPr="00CB7EC4">
        <w:tab/>
      </w:r>
      <w:r w:rsidRPr="00CB7EC4">
        <w:tab/>
      </w:r>
      <w:r w:rsidRPr="00CB7EC4">
        <w:tab/>
        <w:t>PhyLayerParameters-v9d0</w:t>
      </w:r>
      <w:r w:rsidRPr="00CB7EC4">
        <w:tab/>
      </w:r>
      <w:r w:rsidRPr="00CB7EC4">
        <w:tab/>
      </w:r>
      <w:r w:rsidRPr="00CB7EC4">
        <w:tab/>
        <w:t>OPTIONAL,</w:t>
      </w:r>
    </w:p>
    <w:p w14:paraId="65098441" w14:textId="77777777" w:rsidR="009722D5" w:rsidRPr="00CB7EC4" w:rsidRDefault="009722D5" w:rsidP="009722D5">
      <w:pPr>
        <w:pStyle w:val="PL"/>
        <w:shd w:val="clear" w:color="auto" w:fill="E6E6E6"/>
      </w:pPr>
      <w:r w:rsidRPr="00CB7EC4">
        <w:tab/>
        <w:t>nonCriticalExtension</w:t>
      </w:r>
      <w:r w:rsidRPr="00CB7EC4">
        <w:tab/>
      </w:r>
      <w:r w:rsidRPr="00CB7EC4">
        <w:tab/>
      </w:r>
      <w:r w:rsidRPr="00CB7EC4">
        <w:tab/>
      </w:r>
      <w:r w:rsidRPr="00CB7EC4">
        <w:tab/>
        <w:t>UE-EUTRA-Capability-v9e0-IEs</w:t>
      </w:r>
      <w:r w:rsidRPr="00CB7EC4">
        <w:tab/>
        <w:t>OPTIONAL</w:t>
      </w:r>
    </w:p>
    <w:p w14:paraId="39238CE0" w14:textId="77777777" w:rsidR="009722D5" w:rsidRPr="00CB7EC4" w:rsidRDefault="009722D5" w:rsidP="009722D5">
      <w:pPr>
        <w:pStyle w:val="PL"/>
        <w:shd w:val="clear" w:color="auto" w:fill="E6E6E6"/>
      </w:pPr>
      <w:r w:rsidRPr="00CB7EC4">
        <w:t>}</w:t>
      </w:r>
    </w:p>
    <w:p w14:paraId="23E0505B" w14:textId="77777777" w:rsidR="009722D5" w:rsidRPr="00CB7EC4" w:rsidRDefault="009722D5" w:rsidP="009722D5">
      <w:pPr>
        <w:pStyle w:val="PL"/>
        <w:shd w:val="clear" w:color="auto" w:fill="E6E6E6"/>
      </w:pPr>
    </w:p>
    <w:p w14:paraId="6F778ADF" w14:textId="77777777" w:rsidR="009722D5" w:rsidRPr="00CB7EC4" w:rsidRDefault="009722D5" w:rsidP="009722D5">
      <w:pPr>
        <w:pStyle w:val="PL"/>
        <w:shd w:val="clear" w:color="auto" w:fill="E6E6E6"/>
      </w:pPr>
      <w:r w:rsidRPr="00CB7EC4">
        <w:t>UE-EUTRA-Capability-v9e0-IEs ::=</w:t>
      </w:r>
      <w:r w:rsidRPr="00CB7EC4">
        <w:tab/>
        <w:t>SEQUENCE {</w:t>
      </w:r>
    </w:p>
    <w:p w14:paraId="581788B8" w14:textId="77777777" w:rsidR="009722D5" w:rsidRPr="00CB7EC4" w:rsidRDefault="009722D5" w:rsidP="009722D5">
      <w:pPr>
        <w:pStyle w:val="PL"/>
        <w:shd w:val="clear" w:color="auto" w:fill="E6E6E6"/>
      </w:pPr>
      <w:r w:rsidRPr="00CB7EC4">
        <w:tab/>
        <w:t>rf-Parameters-v9e0</w:t>
      </w:r>
      <w:r w:rsidRPr="00CB7EC4">
        <w:tab/>
      </w:r>
      <w:r w:rsidRPr="00CB7EC4">
        <w:tab/>
      </w:r>
      <w:r w:rsidRPr="00CB7EC4">
        <w:tab/>
      </w:r>
      <w:r w:rsidRPr="00CB7EC4">
        <w:tab/>
      </w:r>
      <w:r w:rsidRPr="00CB7EC4">
        <w:tab/>
        <w:t>RF-Parameters-v9e0</w:t>
      </w:r>
      <w:r w:rsidRPr="00CB7EC4">
        <w:tab/>
      </w:r>
      <w:r w:rsidRPr="00CB7EC4">
        <w:tab/>
      </w:r>
      <w:r w:rsidRPr="00CB7EC4">
        <w:tab/>
      </w:r>
      <w:r w:rsidRPr="00CB7EC4">
        <w:tab/>
      </w:r>
      <w:r w:rsidRPr="00CB7EC4">
        <w:tab/>
      </w:r>
      <w:r w:rsidRPr="00CB7EC4">
        <w:tab/>
        <w:t>OPTIONAL,</w:t>
      </w:r>
    </w:p>
    <w:p w14:paraId="19E4D07D" w14:textId="77777777" w:rsidR="009722D5" w:rsidRPr="00CB7EC4" w:rsidRDefault="009722D5" w:rsidP="009722D5">
      <w:pPr>
        <w:pStyle w:val="PL"/>
        <w:shd w:val="clear" w:color="auto" w:fill="E6E6E6"/>
      </w:pPr>
      <w:r w:rsidRPr="00CB7EC4">
        <w:tab/>
        <w:t>nonCriticalExtension</w:t>
      </w:r>
      <w:r w:rsidRPr="00CB7EC4">
        <w:tab/>
      </w:r>
      <w:r w:rsidRPr="00CB7EC4">
        <w:tab/>
      </w:r>
      <w:r w:rsidRPr="00CB7EC4">
        <w:tab/>
      </w:r>
      <w:r w:rsidRPr="00CB7EC4">
        <w:tab/>
        <w:t>UE-EUTRA-Capability-v9h0-IEs</w:t>
      </w:r>
      <w:r w:rsidRPr="00CB7EC4">
        <w:tab/>
      </w:r>
      <w:r w:rsidRPr="00CB7EC4">
        <w:tab/>
      </w:r>
      <w:r w:rsidRPr="00CB7EC4">
        <w:tab/>
        <w:t>OPTIONAL</w:t>
      </w:r>
    </w:p>
    <w:p w14:paraId="7A1F167C" w14:textId="77777777" w:rsidR="009722D5" w:rsidRPr="00CB7EC4" w:rsidRDefault="009722D5" w:rsidP="009722D5">
      <w:pPr>
        <w:pStyle w:val="PL"/>
        <w:shd w:val="clear" w:color="auto" w:fill="E6E6E6"/>
      </w:pPr>
      <w:r w:rsidRPr="00CB7EC4">
        <w:t>}</w:t>
      </w:r>
    </w:p>
    <w:p w14:paraId="15AE9367" w14:textId="77777777" w:rsidR="009722D5" w:rsidRPr="00CB7EC4" w:rsidRDefault="009722D5" w:rsidP="009722D5">
      <w:pPr>
        <w:pStyle w:val="PL"/>
        <w:shd w:val="clear" w:color="auto" w:fill="E6E6E6"/>
      </w:pPr>
    </w:p>
    <w:p w14:paraId="65598FBC" w14:textId="77777777" w:rsidR="009722D5" w:rsidRPr="00CB7EC4" w:rsidRDefault="009722D5" w:rsidP="009722D5">
      <w:pPr>
        <w:pStyle w:val="PL"/>
        <w:shd w:val="clear" w:color="auto" w:fill="E6E6E6"/>
      </w:pPr>
      <w:r w:rsidRPr="00CB7EC4">
        <w:t>UE-EUTRA-Capability-v9h0-IEs ::=</w:t>
      </w:r>
      <w:r w:rsidRPr="00CB7EC4">
        <w:tab/>
        <w:t>SEQUENCE {</w:t>
      </w:r>
    </w:p>
    <w:p w14:paraId="37EC1DC7" w14:textId="77777777" w:rsidR="009722D5" w:rsidRPr="00CB7EC4" w:rsidRDefault="009722D5" w:rsidP="009722D5">
      <w:pPr>
        <w:pStyle w:val="PL"/>
        <w:shd w:val="clear" w:color="auto" w:fill="E6E6E6"/>
      </w:pPr>
      <w:r w:rsidRPr="00CB7EC4">
        <w:tab/>
        <w:t>interRAT-ParametersUTRA-v9h0</w:t>
      </w:r>
      <w:r w:rsidRPr="00CB7EC4">
        <w:tab/>
      </w:r>
      <w:r w:rsidRPr="00CB7EC4">
        <w:tab/>
        <w:t>IRAT-ParametersUTRA-v9h0</w:t>
      </w:r>
      <w:r w:rsidRPr="00CB7EC4">
        <w:tab/>
      </w:r>
      <w:r w:rsidRPr="00CB7EC4">
        <w:tab/>
      </w:r>
      <w:r w:rsidR="009A224F" w:rsidRPr="00CB7EC4">
        <w:tab/>
      </w:r>
      <w:r w:rsidRPr="00CB7EC4">
        <w:tab/>
        <w:t>OPTIONAL,</w:t>
      </w:r>
    </w:p>
    <w:p w14:paraId="783F2625" w14:textId="77777777" w:rsidR="009722D5" w:rsidRPr="00CB7EC4" w:rsidRDefault="009722D5" w:rsidP="009722D5">
      <w:pPr>
        <w:pStyle w:val="PL"/>
        <w:shd w:val="clear" w:color="auto" w:fill="E6E6E6"/>
      </w:pPr>
      <w:r w:rsidRPr="00CB7EC4">
        <w:tab/>
        <w:t>-- Following field is only to be used for late REL-9 extensions</w:t>
      </w:r>
    </w:p>
    <w:p w14:paraId="29A744E4" w14:textId="77777777" w:rsidR="009722D5" w:rsidRPr="00CB7EC4" w:rsidRDefault="009722D5" w:rsidP="009722D5">
      <w:pPr>
        <w:pStyle w:val="PL"/>
        <w:shd w:val="clear" w:color="auto" w:fill="E6E6E6"/>
      </w:pPr>
      <w:r w:rsidRPr="00CB7EC4">
        <w:tab/>
        <w:t>lateNonCriticalExtension</w:t>
      </w:r>
      <w:r w:rsidRPr="00CB7EC4">
        <w:tab/>
      </w:r>
      <w:r w:rsidRPr="00CB7EC4">
        <w:tab/>
      </w:r>
      <w:r w:rsidRPr="00CB7EC4">
        <w:tab/>
        <w:t>OCTET STRING</w:t>
      </w:r>
      <w:r w:rsidRPr="00CB7EC4">
        <w:tab/>
      </w:r>
      <w:r w:rsidRPr="00CB7EC4">
        <w:tab/>
      </w:r>
      <w:r w:rsidRPr="00CB7EC4">
        <w:tab/>
      </w:r>
      <w:r w:rsidRPr="00CB7EC4">
        <w:tab/>
      </w:r>
      <w:r w:rsidRPr="00CB7EC4">
        <w:tab/>
      </w:r>
      <w:r w:rsidRPr="00CB7EC4">
        <w:tab/>
      </w:r>
      <w:r w:rsidRPr="00CB7EC4">
        <w:tab/>
        <w:t>OPTIONAL,</w:t>
      </w:r>
    </w:p>
    <w:p w14:paraId="110AA497" w14:textId="77777777" w:rsidR="009722D5" w:rsidRPr="00CB7EC4" w:rsidRDefault="009722D5" w:rsidP="009722D5">
      <w:pPr>
        <w:pStyle w:val="PL"/>
        <w:shd w:val="clear" w:color="auto" w:fill="E6E6E6"/>
      </w:pPr>
      <w:r w:rsidRPr="00CB7EC4">
        <w:tab/>
        <w:t>nonCriticalExtension</w:t>
      </w:r>
      <w:r w:rsidRPr="00CB7EC4">
        <w:tab/>
      </w:r>
      <w:r w:rsidRPr="00CB7EC4">
        <w:tab/>
      </w:r>
      <w:r w:rsidRPr="00CB7EC4">
        <w:tab/>
      </w:r>
      <w:r w:rsidRPr="00CB7EC4">
        <w:tab/>
        <w:t>UE-EUTRA-Capability-v10c0-IEs</w:t>
      </w:r>
      <w:r w:rsidRPr="00CB7EC4">
        <w:tab/>
      </w:r>
      <w:r w:rsidRPr="00CB7EC4">
        <w:tab/>
      </w:r>
      <w:r w:rsidRPr="00CB7EC4">
        <w:tab/>
        <w:t>OPTIONAL</w:t>
      </w:r>
    </w:p>
    <w:p w14:paraId="6058EC73" w14:textId="77777777" w:rsidR="009722D5" w:rsidRPr="00CB7EC4" w:rsidRDefault="009722D5" w:rsidP="009722D5">
      <w:pPr>
        <w:pStyle w:val="PL"/>
        <w:shd w:val="clear" w:color="auto" w:fill="E6E6E6"/>
      </w:pPr>
      <w:r w:rsidRPr="00CB7EC4">
        <w:t>}</w:t>
      </w:r>
    </w:p>
    <w:p w14:paraId="4E73EF70" w14:textId="77777777" w:rsidR="009722D5" w:rsidRPr="00CB7EC4" w:rsidRDefault="009722D5" w:rsidP="009722D5">
      <w:pPr>
        <w:pStyle w:val="PL"/>
        <w:shd w:val="clear" w:color="auto" w:fill="E6E6E6"/>
      </w:pPr>
    </w:p>
    <w:p w14:paraId="50B57899" w14:textId="77777777" w:rsidR="009722D5" w:rsidRPr="00CB7EC4" w:rsidRDefault="009722D5" w:rsidP="009722D5">
      <w:pPr>
        <w:pStyle w:val="PL"/>
        <w:shd w:val="clear" w:color="auto" w:fill="E6E6E6"/>
      </w:pPr>
      <w:r w:rsidRPr="00CB7EC4">
        <w:t>UE-EUTRA-Capability-v10c0-IEs ::=</w:t>
      </w:r>
      <w:r w:rsidRPr="00CB7EC4">
        <w:tab/>
        <w:t>SEQUENCE {</w:t>
      </w:r>
    </w:p>
    <w:p w14:paraId="5CE06869" w14:textId="77777777" w:rsidR="009722D5" w:rsidRPr="00CB7EC4" w:rsidRDefault="009722D5" w:rsidP="009722D5">
      <w:pPr>
        <w:pStyle w:val="PL"/>
        <w:shd w:val="clear" w:color="auto" w:fill="E6E6E6"/>
      </w:pPr>
      <w:r w:rsidRPr="00CB7EC4">
        <w:tab/>
        <w:t>otdoa-PositioningCapabilities-r10</w:t>
      </w:r>
      <w:r w:rsidRPr="00CB7EC4">
        <w:tab/>
        <w:t>OTDOA-PositioningCapabilities-r10</w:t>
      </w:r>
      <w:r w:rsidRPr="00CB7EC4">
        <w:tab/>
      </w:r>
      <w:r w:rsidRPr="00CB7EC4">
        <w:tab/>
        <w:t>OPTIONAL,</w:t>
      </w:r>
    </w:p>
    <w:p w14:paraId="28127464" w14:textId="77777777" w:rsidR="009722D5" w:rsidRPr="00CB7EC4" w:rsidRDefault="009722D5" w:rsidP="009722D5">
      <w:pPr>
        <w:pStyle w:val="PL"/>
        <w:shd w:val="clear" w:color="auto" w:fill="E6E6E6"/>
      </w:pPr>
      <w:r w:rsidRPr="00CB7EC4">
        <w:tab/>
        <w:t>nonCriticalExtension</w:t>
      </w:r>
      <w:r w:rsidRPr="00CB7EC4">
        <w:tab/>
      </w:r>
      <w:r w:rsidRPr="00CB7EC4">
        <w:tab/>
      </w:r>
      <w:r w:rsidRPr="00CB7EC4">
        <w:tab/>
      </w:r>
      <w:r w:rsidRPr="00CB7EC4">
        <w:tab/>
        <w:t>UE-EUTRA-Capability-v10f0-IEs</w:t>
      </w:r>
      <w:r w:rsidRPr="00CB7EC4">
        <w:tab/>
      </w:r>
      <w:r w:rsidRPr="00CB7EC4">
        <w:tab/>
      </w:r>
      <w:r w:rsidRPr="00CB7EC4">
        <w:tab/>
        <w:t>OPTIONAL</w:t>
      </w:r>
    </w:p>
    <w:p w14:paraId="6707D78C" w14:textId="77777777" w:rsidR="009722D5" w:rsidRPr="00CB7EC4" w:rsidRDefault="009722D5" w:rsidP="009722D5">
      <w:pPr>
        <w:pStyle w:val="PL"/>
        <w:shd w:val="clear" w:color="auto" w:fill="E6E6E6"/>
      </w:pPr>
      <w:r w:rsidRPr="00CB7EC4">
        <w:t>}</w:t>
      </w:r>
    </w:p>
    <w:p w14:paraId="32E5110B" w14:textId="77777777" w:rsidR="009722D5" w:rsidRPr="00CB7EC4" w:rsidRDefault="009722D5" w:rsidP="009722D5">
      <w:pPr>
        <w:pStyle w:val="PL"/>
        <w:shd w:val="clear" w:color="auto" w:fill="E6E6E6"/>
      </w:pPr>
    </w:p>
    <w:p w14:paraId="18CB9E27" w14:textId="77777777" w:rsidR="009722D5" w:rsidRPr="00CB7EC4" w:rsidRDefault="009722D5" w:rsidP="009722D5">
      <w:pPr>
        <w:pStyle w:val="PL"/>
        <w:shd w:val="clear" w:color="auto" w:fill="E6E6E6"/>
      </w:pPr>
      <w:r w:rsidRPr="00CB7EC4">
        <w:t>UE-EUTRA-Capability-v10f0-IEs ::=</w:t>
      </w:r>
      <w:r w:rsidRPr="00CB7EC4">
        <w:tab/>
        <w:t>SEQUENCE {</w:t>
      </w:r>
    </w:p>
    <w:p w14:paraId="567EF8C3" w14:textId="77777777" w:rsidR="009722D5" w:rsidRPr="00CB7EC4" w:rsidRDefault="009722D5" w:rsidP="009722D5">
      <w:pPr>
        <w:pStyle w:val="PL"/>
        <w:shd w:val="clear" w:color="auto" w:fill="E6E6E6"/>
      </w:pPr>
      <w:r w:rsidRPr="00CB7EC4">
        <w:tab/>
        <w:t>rf-Parameters-v10f0</w:t>
      </w:r>
      <w:r w:rsidRPr="00CB7EC4">
        <w:tab/>
      </w:r>
      <w:r w:rsidRPr="00CB7EC4">
        <w:tab/>
      </w:r>
      <w:r w:rsidRPr="00CB7EC4">
        <w:tab/>
      </w:r>
      <w:r w:rsidRPr="00CB7EC4">
        <w:tab/>
      </w:r>
      <w:r w:rsidRPr="00CB7EC4">
        <w:tab/>
        <w:t>RF-Parameters-v10f0</w:t>
      </w:r>
      <w:r w:rsidRPr="00CB7EC4">
        <w:tab/>
      </w:r>
      <w:r w:rsidRPr="00CB7EC4">
        <w:tab/>
      </w:r>
      <w:r w:rsidRPr="00CB7EC4">
        <w:tab/>
      </w:r>
      <w:r w:rsidRPr="00CB7EC4">
        <w:tab/>
      </w:r>
      <w:r w:rsidRPr="00CB7EC4">
        <w:tab/>
      </w:r>
      <w:r w:rsidRPr="00CB7EC4">
        <w:tab/>
        <w:t>OPTIONAL,</w:t>
      </w:r>
    </w:p>
    <w:p w14:paraId="601A2C53" w14:textId="77777777" w:rsidR="009722D5" w:rsidRPr="00CB7EC4" w:rsidRDefault="009722D5" w:rsidP="009722D5">
      <w:pPr>
        <w:pStyle w:val="PL"/>
        <w:shd w:val="clear" w:color="auto" w:fill="E6E6E6"/>
      </w:pPr>
      <w:r w:rsidRPr="00CB7EC4">
        <w:tab/>
        <w:t>nonCriticalExtension</w:t>
      </w:r>
      <w:r w:rsidRPr="00CB7EC4">
        <w:tab/>
      </w:r>
      <w:r w:rsidRPr="00CB7EC4">
        <w:tab/>
      </w:r>
      <w:r w:rsidRPr="00CB7EC4">
        <w:tab/>
      </w:r>
      <w:r w:rsidRPr="00CB7EC4">
        <w:tab/>
        <w:t>UE-EUTRA-Capability-v10i0-IEs</w:t>
      </w:r>
      <w:r w:rsidRPr="00CB7EC4">
        <w:tab/>
      </w:r>
      <w:r w:rsidRPr="00CB7EC4">
        <w:tab/>
      </w:r>
      <w:r w:rsidRPr="00CB7EC4">
        <w:tab/>
        <w:t>OPTIONAL</w:t>
      </w:r>
    </w:p>
    <w:p w14:paraId="67236409" w14:textId="77777777" w:rsidR="009722D5" w:rsidRPr="00CB7EC4" w:rsidRDefault="009722D5" w:rsidP="009722D5">
      <w:pPr>
        <w:pStyle w:val="PL"/>
        <w:shd w:val="clear" w:color="auto" w:fill="E6E6E6"/>
      </w:pPr>
      <w:r w:rsidRPr="00CB7EC4">
        <w:lastRenderedPageBreak/>
        <w:t>}</w:t>
      </w:r>
    </w:p>
    <w:p w14:paraId="53C19F16" w14:textId="77777777" w:rsidR="009722D5" w:rsidRPr="00CB7EC4" w:rsidRDefault="009722D5" w:rsidP="009722D5">
      <w:pPr>
        <w:pStyle w:val="PL"/>
        <w:shd w:val="clear" w:color="auto" w:fill="E6E6E6"/>
      </w:pPr>
    </w:p>
    <w:p w14:paraId="4600E576" w14:textId="77777777" w:rsidR="009722D5" w:rsidRPr="00CB7EC4" w:rsidRDefault="009722D5" w:rsidP="009722D5">
      <w:pPr>
        <w:pStyle w:val="PL"/>
        <w:shd w:val="clear" w:color="auto" w:fill="E6E6E6"/>
      </w:pPr>
      <w:r w:rsidRPr="00CB7EC4">
        <w:t>UE-EUTRA-Capability-v10i0-IEs ::=</w:t>
      </w:r>
      <w:r w:rsidRPr="00CB7EC4">
        <w:tab/>
        <w:t>SEQUENCE {</w:t>
      </w:r>
    </w:p>
    <w:p w14:paraId="2B6FAADF" w14:textId="77777777" w:rsidR="009722D5" w:rsidRPr="00CB7EC4" w:rsidRDefault="009722D5" w:rsidP="009722D5">
      <w:pPr>
        <w:pStyle w:val="PL"/>
        <w:shd w:val="clear" w:color="auto" w:fill="E6E6E6"/>
      </w:pPr>
      <w:r w:rsidRPr="00CB7EC4">
        <w:tab/>
        <w:t>rf-Parameters-v10i0</w:t>
      </w:r>
      <w:r w:rsidRPr="00CB7EC4">
        <w:tab/>
      </w:r>
      <w:r w:rsidRPr="00CB7EC4">
        <w:tab/>
      </w:r>
      <w:r w:rsidRPr="00CB7EC4">
        <w:tab/>
      </w:r>
      <w:r w:rsidRPr="00CB7EC4">
        <w:tab/>
      </w:r>
      <w:r w:rsidRPr="00CB7EC4">
        <w:tab/>
        <w:t>RF-Parameters-v10i0</w:t>
      </w:r>
      <w:r w:rsidRPr="00CB7EC4">
        <w:tab/>
      </w:r>
      <w:r w:rsidRPr="00CB7EC4">
        <w:tab/>
      </w:r>
      <w:r w:rsidRPr="00CB7EC4">
        <w:tab/>
      </w:r>
      <w:r w:rsidRPr="00CB7EC4">
        <w:tab/>
      </w:r>
      <w:r w:rsidRPr="00CB7EC4">
        <w:tab/>
      </w:r>
      <w:r w:rsidRPr="00CB7EC4">
        <w:tab/>
        <w:t>OPTIONAL,</w:t>
      </w:r>
    </w:p>
    <w:p w14:paraId="75FB0008" w14:textId="77777777" w:rsidR="009722D5" w:rsidRPr="00CB7EC4" w:rsidRDefault="009722D5" w:rsidP="009722D5">
      <w:pPr>
        <w:pStyle w:val="PL"/>
        <w:shd w:val="clear" w:color="auto" w:fill="E6E6E6"/>
      </w:pPr>
      <w:r w:rsidRPr="00CB7EC4">
        <w:tab/>
        <w:t>-- Following field is only to be used for late REL-10 extensions</w:t>
      </w:r>
    </w:p>
    <w:p w14:paraId="393D16A3" w14:textId="77777777" w:rsidR="009722D5" w:rsidRPr="00CB7EC4" w:rsidRDefault="009722D5" w:rsidP="009722D5">
      <w:pPr>
        <w:pStyle w:val="PL"/>
        <w:shd w:val="clear" w:color="auto" w:fill="E6E6E6"/>
      </w:pPr>
      <w:r w:rsidRPr="00CB7EC4">
        <w:tab/>
        <w:t>lateNonCriticalExtension</w:t>
      </w:r>
      <w:r w:rsidRPr="00CB7EC4">
        <w:tab/>
      </w:r>
      <w:r w:rsidRPr="00CB7EC4">
        <w:tab/>
      </w:r>
      <w:r w:rsidRPr="00CB7EC4">
        <w:tab/>
        <w:t>OCTET STRING (CONTAINING UE-EUTRA-Capability-v10j0-IEs)</w:t>
      </w:r>
      <w:r w:rsidRPr="00CB7EC4">
        <w:tab/>
        <w:t>OPTIONAL,</w:t>
      </w:r>
    </w:p>
    <w:p w14:paraId="779A3C0F" w14:textId="77777777" w:rsidR="009722D5" w:rsidRPr="00CB7EC4" w:rsidRDefault="009722D5" w:rsidP="009722D5">
      <w:pPr>
        <w:pStyle w:val="PL"/>
        <w:shd w:val="clear" w:color="auto" w:fill="E6E6E6"/>
      </w:pPr>
      <w:r w:rsidRPr="00CB7EC4">
        <w:tab/>
        <w:t>nonCriticalExtension</w:t>
      </w:r>
      <w:r w:rsidRPr="00CB7EC4">
        <w:tab/>
      </w:r>
      <w:r w:rsidRPr="00CB7EC4">
        <w:tab/>
      </w:r>
      <w:r w:rsidRPr="00CB7EC4">
        <w:tab/>
      </w:r>
      <w:r w:rsidRPr="00CB7EC4">
        <w:tab/>
        <w:t>UE-EUTRA-Capability-v11d0-IEs</w:t>
      </w:r>
      <w:r w:rsidRPr="00CB7EC4">
        <w:tab/>
      </w:r>
      <w:r w:rsidRPr="00CB7EC4">
        <w:tab/>
      </w:r>
      <w:r w:rsidRPr="00CB7EC4">
        <w:tab/>
        <w:t>OPTIONAL</w:t>
      </w:r>
    </w:p>
    <w:p w14:paraId="72FF0B46" w14:textId="77777777" w:rsidR="009722D5" w:rsidRPr="00CB7EC4" w:rsidRDefault="009722D5" w:rsidP="009722D5">
      <w:pPr>
        <w:pStyle w:val="PL"/>
        <w:shd w:val="clear" w:color="auto" w:fill="E6E6E6"/>
      </w:pPr>
      <w:r w:rsidRPr="00CB7EC4">
        <w:t>}</w:t>
      </w:r>
    </w:p>
    <w:p w14:paraId="3D607823" w14:textId="77777777" w:rsidR="009722D5" w:rsidRPr="00CB7EC4" w:rsidRDefault="009722D5" w:rsidP="009722D5">
      <w:pPr>
        <w:pStyle w:val="PL"/>
        <w:shd w:val="clear" w:color="auto" w:fill="E6E6E6"/>
      </w:pPr>
    </w:p>
    <w:p w14:paraId="38EDAC5C" w14:textId="77777777" w:rsidR="009722D5" w:rsidRPr="00CB7EC4" w:rsidRDefault="009722D5" w:rsidP="009722D5">
      <w:pPr>
        <w:pStyle w:val="PL"/>
        <w:shd w:val="clear" w:color="auto" w:fill="E6E6E6"/>
      </w:pPr>
      <w:r w:rsidRPr="00CB7EC4">
        <w:t>UE-EUTRA-Capability-v10j0-IEs ::=</w:t>
      </w:r>
      <w:r w:rsidRPr="00CB7EC4">
        <w:tab/>
        <w:t>SEQUENCE {</w:t>
      </w:r>
    </w:p>
    <w:p w14:paraId="10FA1081" w14:textId="77777777" w:rsidR="009722D5" w:rsidRPr="00CB7EC4" w:rsidRDefault="009722D5" w:rsidP="009722D5">
      <w:pPr>
        <w:pStyle w:val="PL"/>
        <w:shd w:val="clear" w:color="auto" w:fill="E6E6E6"/>
      </w:pPr>
      <w:r w:rsidRPr="00CB7EC4">
        <w:tab/>
        <w:t>rf-Parameters-v10j0</w:t>
      </w:r>
      <w:r w:rsidRPr="00CB7EC4">
        <w:tab/>
      </w:r>
      <w:r w:rsidRPr="00CB7EC4">
        <w:tab/>
      </w:r>
      <w:r w:rsidRPr="00CB7EC4">
        <w:tab/>
      </w:r>
      <w:r w:rsidRPr="00CB7EC4">
        <w:tab/>
      </w:r>
      <w:r w:rsidRPr="00CB7EC4">
        <w:tab/>
        <w:t>RF-Parameters-v10j0</w:t>
      </w:r>
      <w:r w:rsidRPr="00CB7EC4">
        <w:tab/>
      </w:r>
      <w:r w:rsidRPr="00CB7EC4">
        <w:tab/>
      </w:r>
      <w:r w:rsidRPr="00CB7EC4">
        <w:tab/>
      </w:r>
      <w:r w:rsidRPr="00CB7EC4">
        <w:tab/>
      </w:r>
      <w:r w:rsidRPr="00CB7EC4">
        <w:tab/>
      </w:r>
      <w:r w:rsidRPr="00CB7EC4">
        <w:tab/>
        <w:t>OPTIONAL,</w:t>
      </w:r>
    </w:p>
    <w:p w14:paraId="6457D87D" w14:textId="77777777" w:rsidR="009722D5" w:rsidRPr="00CB7EC4" w:rsidRDefault="009722D5" w:rsidP="009722D5">
      <w:pPr>
        <w:pStyle w:val="PL"/>
        <w:shd w:val="clear" w:color="auto" w:fill="E6E6E6"/>
      </w:pPr>
      <w:r w:rsidRPr="00CB7EC4">
        <w:tab/>
        <w:t>nonCriticalExtension</w:t>
      </w:r>
      <w:r w:rsidRPr="00CB7EC4">
        <w:tab/>
      </w:r>
      <w:r w:rsidRPr="00CB7EC4">
        <w:tab/>
      </w:r>
      <w:r w:rsidRPr="00CB7EC4">
        <w:tab/>
      </w:r>
      <w:r w:rsidRPr="00CB7EC4">
        <w:tab/>
        <w:t>SEQUENCE {}</w:t>
      </w:r>
      <w:r w:rsidRPr="00CB7EC4">
        <w:tab/>
      </w:r>
      <w:r w:rsidRPr="00CB7EC4">
        <w:tab/>
      </w:r>
      <w:r w:rsidRPr="00CB7EC4">
        <w:tab/>
      </w:r>
      <w:r w:rsidRPr="00CB7EC4">
        <w:tab/>
      </w:r>
      <w:r w:rsidRPr="00CB7EC4">
        <w:tab/>
      </w:r>
      <w:r w:rsidRPr="00CB7EC4">
        <w:tab/>
      </w:r>
      <w:r w:rsidRPr="00CB7EC4">
        <w:tab/>
      </w:r>
      <w:r w:rsidRPr="00CB7EC4">
        <w:tab/>
        <w:t>OPTIONAL</w:t>
      </w:r>
    </w:p>
    <w:p w14:paraId="19191305" w14:textId="77777777" w:rsidR="009722D5" w:rsidRPr="00CB7EC4" w:rsidRDefault="009722D5" w:rsidP="009722D5">
      <w:pPr>
        <w:pStyle w:val="PL"/>
        <w:shd w:val="clear" w:color="auto" w:fill="E6E6E6"/>
      </w:pPr>
      <w:r w:rsidRPr="00CB7EC4">
        <w:t>}</w:t>
      </w:r>
    </w:p>
    <w:p w14:paraId="71FB77F6" w14:textId="77777777" w:rsidR="009722D5" w:rsidRPr="00CB7EC4" w:rsidRDefault="009722D5" w:rsidP="009722D5">
      <w:pPr>
        <w:pStyle w:val="PL"/>
        <w:shd w:val="clear" w:color="auto" w:fill="E6E6E6"/>
      </w:pPr>
    </w:p>
    <w:p w14:paraId="57360DB4" w14:textId="77777777" w:rsidR="009722D5" w:rsidRPr="00CB7EC4" w:rsidRDefault="009722D5" w:rsidP="009722D5">
      <w:pPr>
        <w:pStyle w:val="PL"/>
        <w:shd w:val="clear" w:color="auto" w:fill="E6E6E6"/>
      </w:pPr>
      <w:r w:rsidRPr="00CB7EC4">
        <w:t>UE-EUTRA-Capability-v11d0-IEs ::=</w:t>
      </w:r>
      <w:r w:rsidRPr="00CB7EC4">
        <w:tab/>
        <w:t>SEQUENCE {</w:t>
      </w:r>
    </w:p>
    <w:p w14:paraId="4FB89D9D" w14:textId="77777777" w:rsidR="009722D5" w:rsidRPr="00CB7EC4" w:rsidRDefault="009722D5" w:rsidP="009722D5">
      <w:pPr>
        <w:pStyle w:val="PL"/>
        <w:shd w:val="clear" w:color="auto" w:fill="E6E6E6"/>
      </w:pPr>
      <w:r w:rsidRPr="00CB7EC4">
        <w:tab/>
        <w:t>rf-Parameters-v11d0</w:t>
      </w:r>
      <w:r w:rsidRPr="00CB7EC4">
        <w:tab/>
      </w:r>
      <w:r w:rsidRPr="00CB7EC4">
        <w:tab/>
      </w:r>
      <w:r w:rsidRPr="00CB7EC4">
        <w:tab/>
      </w:r>
      <w:r w:rsidRPr="00CB7EC4">
        <w:tab/>
      </w:r>
      <w:r w:rsidRPr="00CB7EC4">
        <w:tab/>
        <w:t>RF-Parameters-v11d0</w:t>
      </w:r>
      <w:r w:rsidRPr="00CB7EC4">
        <w:tab/>
      </w:r>
      <w:r w:rsidRPr="00CB7EC4">
        <w:tab/>
      </w:r>
      <w:r w:rsidRPr="00CB7EC4">
        <w:tab/>
      </w:r>
      <w:r w:rsidRPr="00CB7EC4">
        <w:tab/>
      </w:r>
      <w:r w:rsidRPr="00CB7EC4">
        <w:tab/>
      </w:r>
      <w:r w:rsidRPr="00CB7EC4">
        <w:tab/>
        <w:t>OPTIONAL,</w:t>
      </w:r>
    </w:p>
    <w:p w14:paraId="78836719" w14:textId="77777777" w:rsidR="009722D5" w:rsidRPr="00CB7EC4" w:rsidRDefault="009722D5" w:rsidP="009722D5">
      <w:pPr>
        <w:pStyle w:val="PL"/>
        <w:shd w:val="clear" w:color="auto" w:fill="E6E6E6"/>
      </w:pPr>
      <w:r w:rsidRPr="00CB7EC4">
        <w:tab/>
        <w:t>otherParameters-v11d0</w:t>
      </w:r>
      <w:r w:rsidRPr="00CB7EC4">
        <w:tab/>
      </w:r>
      <w:r w:rsidRPr="00CB7EC4">
        <w:tab/>
      </w:r>
      <w:r w:rsidRPr="00CB7EC4">
        <w:tab/>
      </w:r>
      <w:r w:rsidRPr="00CB7EC4">
        <w:tab/>
        <w:t>Other-Parameters-v11d0</w:t>
      </w:r>
      <w:r w:rsidRPr="00CB7EC4">
        <w:tab/>
      </w:r>
      <w:r w:rsidRPr="00CB7EC4">
        <w:tab/>
      </w:r>
      <w:r w:rsidRPr="00CB7EC4">
        <w:tab/>
      </w:r>
      <w:r w:rsidRPr="00CB7EC4">
        <w:tab/>
      </w:r>
      <w:r w:rsidRPr="00CB7EC4">
        <w:tab/>
        <w:t>OPTIONAL,</w:t>
      </w:r>
    </w:p>
    <w:p w14:paraId="64172CD4" w14:textId="77777777" w:rsidR="009722D5" w:rsidRPr="00CB7EC4" w:rsidRDefault="009722D5" w:rsidP="009722D5">
      <w:pPr>
        <w:pStyle w:val="PL"/>
        <w:shd w:val="clear" w:color="auto" w:fill="E6E6E6"/>
      </w:pPr>
      <w:r w:rsidRPr="00CB7EC4">
        <w:tab/>
        <w:t>nonCriticalExtension</w:t>
      </w:r>
      <w:r w:rsidRPr="00CB7EC4">
        <w:tab/>
      </w:r>
      <w:r w:rsidRPr="00CB7EC4">
        <w:tab/>
      </w:r>
      <w:r w:rsidRPr="00CB7EC4">
        <w:tab/>
      </w:r>
      <w:r w:rsidRPr="00CB7EC4">
        <w:tab/>
        <w:t>UE-EUTRA-Capability-v11x0-IEs</w:t>
      </w:r>
      <w:r w:rsidRPr="00CB7EC4">
        <w:tab/>
      </w:r>
      <w:r w:rsidRPr="00CB7EC4">
        <w:tab/>
      </w:r>
      <w:r w:rsidRPr="00CB7EC4">
        <w:tab/>
        <w:t>OPTIONAL</w:t>
      </w:r>
    </w:p>
    <w:p w14:paraId="681FBFDE" w14:textId="77777777" w:rsidR="009722D5" w:rsidRPr="00CB7EC4" w:rsidRDefault="009722D5" w:rsidP="009722D5">
      <w:pPr>
        <w:pStyle w:val="PL"/>
        <w:shd w:val="clear" w:color="auto" w:fill="E6E6E6"/>
      </w:pPr>
      <w:r w:rsidRPr="00CB7EC4">
        <w:t>}</w:t>
      </w:r>
    </w:p>
    <w:p w14:paraId="25109558" w14:textId="77777777" w:rsidR="009722D5" w:rsidRPr="00CB7EC4" w:rsidRDefault="009722D5" w:rsidP="009722D5">
      <w:pPr>
        <w:pStyle w:val="PL"/>
        <w:shd w:val="clear" w:color="auto" w:fill="E6E6E6"/>
      </w:pPr>
    </w:p>
    <w:p w14:paraId="083E27D0" w14:textId="77777777" w:rsidR="009722D5" w:rsidRPr="00CB7EC4" w:rsidRDefault="009722D5" w:rsidP="009722D5">
      <w:pPr>
        <w:pStyle w:val="PL"/>
        <w:shd w:val="clear" w:color="auto" w:fill="E6E6E6"/>
      </w:pPr>
      <w:r w:rsidRPr="00CB7EC4">
        <w:t>UE-EUTRA-Capability-v11x0-IEs ::=</w:t>
      </w:r>
      <w:r w:rsidRPr="00CB7EC4">
        <w:tab/>
        <w:t>SEQUENCE {</w:t>
      </w:r>
    </w:p>
    <w:p w14:paraId="538A1E0B" w14:textId="77777777" w:rsidR="009722D5" w:rsidRPr="00CB7EC4" w:rsidRDefault="009722D5" w:rsidP="009722D5">
      <w:pPr>
        <w:pStyle w:val="PL"/>
        <w:shd w:val="clear" w:color="auto" w:fill="E6E6E6"/>
      </w:pPr>
      <w:r w:rsidRPr="00CB7EC4">
        <w:tab/>
        <w:t>-- Following field is only to be used for late REL-11 extensions</w:t>
      </w:r>
    </w:p>
    <w:p w14:paraId="74AF70C6" w14:textId="77777777" w:rsidR="009722D5" w:rsidRPr="00CB7EC4" w:rsidRDefault="009722D5" w:rsidP="009722D5">
      <w:pPr>
        <w:pStyle w:val="PL"/>
        <w:shd w:val="clear" w:color="auto" w:fill="E6E6E6"/>
      </w:pPr>
      <w:r w:rsidRPr="00CB7EC4">
        <w:tab/>
        <w:t>lateNonCriticalExtension</w:t>
      </w:r>
      <w:r w:rsidRPr="00CB7EC4">
        <w:tab/>
      </w:r>
      <w:r w:rsidRPr="00CB7EC4">
        <w:tab/>
      </w:r>
      <w:r w:rsidRPr="00CB7EC4">
        <w:tab/>
        <w:t>OCTET STRING</w:t>
      </w:r>
      <w:r w:rsidRPr="00CB7EC4">
        <w:tab/>
      </w:r>
      <w:r w:rsidRPr="00CB7EC4">
        <w:tab/>
      </w:r>
      <w:r w:rsidRPr="00CB7EC4">
        <w:tab/>
      </w:r>
      <w:r w:rsidRPr="00CB7EC4">
        <w:tab/>
      </w:r>
      <w:r w:rsidRPr="00CB7EC4">
        <w:tab/>
      </w:r>
      <w:r w:rsidRPr="00CB7EC4">
        <w:tab/>
      </w:r>
      <w:r w:rsidRPr="00CB7EC4">
        <w:tab/>
      </w:r>
      <w:r w:rsidRPr="00CB7EC4">
        <w:tab/>
        <w:t>OPTIONAL,</w:t>
      </w:r>
    </w:p>
    <w:p w14:paraId="09864189" w14:textId="77777777" w:rsidR="009722D5" w:rsidRPr="00CB7EC4" w:rsidRDefault="009722D5" w:rsidP="009722D5">
      <w:pPr>
        <w:pStyle w:val="PL"/>
        <w:shd w:val="clear" w:color="auto" w:fill="E6E6E6"/>
      </w:pPr>
      <w:r w:rsidRPr="00CB7EC4">
        <w:tab/>
        <w:t>nonCriticalExtension</w:t>
      </w:r>
      <w:r w:rsidRPr="00CB7EC4">
        <w:tab/>
      </w:r>
      <w:r w:rsidRPr="00CB7EC4">
        <w:tab/>
      </w:r>
      <w:r w:rsidRPr="00CB7EC4">
        <w:tab/>
      </w:r>
      <w:r w:rsidRPr="00CB7EC4">
        <w:tab/>
        <w:t>UE-EUTRA-Capability-v12b0-IEs</w:t>
      </w:r>
      <w:r w:rsidRPr="00CB7EC4">
        <w:tab/>
      </w:r>
      <w:r w:rsidRPr="00CB7EC4">
        <w:tab/>
      </w:r>
      <w:r w:rsidRPr="00CB7EC4">
        <w:tab/>
      </w:r>
      <w:r w:rsidRPr="00CB7EC4">
        <w:tab/>
        <w:t>OPTIONAL</w:t>
      </w:r>
    </w:p>
    <w:p w14:paraId="7E8CE3EE" w14:textId="77777777" w:rsidR="009722D5" w:rsidRPr="00CB7EC4" w:rsidRDefault="009722D5" w:rsidP="009722D5">
      <w:pPr>
        <w:pStyle w:val="PL"/>
        <w:shd w:val="clear" w:color="auto" w:fill="E6E6E6"/>
      </w:pPr>
      <w:r w:rsidRPr="00CB7EC4">
        <w:t>}</w:t>
      </w:r>
    </w:p>
    <w:p w14:paraId="7E112661" w14:textId="77777777" w:rsidR="009722D5" w:rsidRPr="00CB7EC4" w:rsidRDefault="009722D5" w:rsidP="009722D5">
      <w:pPr>
        <w:pStyle w:val="PL"/>
        <w:shd w:val="clear" w:color="auto" w:fill="E6E6E6"/>
      </w:pPr>
    </w:p>
    <w:p w14:paraId="72FA606E" w14:textId="77777777" w:rsidR="009722D5" w:rsidRPr="00CB7EC4" w:rsidRDefault="009722D5" w:rsidP="009722D5">
      <w:pPr>
        <w:pStyle w:val="PL"/>
        <w:shd w:val="clear" w:color="auto" w:fill="E6E6E6"/>
      </w:pPr>
      <w:r w:rsidRPr="00CB7EC4">
        <w:t>UE-EUTRA-Capability-v12b0-IEs ::= SEQUENCE {</w:t>
      </w:r>
    </w:p>
    <w:p w14:paraId="0A524C48" w14:textId="77777777" w:rsidR="009722D5" w:rsidRPr="00CB7EC4" w:rsidRDefault="009722D5" w:rsidP="009722D5">
      <w:pPr>
        <w:pStyle w:val="PL"/>
        <w:shd w:val="clear" w:color="auto" w:fill="E6E6E6"/>
      </w:pPr>
      <w:r w:rsidRPr="00CB7EC4">
        <w:tab/>
        <w:t>rf-Parameters-v12b0</w:t>
      </w:r>
      <w:r w:rsidRPr="00CB7EC4">
        <w:tab/>
      </w:r>
      <w:r w:rsidRPr="00CB7EC4">
        <w:tab/>
      </w:r>
      <w:r w:rsidRPr="00CB7EC4">
        <w:tab/>
      </w:r>
      <w:r w:rsidRPr="00CB7EC4">
        <w:tab/>
      </w:r>
      <w:r w:rsidRPr="00CB7EC4">
        <w:tab/>
        <w:t>RF-Parameters-v12b0</w:t>
      </w:r>
      <w:r w:rsidRPr="00CB7EC4">
        <w:tab/>
      </w:r>
      <w:r w:rsidRPr="00CB7EC4">
        <w:tab/>
      </w:r>
      <w:r w:rsidRPr="00CB7EC4">
        <w:tab/>
      </w:r>
      <w:r w:rsidRPr="00CB7EC4">
        <w:tab/>
      </w:r>
      <w:r w:rsidRPr="00CB7EC4">
        <w:tab/>
      </w:r>
      <w:r w:rsidRPr="00CB7EC4">
        <w:tab/>
        <w:t>OPTIONAL,</w:t>
      </w:r>
    </w:p>
    <w:p w14:paraId="1245246D" w14:textId="77777777" w:rsidR="00087A8E" w:rsidRPr="00CB7EC4" w:rsidRDefault="009722D5" w:rsidP="00087A8E">
      <w:pPr>
        <w:pStyle w:val="PL"/>
        <w:shd w:val="clear" w:color="auto" w:fill="E6E6E6"/>
      </w:pPr>
      <w:r w:rsidRPr="00CB7EC4">
        <w:tab/>
        <w:t>nonCriticalExtension</w:t>
      </w:r>
      <w:r w:rsidRPr="00CB7EC4">
        <w:tab/>
      </w:r>
      <w:r w:rsidRPr="00CB7EC4">
        <w:tab/>
      </w:r>
      <w:r w:rsidRPr="00CB7EC4">
        <w:tab/>
      </w:r>
      <w:r w:rsidRPr="00CB7EC4">
        <w:tab/>
      </w:r>
      <w:r w:rsidR="00087A8E" w:rsidRPr="00CB7EC4">
        <w:t>UE-EUTRA-Capability-v12x0-IEs</w:t>
      </w:r>
      <w:r w:rsidR="00087A8E" w:rsidRPr="00CB7EC4">
        <w:tab/>
      </w:r>
      <w:r w:rsidR="00087A8E" w:rsidRPr="00CB7EC4">
        <w:tab/>
      </w:r>
      <w:r w:rsidR="00087A8E" w:rsidRPr="00CB7EC4">
        <w:tab/>
        <w:t>OPTIONAL</w:t>
      </w:r>
    </w:p>
    <w:p w14:paraId="01931AE8" w14:textId="77777777" w:rsidR="00087A8E" w:rsidRPr="00CB7EC4" w:rsidRDefault="00087A8E" w:rsidP="00087A8E">
      <w:pPr>
        <w:pStyle w:val="PL"/>
        <w:shd w:val="clear" w:color="auto" w:fill="E6E6E6"/>
      </w:pPr>
      <w:r w:rsidRPr="00CB7EC4">
        <w:t>}</w:t>
      </w:r>
    </w:p>
    <w:p w14:paraId="037BD754" w14:textId="77777777" w:rsidR="00087A8E" w:rsidRPr="00CB7EC4" w:rsidRDefault="00087A8E" w:rsidP="00087A8E">
      <w:pPr>
        <w:pStyle w:val="PL"/>
        <w:shd w:val="clear" w:color="auto" w:fill="E6E6E6"/>
      </w:pPr>
    </w:p>
    <w:p w14:paraId="410068F7" w14:textId="77777777" w:rsidR="00087A8E" w:rsidRPr="00CB7EC4" w:rsidRDefault="00087A8E" w:rsidP="00087A8E">
      <w:pPr>
        <w:pStyle w:val="PL"/>
        <w:shd w:val="clear" w:color="auto" w:fill="E6E6E6"/>
      </w:pPr>
      <w:r w:rsidRPr="00CB7EC4">
        <w:t>UE-EUTRA-Capability-v12x0-IEs ::= SEQUENCE {</w:t>
      </w:r>
    </w:p>
    <w:p w14:paraId="47C79A96" w14:textId="77777777" w:rsidR="00087A8E" w:rsidRPr="00CB7EC4" w:rsidRDefault="00087A8E" w:rsidP="00087A8E">
      <w:pPr>
        <w:pStyle w:val="PL"/>
        <w:shd w:val="clear" w:color="auto" w:fill="E6E6E6"/>
      </w:pPr>
      <w:r w:rsidRPr="00CB7EC4">
        <w:tab/>
        <w:t>-- Following field is only to be used for late REL-12 extensions</w:t>
      </w:r>
    </w:p>
    <w:p w14:paraId="4F8258B0" w14:textId="77777777" w:rsidR="00087A8E" w:rsidRPr="00CB7EC4" w:rsidRDefault="00087A8E" w:rsidP="00087A8E">
      <w:pPr>
        <w:pStyle w:val="PL"/>
        <w:shd w:val="clear" w:color="auto" w:fill="E6E6E6"/>
      </w:pPr>
      <w:r w:rsidRPr="00CB7EC4">
        <w:tab/>
        <w:t>lateNonCriticalExtension</w:t>
      </w:r>
      <w:r w:rsidRPr="00CB7EC4">
        <w:tab/>
      </w:r>
      <w:r w:rsidRPr="00CB7EC4">
        <w:tab/>
      </w:r>
      <w:r w:rsidRPr="00CB7EC4">
        <w:tab/>
        <w:t>OCTET STRING</w:t>
      </w:r>
      <w:r w:rsidRPr="00CB7EC4">
        <w:tab/>
      </w:r>
      <w:r w:rsidRPr="00CB7EC4">
        <w:tab/>
      </w:r>
      <w:r w:rsidRPr="00CB7EC4">
        <w:tab/>
      </w:r>
      <w:r w:rsidRPr="00CB7EC4">
        <w:tab/>
      </w:r>
      <w:r w:rsidRPr="00CB7EC4">
        <w:tab/>
      </w:r>
      <w:r w:rsidRPr="00CB7EC4">
        <w:tab/>
      </w:r>
      <w:r w:rsidRPr="00CB7EC4">
        <w:tab/>
        <w:t>OPTIONAL,</w:t>
      </w:r>
    </w:p>
    <w:p w14:paraId="56913CDD" w14:textId="77777777" w:rsidR="00087A8E" w:rsidRPr="00CB7EC4" w:rsidRDefault="00087A8E" w:rsidP="00087A8E">
      <w:pPr>
        <w:pStyle w:val="PL"/>
        <w:shd w:val="clear" w:color="auto" w:fill="E6E6E6"/>
      </w:pPr>
      <w:r w:rsidRPr="00CB7EC4">
        <w:tab/>
        <w:t>nonCriticalExtension</w:t>
      </w:r>
      <w:r w:rsidRPr="00CB7EC4">
        <w:tab/>
      </w:r>
      <w:r w:rsidRPr="00CB7EC4">
        <w:tab/>
      </w:r>
      <w:r w:rsidRPr="00CB7EC4">
        <w:tab/>
      </w:r>
      <w:r w:rsidRPr="00CB7EC4">
        <w:tab/>
        <w:t>UE-EUTRA-Capability-v1370-IEs</w:t>
      </w:r>
      <w:r w:rsidRPr="00CB7EC4">
        <w:tab/>
      </w:r>
      <w:r w:rsidRPr="00CB7EC4">
        <w:tab/>
      </w:r>
      <w:r w:rsidRPr="00CB7EC4">
        <w:tab/>
        <w:t>OPTIONAL</w:t>
      </w:r>
    </w:p>
    <w:p w14:paraId="1CD8DDD4" w14:textId="77777777" w:rsidR="00087A8E" w:rsidRPr="00CB7EC4" w:rsidRDefault="00087A8E" w:rsidP="00087A8E">
      <w:pPr>
        <w:pStyle w:val="PL"/>
        <w:shd w:val="clear" w:color="auto" w:fill="E6E6E6"/>
      </w:pPr>
      <w:r w:rsidRPr="00CB7EC4">
        <w:t>}</w:t>
      </w:r>
    </w:p>
    <w:p w14:paraId="46C2C4F0" w14:textId="77777777" w:rsidR="00087A8E" w:rsidRPr="00CB7EC4" w:rsidRDefault="00087A8E" w:rsidP="00087A8E">
      <w:pPr>
        <w:pStyle w:val="PL"/>
        <w:shd w:val="clear" w:color="auto" w:fill="E6E6E6"/>
      </w:pPr>
    </w:p>
    <w:p w14:paraId="390A0A7F" w14:textId="77777777" w:rsidR="00087A8E" w:rsidRPr="00CB7EC4" w:rsidRDefault="00087A8E" w:rsidP="00087A8E">
      <w:pPr>
        <w:pStyle w:val="PL"/>
        <w:shd w:val="clear" w:color="auto" w:fill="E6E6E6"/>
      </w:pPr>
      <w:r w:rsidRPr="00CB7EC4">
        <w:t>UE-EUTRA-Capability-v1370-IEs ::= SEQUENCE {</w:t>
      </w:r>
    </w:p>
    <w:p w14:paraId="514185C6" w14:textId="77777777" w:rsidR="00087A8E" w:rsidRPr="00CB7EC4" w:rsidRDefault="00087A8E" w:rsidP="00087A8E">
      <w:pPr>
        <w:pStyle w:val="PL"/>
        <w:shd w:val="clear" w:color="auto" w:fill="E6E6E6"/>
      </w:pPr>
      <w:r w:rsidRPr="00CB7EC4">
        <w:tab/>
        <w:t>ce-Parameters-v1370</w:t>
      </w:r>
      <w:r w:rsidRPr="00CB7EC4">
        <w:tab/>
      </w:r>
      <w:r w:rsidRPr="00CB7EC4">
        <w:tab/>
      </w:r>
      <w:r w:rsidRPr="00CB7EC4">
        <w:tab/>
      </w:r>
      <w:r w:rsidRPr="00CB7EC4">
        <w:tab/>
      </w:r>
      <w:r w:rsidRPr="00CB7EC4">
        <w:tab/>
        <w:t>CE-Parameters-v1370</w:t>
      </w:r>
      <w:r w:rsidRPr="00CB7EC4">
        <w:tab/>
      </w:r>
      <w:r w:rsidRPr="00CB7EC4">
        <w:tab/>
      </w:r>
      <w:r w:rsidRPr="00CB7EC4">
        <w:tab/>
      </w:r>
      <w:r w:rsidRPr="00CB7EC4">
        <w:tab/>
      </w:r>
      <w:r w:rsidRPr="00CB7EC4">
        <w:tab/>
      </w:r>
      <w:r w:rsidRPr="00CB7EC4">
        <w:tab/>
        <w:t>OPTIONAL,</w:t>
      </w:r>
    </w:p>
    <w:p w14:paraId="59B5DC63" w14:textId="77777777" w:rsidR="00087A8E" w:rsidRPr="00CB7EC4" w:rsidRDefault="00087A8E" w:rsidP="00087A8E">
      <w:pPr>
        <w:pStyle w:val="PL"/>
        <w:shd w:val="clear" w:color="auto" w:fill="E6E6E6"/>
      </w:pPr>
      <w:r w:rsidRPr="00CB7EC4">
        <w:tab/>
        <w:t>fdd-Add-UE-EUTRA-Capabilities-v1370</w:t>
      </w:r>
      <w:r w:rsidRPr="00CB7EC4">
        <w:tab/>
        <w:t>UE-EUTRA-CapabilityAddXDD-Mode-v1370</w:t>
      </w:r>
      <w:r w:rsidRPr="00CB7EC4">
        <w:tab/>
        <w:t>OPTIONAL,</w:t>
      </w:r>
    </w:p>
    <w:p w14:paraId="30D4AB8A" w14:textId="77777777" w:rsidR="00087A8E" w:rsidRPr="00CB7EC4" w:rsidRDefault="00087A8E" w:rsidP="00087A8E">
      <w:pPr>
        <w:pStyle w:val="PL"/>
        <w:shd w:val="clear" w:color="auto" w:fill="E6E6E6"/>
      </w:pPr>
      <w:r w:rsidRPr="00CB7EC4">
        <w:tab/>
        <w:t>tdd-Add-UE-EUTRA-Capabilities-v1370</w:t>
      </w:r>
      <w:r w:rsidRPr="00CB7EC4">
        <w:tab/>
        <w:t>UE-EUTRA-CapabilityAddXDD-Mode-v1370</w:t>
      </w:r>
      <w:r w:rsidRPr="00CB7EC4">
        <w:tab/>
        <w:t>OPTIONAL,</w:t>
      </w:r>
    </w:p>
    <w:p w14:paraId="69C5A459" w14:textId="77777777" w:rsidR="00085EAD" w:rsidRPr="00CB7EC4" w:rsidRDefault="00087A8E" w:rsidP="00085EAD">
      <w:pPr>
        <w:pStyle w:val="PL"/>
        <w:shd w:val="clear" w:color="auto" w:fill="E6E6E6"/>
      </w:pPr>
      <w:r w:rsidRPr="00CB7EC4">
        <w:tab/>
        <w:t>nonCriticalExtension</w:t>
      </w:r>
      <w:r w:rsidRPr="00CB7EC4">
        <w:tab/>
      </w:r>
      <w:r w:rsidRPr="00CB7EC4">
        <w:tab/>
      </w:r>
      <w:r w:rsidRPr="00CB7EC4">
        <w:tab/>
      </w:r>
      <w:r w:rsidRPr="00CB7EC4">
        <w:tab/>
      </w:r>
      <w:r w:rsidR="00085EAD" w:rsidRPr="00CB7EC4">
        <w:t>UE-EUTRA-Capability-v1380-IEs</w:t>
      </w:r>
      <w:r w:rsidR="00085EAD" w:rsidRPr="00CB7EC4">
        <w:tab/>
      </w:r>
      <w:r w:rsidR="00085EAD" w:rsidRPr="00CB7EC4">
        <w:tab/>
      </w:r>
      <w:r w:rsidR="00085EAD" w:rsidRPr="00CB7EC4">
        <w:tab/>
        <w:t>OPTIONAL</w:t>
      </w:r>
    </w:p>
    <w:p w14:paraId="5E3ED4A7" w14:textId="77777777" w:rsidR="00085EAD" w:rsidRPr="00CB7EC4" w:rsidRDefault="00085EAD" w:rsidP="00085EAD">
      <w:pPr>
        <w:pStyle w:val="PL"/>
        <w:shd w:val="clear" w:color="auto" w:fill="E6E6E6"/>
      </w:pPr>
      <w:r w:rsidRPr="00CB7EC4">
        <w:t>}</w:t>
      </w:r>
    </w:p>
    <w:p w14:paraId="2B710135" w14:textId="77777777" w:rsidR="00085EAD" w:rsidRPr="00CB7EC4" w:rsidRDefault="00085EAD" w:rsidP="00085EAD">
      <w:pPr>
        <w:pStyle w:val="PL"/>
        <w:shd w:val="clear" w:color="auto" w:fill="E6E6E6"/>
      </w:pPr>
    </w:p>
    <w:p w14:paraId="29480F5E" w14:textId="77777777" w:rsidR="00085EAD" w:rsidRPr="00CB7EC4" w:rsidRDefault="00085EAD" w:rsidP="00085EAD">
      <w:pPr>
        <w:pStyle w:val="PL"/>
        <w:shd w:val="clear" w:color="auto" w:fill="E6E6E6"/>
      </w:pPr>
      <w:r w:rsidRPr="00CB7EC4">
        <w:t>UE-EUTRA-Capability-v1380-IEs ::= SEQUENCE {</w:t>
      </w:r>
    </w:p>
    <w:p w14:paraId="4C825D11" w14:textId="77777777" w:rsidR="00085EAD" w:rsidRPr="00CB7EC4" w:rsidRDefault="00085EAD" w:rsidP="00085EAD">
      <w:pPr>
        <w:pStyle w:val="PL"/>
        <w:shd w:val="clear" w:color="auto" w:fill="E6E6E6"/>
      </w:pPr>
      <w:r w:rsidRPr="00CB7EC4">
        <w:tab/>
        <w:t>rf-Parameters-v1380</w:t>
      </w:r>
      <w:r w:rsidRPr="00CB7EC4">
        <w:tab/>
      </w:r>
      <w:r w:rsidRPr="00CB7EC4">
        <w:tab/>
      </w:r>
      <w:r w:rsidRPr="00CB7EC4">
        <w:tab/>
      </w:r>
      <w:r w:rsidRPr="00CB7EC4">
        <w:tab/>
      </w:r>
      <w:r w:rsidRPr="00CB7EC4">
        <w:tab/>
        <w:t>RF-Parameters-v1380</w:t>
      </w:r>
      <w:r w:rsidRPr="00CB7EC4">
        <w:tab/>
      </w:r>
      <w:r w:rsidRPr="00CB7EC4">
        <w:tab/>
      </w:r>
      <w:r w:rsidRPr="00CB7EC4">
        <w:tab/>
      </w:r>
      <w:r w:rsidRPr="00CB7EC4">
        <w:tab/>
      </w:r>
      <w:r w:rsidRPr="00CB7EC4">
        <w:tab/>
      </w:r>
      <w:r w:rsidRPr="00CB7EC4">
        <w:tab/>
        <w:t>OPTIONAL,</w:t>
      </w:r>
    </w:p>
    <w:p w14:paraId="40393FCD" w14:textId="77777777" w:rsidR="002B155B" w:rsidRPr="00CB7EC4" w:rsidRDefault="002B155B" w:rsidP="002B155B">
      <w:pPr>
        <w:pStyle w:val="PL"/>
        <w:shd w:val="clear" w:color="auto" w:fill="E6E6E6"/>
      </w:pPr>
      <w:r w:rsidRPr="00CB7EC4">
        <w:tab/>
        <w:t>ce-Parameters-v1380</w:t>
      </w:r>
      <w:r w:rsidRPr="00CB7EC4">
        <w:tab/>
      </w:r>
      <w:r w:rsidRPr="00CB7EC4">
        <w:tab/>
      </w:r>
      <w:r w:rsidRPr="00CB7EC4">
        <w:tab/>
      </w:r>
      <w:r w:rsidRPr="00CB7EC4">
        <w:tab/>
      </w:r>
      <w:r w:rsidRPr="00CB7EC4">
        <w:tab/>
        <w:t>CE-Parameters-v1380,</w:t>
      </w:r>
    </w:p>
    <w:p w14:paraId="6F516127" w14:textId="77777777" w:rsidR="002B155B" w:rsidRPr="00CB7EC4" w:rsidRDefault="002B155B" w:rsidP="002B155B">
      <w:pPr>
        <w:pStyle w:val="PL"/>
        <w:shd w:val="clear" w:color="auto" w:fill="E6E6E6"/>
      </w:pPr>
      <w:r w:rsidRPr="00CB7EC4">
        <w:tab/>
        <w:t>fdd-Add-UE-EUTRA-Capabilities-v1380</w:t>
      </w:r>
      <w:r w:rsidRPr="00CB7EC4">
        <w:tab/>
        <w:t>UE-EUTRA-CapabilityAddXDD-Mode-v1380,</w:t>
      </w:r>
    </w:p>
    <w:p w14:paraId="20091286" w14:textId="77777777" w:rsidR="002B155B" w:rsidRPr="00CB7EC4" w:rsidRDefault="002B155B" w:rsidP="002B155B">
      <w:pPr>
        <w:pStyle w:val="PL"/>
        <w:shd w:val="clear" w:color="auto" w:fill="E6E6E6"/>
      </w:pPr>
      <w:r w:rsidRPr="00CB7EC4">
        <w:tab/>
        <w:t>tdd-Add-UE-EUTRA-Capabilities-v1380</w:t>
      </w:r>
      <w:r w:rsidRPr="00CB7EC4">
        <w:tab/>
        <w:t>UE-EUTRA-CapabilityAddXDD-Mode-v1380,</w:t>
      </w:r>
    </w:p>
    <w:p w14:paraId="1718742D" w14:textId="77777777" w:rsidR="009722D5" w:rsidRPr="00CB7EC4" w:rsidRDefault="00085EAD" w:rsidP="00085EAD">
      <w:pPr>
        <w:pStyle w:val="PL"/>
        <w:shd w:val="clear" w:color="auto" w:fill="E6E6E6"/>
      </w:pPr>
      <w:r w:rsidRPr="00CB7EC4">
        <w:tab/>
        <w:t>nonCriticalExtension</w:t>
      </w:r>
      <w:r w:rsidRPr="00CB7EC4">
        <w:tab/>
      </w:r>
      <w:r w:rsidRPr="00CB7EC4">
        <w:tab/>
      </w:r>
      <w:r w:rsidRPr="00CB7EC4">
        <w:tab/>
      </w:r>
      <w:r w:rsidRPr="00CB7EC4">
        <w:tab/>
      </w:r>
      <w:r w:rsidR="00DC4E32" w:rsidRPr="00CB7EC4">
        <w:t>UE-EUTRA-Capability-v13</w:t>
      </w:r>
      <w:r w:rsidR="003B7731" w:rsidRPr="00CB7EC4">
        <w:t>90</w:t>
      </w:r>
      <w:r w:rsidR="00DC4E32" w:rsidRPr="00CB7EC4">
        <w:t>-IEs</w:t>
      </w:r>
      <w:r w:rsidR="009722D5" w:rsidRPr="00CB7EC4">
        <w:tab/>
      </w:r>
      <w:r w:rsidR="009722D5" w:rsidRPr="00CB7EC4">
        <w:tab/>
      </w:r>
      <w:r w:rsidR="009722D5" w:rsidRPr="00CB7EC4">
        <w:tab/>
        <w:t>OPTIONAL</w:t>
      </w:r>
    </w:p>
    <w:p w14:paraId="202D9F7E" w14:textId="77777777" w:rsidR="009722D5" w:rsidRPr="00CB7EC4" w:rsidRDefault="009722D5" w:rsidP="009722D5">
      <w:pPr>
        <w:pStyle w:val="PL"/>
        <w:shd w:val="clear" w:color="auto" w:fill="E6E6E6"/>
      </w:pPr>
      <w:r w:rsidRPr="00CB7EC4">
        <w:t>}</w:t>
      </w:r>
    </w:p>
    <w:p w14:paraId="114C60A5" w14:textId="77777777" w:rsidR="00DC4E32" w:rsidRPr="00CB7EC4" w:rsidRDefault="00DC4E32" w:rsidP="00D42770">
      <w:pPr>
        <w:pStyle w:val="PL"/>
        <w:shd w:val="clear" w:color="auto" w:fill="E6E6E6"/>
        <w:ind w:firstLine="284"/>
      </w:pPr>
    </w:p>
    <w:p w14:paraId="3A245270" w14:textId="77777777" w:rsidR="00DC4E32" w:rsidRPr="00CB7EC4" w:rsidRDefault="00DC4E32" w:rsidP="00DC4E32">
      <w:pPr>
        <w:pStyle w:val="PL"/>
        <w:shd w:val="clear" w:color="auto" w:fill="E6E6E6"/>
      </w:pPr>
      <w:r w:rsidRPr="00CB7EC4">
        <w:t>UE-EUTRA-Capability-v13</w:t>
      </w:r>
      <w:r w:rsidR="003B7731" w:rsidRPr="00CB7EC4">
        <w:t>90</w:t>
      </w:r>
      <w:r w:rsidRPr="00CB7EC4">
        <w:t>-IEs ::= SEQUENCE {</w:t>
      </w:r>
    </w:p>
    <w:p w14:paraId="1E7B6AE1" w14:textId="77777777" w:rsidR="00DC4E32" w:rsidRPr="00CB7EC4" w:rsidRDefault="00DC4E32" w:rsidP="00DC4E32">
      <w:pPr>
        <w:pStyle w:val="PL"/>
        <w:shd w:val="clear" w:color="auto" w:fill="E6E6E6"/>
      </w:pPr>
      <w:r w:rsidRPr="00CB7EC4">
        <w:tab/>
        <w:t>rf-Parameters-v13</w:t>
      </w:r>
      <w:r w:rsidR="003B7731" w:rsidRPr="00CB7EC4">
        <w:t>9</w:t>
      </w:r>
      <w:r w:rsidRPr="00CB7EC4">
        <w:t>0</w:t>
      </w:r>
      <w:r w:rsidRPr="00CB7EC4">
        <w:tab/>
      </w:r>
      <w:r w:rsidRPr="00CB7EC4">
        <w:tab/>
      </w:r>
      <w:r w:rsidRPr="00CB7EC4">
        <w:tab/>
      </w:r>
      <w:r w:rsidRPr="00CB7EC4">
        <w:tab/>
      </w:r>
      <w:r w:rsidRPr="00CB7EC4">
        <w:tab/>
        <w:t>RF-Parameters-v13</w:t>
      </w:r>
      <w:r w:rsidR="003B7731" w:rsidRPr="00CB7EC4">
        <w:t>9</w:t>
      </w:r>
      <w:r w:rsidRPr="00CB7EC4">
        <w:t>0</w:t>
      </w:r>
      <w:r w:rsidRPr="00CB7EC4">
        <w:tab/>
      </w:r>
      <w:r w:rsidRPr="00CB7EC4">
        <w:tab/>
      </w:r>
      <w:r w:rsidRPr="00CB7EC4">
        <w:tab/>
      </w:r>
      <w:r w:rsidRPr="00CB7EC4">
        <w:tab/>
      </w:r>
      <w:r w:rsidRPr="00CB7EC4">
        <w:tab/>
      </w:r>
      <w:r w:rsidRPr="00CB7EC4">
        <w:tab/>
        <w:t>OPTIONAL,</w:t>
      </w:r>
    </w:p>
    <w:p w14:paraId="7FC00B8E" w14:textId="77777777" w:rsidR="00DA0DB4" w:rsidRPr="00CB7EC4" w:rsidRDefault="00DC4E32" w:rsidP="00DA0DB4">
      <w:pPr>
        <w:pStyle w:val="PL"/>
        <w:shd w:val="clear" w:color="auto" w:fill="E6E6E6"/>
      </w:pPr>
      <w:r w:rsidRPr="00CB7EC4">
        <w:tab/>
        <w:t>nonCriticalExtension</w:t>
      </w:r>
      <w:r w:rsidRPr="00CB7EC4">
        <w:tab/>
      </w:r>
      <w:r w:rsidRPr="00CB7EC4">
        <w:tab/>
      </w:r>
      <w:r w:rsidRPr="00CB7EC4">
        <w:tab/>
      </w:r>
      <w:r w:rsidRPr="00CB7EC4">
        <w:tab/>
      </w:r>
      <w:r w:rsidR="00DA0DB4" w:rsidRPr="00CB7EC4">
        <w:t>UE-EUTRA-Capability-v13</w:t>
      </w:r>
      <w:r w:rsidR="006C356A" w:rsidRPr="00CB7EC4">
        <w:t>e</w:t>
      </w:r>
      <w:r w:rsidR="00DA0DB4" w:rsidRPr="00CB7EC4">
        <w:t>0</w:t>
      </w:r>
      <w:r w:rsidR="006C356A" w:rsidRPr="00CB7EC4">
        <w:t>a</w:t>
      </w:r>
      <w:r w:rsidR="00DA0DB4" w:rsidRPr="00CB7EC4">
        <w:t>-IEs</w:t>
      </w:r>
      <w:r w:rsidR="008E3BAD" w:rsidRPr="00CB7EC4">
        <w:tab/>
      </w:r>
      <w:r w:rsidR="009A224F" w:rsidRPr="00CB7EC4">
        <w:tab/>
      </w:r>
      <w:r w:rsidR="00DA0DB4" w:rsidRPr="00CB7EC4">
        <w:tab/>
        <w:t>OPTIONAL</w:t>
      </w:r>
    </w:p>
    <w:p w14:paraId="05885447" w14:textId="77777777" w:rsidR="00DA0DB4" w:rsidRPr="00CB7EC4" w:rsidRDefault="00DA0DB4" w:rsidP="00DA0DB4">
      <w:pPr>
        <w:pStyle w:val="PL"/>
        <w:shd w:val="clear" w:color="auto" w:fill="E6E6E6"/>
      </w:pPr>
      <w:r w:rsidRPr="00CB7EC4">
        <w:t>}</w:t>
      </w:r>
    </w:p>
    <w:p w14:paraId="5A15EDDA" w14:textId="77777777" w:rsidR="00DA0DB4" w:rsidRPr="00CB7EC4" w:rsidRDefault="00DA0DB4" w:rsidP="00DA0DB4">
      <w:pPr>
        <w:pStyle w:val="PL"/>
        <w:shd w:val="clear" w:color="auto" w:fill="E6E6E6"/>
      </w:pPr>
    </w:p>
    <w:p w14:paraId="165297AB" w14:textId="77777777" w:rsidR="00DA0DB4" w:rsidRPr="00CB7EC4" w:rsidRDefault="00DA0DB4" w:rsidP="00DA0DB4">
      <w:pPr>
        <w:pStyle w:val="PL"/>
        <w:shd w:val="clear" w:color="auto" w:fill="E6E6E6"/>
      </w:pPr>
      <w:r w:rsidRPr="00CB7EC4">
        <w:t>UE-EUTRA-Capability-v13</w:t>
      </w:r>
      <w:r w:rsidR="006C356A" w:rsidRPr="00CB7EC4">
        <w:t>e</w:t>
      </w:r>
      <w:r w:rsidRPr="00CB7EC4">
        <w:t>0</w:t>
      </w:r>
      <w:r w:rsidR="006C356A" w:rsidRPr="00CB7EC4">
        <w:t>a</w:t>
      </w:r>
      <w:r w:rsidRPr="00CB7EC4">
        <w:t>-IEs ::= SEQUENCE {</w:t>
      </w:r>
    </w:p>
    <w:p w14:paraId="79913BEE" w14:textId="77777777" w:rsidR="00DA0DB4" w:rsidRPr="00CB7EC4" w:rsidRDefault="00DA0DB4" w:rsidP="00DA0DB4">
      <w:pPr>
        <w:pStyle w:val="PL"/>
        <w:shd w:val="clear" w:color="auto" w:fill="E6E6E6"/>
      </w:pPr>
      <w:r w:rsidRPr="00CB7EC4">
        <w:tab/>
        <w:t>lateNonCriticalExtension</w:t>
      </w:r>
      <w:r w:rsidRPr="00CB7EC4">
        <w:tab/>
      </w:r>
      <w:r w:rsidRPr="00CB7EC4">
        <w:tab/>
      </w:r>
      <w:r w:rsidRPr="00CB7EC4">
        <w:tab/>
        <w:t>OCTET STRING</w:t>
      </w:r>
      <w:r w:rsidR="00DD04ED" w:rsidRPr="00CB7EC4">
        <w:t xml:space="preserve"> (CONTAINING UE-EUTRA-Capability-v13e0</w:t>
      </w:r>
      <w:r w:rsidR="00D57FE9" w:rsidRPr="00CB7EC4">
        <w:t>b</w:t>
      </w:r>
      <w:r w:rsidR="00DD04ED" w:rsidRPr="00CB7EC4">
        <w:t>-IEs)</w:t>
      </w:r>
      <w:r w:rsidRPr="00CB7EC4">
        <w:tab/>
      </w:r>
      <w:r w:rsidRPr="00CB7EC4">
        <w:tab/>
      </w:r>
      <w:r w:rsidRPr="00CB7EC4">
        <w:tab/>
      </w:r>
      <w:r w:rsidRPr="00CB7EC4">
        <w:tab/>
      </w:r>
      <w:r w:rsidRPr="00CB7EC4">
        <w:tab/>
      </w:r>
      <w:r w:rsidRPr="00CB7EC4">
        <w:tab/>
      </w:r>
      <w:r w:rsidRPr="00CB7EC4">
        <w:tab/>
        <w:t>OPTIONAL,</w:t>
      </w:r>
    </w:p>
    <w:p w14:paraId="53B51E3C" w14:textId="77777777" w:rsidR="00DA0DB4" w:rsidRPr="00CB7EC4" w:rsidRDefault="00DA0DB4" w:rsidP="00DA0DB4">
      <w:pPr>
        <w:pStyle w:val="PL"/>
        <w:shd w:val="clear" w:color="auto" w:fill="E6E6E6"/>
      </w:pPr>
      <w:r w:rsidRPr="00CB7EC4">
        <w:tab/>
        <w:t>nonCriticalExtension</w:t>
      </w:r>
      <w:r w:rsidRPr="00CB7EC4">
        <w:tab/>
      </w:r>
      <w:r w:rsidRPr="00CB7EC4">
        <w:tab/>
      </w:r>
      <w:r w:rsidRPr="00CB7EC4">
        <w:tab/>
      </w:r>
      <w:r w:rsidRPr="00CB7EC4">
        <w:tab/>
        <w:t>UE-EUTRA-Capability-v1470-IEs</w:t>
      </w:r>
      <w:r w:rsidRPr="00CB7EC4">
        <w:tab/>
      </w:r>
      <w:r w:rsidRPr="00CB7EC4">
        <w:tab/>
      </w:r>
      <w:r w:rsidR="009A224F" w:rsidRPr="00CB7EC4">
        <w:tab/>
      </w:r>
      <w:r w:rsidRPr="00CB7EC4">
        <w:t>OPTIONAL</w:t>
      </w:r>
    </w:p>
    <w:p w14:paraId="6655B88A" w14:textId="77777777" w:rsidR="00DA0DB4" w:rsidRPr="00CB7EC4" w:rsidRDefault="00DA0DB4" w:rsidP="00DA0DB4">
      <w:pPr>
        <w:pStyle w:val="PL"/>
        <w:shd w:val="clear" w:color="auto" w:fill="E6E6E6"/>
      </w:pPr>
      <w:r w:rsidRPr="00CB7EC4">
        <w:t>}</w:t>
      </w:r>
    </w:p>
    <w:p w14:paraId="019570AF" w14:textId="77777777" w:rsidR="00DD04ED" w:rsidRPr="00CB7EC4" w:rsidRDefault="00DD04ED" w:rsidP="00DD04ED">
      <w:pPr>
        <w:pStyle w:val="PL"/>
        <w:shd w:val="clear" w:color="auto" w:fill="E6E6E6"/>
      </w:pPr>
    </w:p>
    <w:p w14:paraId="5D10A84A" w14:textId="77777777" w:rsidR="00DD04ED" w:rsidRPr="00CB7EC4" w:rsidRDefault="00DD04ED" w:rsidP="00DD04ED">
      <w:pPr>
        <w:pStyle w:val="PL"/>
        <w:shd w:val="clear" w:color="auto" w:fill="E6E6E6"/>
      </w:pPr>
      <w:r w:rsidRPr="00CB7EC4">
        <w:t>UE-EUTRA-Capability-v13e0</w:t>
      </w:r>
      <w:r w:rsidR="00D57FE9" w:rsidRPr="00CB7EC4">
        <w:t>b</w:t>
      </w:r>
      <w:r w:rsidRPr="00CB7EC4">
        <w:t>-IEs ::= SEQUENCE {</w:t>
      </w:r>
    </w:p>
    <w:p w14:paraId="6314F9FF" w14:textId="77777777" w:rsidR="00DD04ED" w:rsidRPr="00CB7EC4" w:rsidRDefault="00DD04ED" w:rsidP="00DD04ED">
      <w:pPr>
        <w:pStyle w:val="PL"/>
        <w:shd w:val="clear" w:color="auto" w:fill="E6E6E6"/>
      </w:pPr>
      <w:r w:rsidRPr="00CB7EC4">
        <w:tab/>
        <w:t>phyLayerParameters-v13e0</w:t>
      </w:r>
      <w:r w:rsidRPr="00CB7EC4">
        <w:tab/>
      </w:r>
      <w:r w:rsidRPr="00CB7EC4">
        <w:tab/>
      </w:r>
      <w:r w:rsidRPr="00CB7EC4">
        <w:tab/>
        <w:t>PhyLayerParameters-v13e0,</w:t>
      </w:r>
    </w:p>
    <w:p w14:paraId="36C78C25" w14:textId="77777777" w:rsidR="00DD04ED" w:rsidRPr="00CB7EC4" w:rsidRDefault="00DD04ED" w:rsidP="00DD04ED">
      <w:pPr>
        <w:pStyle w:val="PL"/>
        <w:shd w:val="clear" w:color="auto" w:fill="E6E6E6"/>
      </w:pPr>
      <w:r w:rsidRPr="00CB7EC4">
        <w:tab/>
        <w:t>-- Following field is only to be used for late REL-13 extensions</w:t>
      </w:r>
    </w:p>
    <w:p w14:paraId="20583F7C" w14:textId="77777777" w:rsidR="00DD04ED" w:rsidRPr="00CB7EC4" w:rsidRDefault="00DD04ED" w:rsidP="00DD04ED">
      <w:pPr>
        <w:pStyle w:val="PL"/>
        <w:shd w:val="clear" w:color="auto" w:fill="E6E6E6"/>
      </w:pPr>
      <w:r w:rsidRPr="00CB7EC4">
        <w:tab/>
        <w:t>nonCriticalExtension</w:t>
      </w:r>
      <w:r w:rsidRPr="00CB7EC4">
        <w:tab/>
      </w:r>
      <w:r w:rsidRPr="00CB7EC4">
        <w:tab/>
      </w:r>
      <w:r w:rsidRPr="00CB7EC4">
        <w:tab/>
      </w:r>
      <w:r w:rsidRPr="00CB7EC4">
        <w:tab/>
        <w:t>SEQUENCE {}</w:t>
      </w:r>
      <w:r w:rsidRPr="00CB7EC4">
        <w:tab/>
      </w:r>
      <w:r w:rsidRPr="00CB7EC4">
        <w:tab/>
      </w:r>
      <w:r w:rsidRPr="00CB7EC4">
        <w:tab/>
      </w:r>
      <w:r w:rsidRPr="00CB7EC4">
        <w:tab/>
      </w:r>
      <w:r w:rsidRPr="00CB7EC4">
        <w:tab/>
      </w:r>
      <w:r w:rsidRPr="00CB7EC4">
        <w:tab/>
      </w:r>
      <w:r w:rsidRPr="00CB7EC4">
        <w:tab/>
      </w:r>
      <w:r w:rsidRPr="00CB7EC4">
        <w:tab/>
        <w:t>OPTIONAL</w:t>
      </w:r>
    </w:p>
    <w:p w14:paraId="74883BEE" w14:textId="77777777" w:rsidR="00DD04ED" w:rsidRPr="00CB7EC4" w:rsidRDefault="00DD04ED" w:rsidP="00DD04ED">
      <w:pPr>
        <w:pStyle w:val="PL"/>
        <w:shd w:val="clear" w:color="auto" w:fill="E6E6E6"/>
      </w:pPr>
      <w:r w:rsidRPr="00CB7EC4">
        <w:t>}</w:t>
      </w:r>
    </w:p>
    <w:p w14:paraId="29700908" w14:textId="77777777" w:rsidR="00DA0DB4" w:rsidRPr="00CB7EC4" w:rsidRDefault="00DA0DB4" w:rsidP="00DA0DB4">
      <w:pPr>
        <w:pStyle w:val="PL"/>
        <w:shd w:val="clear" w:color="auto" w:fill="E6E6E6"/>
      </w:pPr>
    </w:p>
    <w:p w14:paraId="4A173D37" w14:textId="77777777" w:rsidR="00DA0DB4" w:rsidRPr="00CB7EC4" w:rsidRDefault="00DA0DB4" w:rsidP="00DA0DB4">
      <w:pPr>
        <w:pStyle w:val="PL"/>
        <w:shd w:val="clear" w:color="auto" w:fill="E6E6E6"/>
      </w:pPr>
      <w:r w:rsidRPr="00CB7EC4">
        <w:t>UE-EUTRA-Capability-v1470-IEs ::= SEQUENCE {</w:t>
      </w:r>
    </w:p>
    <w:p w14:paraId="7894417E" w14:textId="77777777" w:rsidR="00DA0DB4" w:rsidRPr="00CB7EC4" w:rsidRDefault="00DA0DB4" w:rsidP="00DA0DB4">
      <w:pPr>
        <w:pStyle w:val="PL"/>
        <w:shd w:val="clear" w:color="auto" w:fill="E6E6E6"/>
      </w:pPr>
      <w:r w:rsidRPr="00CB7EC4">
        <w:tab/>
        <w:t>mbms-Parameters-v1470</w:t>
      </w:r>
      <w:r w:rsidRPr="00CB7EC4">
        <w:tab/>
      </w:r>
      <w:r w:rsidRPr="00CB7EC4">
        <w:tab/>
      </w:r>
      <w:r w:rsidRPr="00CB7EC4">
        <w:tab/>
      </w:r>
      <w:r w:rsidRPr="00CB7EC4">
        <w:tab/>
        <w:t>MBMS-Parameters-v1470</w:t>
      </w:r>
      <w:r w:rsidRPr="00CB7EC4">
        <w:tab/>
      </w:r>
      <w:r w:rsidRPr="00CB7EC4">
        <w:tab/>
      </w:r>
      <w:r w:rsidR="009A224F" w:rsidRPr="00CB7EC4">
        <w:tab/>
      </w:r>
      <w:r w:rsidR="009A224F" w:rsidRPr="00CB7EC4">
        <w:tab/>
      </w:r>
      <w:r w:rsidRPr="00CB7EC4">
        <w:tab/>
        <w:t>OPTIONAL,</w:t>
      </w:r>
    </w:p>
    <w:p w14:paraId="6AA168CB" w14:textId="77777777" w:rsidR="00DA0DB4" w:rsidRPr="00CB7EC4" w:rsidRDefault="00DA0DB4" w:rsidP="00DA0DB4">
      <w:pPr>
        <w:pStyle w:val="PL"/>
        <w:shd w:val="clear" w:color="auto" w:fill="E6E6E6"/>
      </w:pPr>
      <w:r w:rsidRPr="00CB7EC4">
        <w:tab/>
        <w:t>phyLayerParameters-v1470</w:t>
      </w:r>
      <w:r w:rsidRPr="00CB7EC4">
        <w:tab/>
      </w:r>
      <w:r w:rsidRPr="00CB7EC4">
        <w:tab/>
      </w:r>
      <w:r w:rsidRPr="00CB7EC4">
        <w:tab/>
        <w:t>PhyLayerParameters-v1470</w:t>
      </w:r>
      <w:r w:rsidRPr="00CB7EC4">
        <w:tab/>
      </w:r>
      <w:r w:rsidRPr="00CB7EC4">
        <w:tab/>
      </w:r>
      <w:r w:rsidR="009A224F" w:rsidRPr="00CB7EC4">
        <w:tab/>
      </w:r>
      <w:r w:rsidRPr="00CB7EC4">
        <w:tab/>
        <w:t>OPTIONAL,</w:t>
      </w:r>
    </w:p>
    <w:p w14:paraId="4D3E34D9" w14:textId="77777777" w:rsidR="00DA0DB4" w:rsidRPr="00CB7EC4" w:rsidRDefault="00DA0DB4" w:rsidP="00DA0DB4">
      <w:pPr>
        <w:pStyle w:val="PL"/>
        <w:shd w:val="clear" w:color="auto" w:fill="E6E6E6"/>
      </w:pPr>
      <w:r w:rsidRPr="00CB7EC4">
        <w:tab/>
        <w:t>rf-Parameters-v1470</w:t>
      </w:r>
      <w:r w:rsidRPr="00CB7EC4">
        <w:tab/>
      </w:r>
      <w:r w:rsidRPr="00CB7EC4">
        <w:tab/>
      </w:r>
      <w:r w:rsidRPr="00CB7EC4">
        <w:tab/>
      </w:r>
      <w:r w:rsidRPr="00CB7EC4">
        <w:tab/>
      </w:r>
      <w:r w:rsidRPr="00CB7EC4">
        <w:tab/>
        <w:t>RF-Parameters-v1470</w:t>
      </w:r>
      <w:r w:rsidRPr="00CB7EC4">
        <w:tab/>
      </w:r>
      <w:r w:rsidRPr="00CB7EC4">
        <w:tab/>
      </w:r>
      <w:r w:rsidRPr="00CB7EC4">
        <w:tab/>
      </w:r>
      <w:r w:rsidR="009A224F" w:rsidRPr="00CB7EC4">
        <w:tab/>
      </w:r>
      <w:r w:rsidR="009A224F" w:rsidRPr="00CB7EC4">
        <w:tab/>
      </w:r>
      <w:r w:rsidRPr="00CB7EC4">
        <w:tab/>
        <w:t>OPTIONAL,</w:t>
      </w:r>
    </w:p>
    <w:p w14:paraId="667E4165" w14:textId="77777777" w:rsidR="00B73B24" w:rsidRPr="00CB7EC4" w:rsidRDefault="00DA0DB4" w:rsidP="00DA0DB4">
      <w:pPr>
        <w:pStyle w:val="PL"/>
        <w:shd w:val="clear" w:color="auto" w:fill="E6E6E6"/>
      </w:pPr>
      <w:r w:rsidRPr="00CB7EC4">
        <w:tab/>
        <w:t>nonCriticalExtension</w:t>
      </w:r>
      <w:r w:rsidRPr="00CB7EC4">
        <w:tab/>
      </w:r>
      <w:r w:rsidRPr="00CB7EC4">
        <w:tab/>
      </w:r>
      <w:r w:rsidRPr="00CB7EC4">
        <w:tab/>
      </w:r>
      <w:r w:rsidRPr="00CB7EC4">
        <w:tab/>
      </w:r>
      <w:r w:rsidR="001A1E55" w:rsidRPr="00CB7EC4">
        <w:t>UE-EUTRA-Capability-v14a0-IEs</w:t>
      </w:r>
      <w:r w:rsidR="00B73B24" w:rsidRPr="00CB7EC4">
        <w:tab/>
      </w:r>
      <w:r w:rsidR="00B73B24" w:rsidRPr="00CB7EC4">
        <w:tab/>
      </w:r>
      <w:r w:rsidR="00B73B24" w:rsidRPr="00CB7EC4">
        <w:tab/>
        <w:t>OPTIONAL</w:t>
      </w:r>
    </w:p>
    <w:p w14:paraId="149FB45C" w14:textId="77777777" w:rsidR="00B73B24" w:rsidRPr="00CB7EC4" w:rsidRDefault="00B73B24" w:rsidP="00B73B24">
      <w:pPr>
        <w:pStyle w:val="PL"/>
        <w:shd w:val="clear" w:color="auto" w:fill="E6E6E6"/>
      </w:pPr>
      <w:r w:rsidRPr="00CB7EC4">
        <w:t>}</w:t>
      </w:r>
    </w:p>
    <w:p w14:paraId="4DD6D9C7" w14:textId="77777777" w:rsidR="00A56AD1" w:rsidRPr="00CB7EC4" w:rsidRDefault="00A56AD1" w:rsidP="00A56AD1">
      <w:pPr>
        <w:pStyle w:val="PL"/>
        <w:shd w:val="clear" w:color="auto" w:fill="E6E6E6"/>
      </w:pPr>
    </w:p>
    <w:p w14:paraId="466D9583" w14:textId="77777777" w:rsidR="00A56AD1" w:rsidRPr="00CB7EC4" w:rsidRDefault="00A56AD1" w:rsidP="00A56AD1">
      <w:pPr>
        <w:pStyle w:val="PL"/>
        <w:shd w:val="clear" w:color="auto" w:fill="E6E6E6"/>
      </w:pPr>
      <w:r w:rsidRPr="00CB7EC4">
        <w:t>UE-EUTRA-Capability-v14a0-IEs ::= SEQUENCE {</w:t>
      </w:r>
    </w:p>
    <w:p w14:paraId="750DA3D8" w14:textId="77777777" w:rsidR="00A56AD1" w:rsidRPr="00CB7EC4" w:rsidRDefault="00A56AD1" w:rsidP="00A56AD1">
      <w:pPr>
        <w:pStyle w:val="PL"/>
        <w:shd w:val="clear" w:color="auto" w:fill="E6E6E6"/>
      </w:pPr>
      <w:r w:rsidRPr="00CB7EC4">
        <w:tab/>
        <w:t>phyLayerParameters-v14a0</w:t>
      </w:r>
      <w:r w:rsidRPr="00CB7EC4">
        <w:tab/>
      </w:r>
      <w:r w:rsidRPr="00CB7EC4">
        <w:tab/>
      </w:r>
      <w:r w:rsidRPr="00CB7EC4">
        <w:tab/>
      </w:r>
      <w:r w:rsidRPr="00CB7EC4">
        <w:tab/>
        <w:t>PhyLayerParameters-v14a0,</w:t>
      </w:r>
    </w:p>
    <w:p w14:paraId="27538CD5" w14:textId="77777777" w:rsidR="0085052B" w:rsidRPr="00CB7EC4" w:rsidRDefault="0085052B" w:rsidP="0085052B">
      <w:pPr>
        <w:pStyle w:val="PL"/>
        <w:shd w:val="clear" w:color="auto" w:fill="E6E6E6"/>
      </w:pPr>
      <w:r w:rsidRPr="00CB7EC4">
        <w:tab/>
        <w:t>-- Following field is only to be used for late REL-14 extensions</w:t>
      </w:r>
    </w:p>
    <w:p w14:paraId="4B4E887E" w14:textId="77777777" w:rsidR="00A56AD1" w:rsidRPr="00CB7EC4" w:rsidRDefault="00A56AD1" w:rsidP="00A56AD1">
      <w:pPr>
        <w:pStyle w:val="PL"/>
        <w:shd w:val="clear" w:color="auto" w:fill="E6E6E6"/>
      </w:pPr>
      <w:r w:rsidRPr="00CB7EC4">
        <w:tab/>
        <w:t>nonCriticalExtension</w:t>
      </w:r>
      <w:r w:rsidRPr="00CB7EC4">
        <w:tab/>
      </w:r>
      <w:r w:rsidRPr="00CB7EC4">
        <w:tab/>
      </w:r>
      <w:r w:rsidRPr="00CB7EC4">
        <w:tab/>
      </w:r>
      <w:r w:rsidRPr="00CB7EC4">
        <w:tab/>
      </w:r>
      <w:r w:rsidRPr="00CB7EC4">
        <w:tab/>
      </w:r>
      <w:r w:rsidR="00EF40D5" w:rsidRPr="00CB7EC4">
        <w:t>UE-EUTRA-Capability-v14b0-IEs</w:t>
      </w:r>
      <w:r w:rsidRPr="00CB7EC4">
        <w:tab/>
      </w:r>
      <w:r w:rsidRPr="00CB7EC4">
        <w:tab/>
      </w:r>
      <w:r w:rsidRPr="00CB7EC4">
        <w:tab/>
        <w:t>OPTIONAL</w:t>
      </w:r>
    </w:p>
    <w:p w14:paraId="1ED71DB2" w14:textId="77777777" w:rsidR="00A56AD1" w:rsidRPr="00CB7EC4" w:rsidRDefault="00A56AD1" w:rsidP="00A56AD1">
      <w:pPr>
        <w:pStyle w:val="PL"/>
        <w:shd w:val="clear" w:color="auto" w:fill="E6E6E6"/>
      </w:pPr>
      <w:r w:rsidRPr="00CB7EC4">
        <w:t>}</w:t>
      </w:r>
    </w:p>
    <w:p w14:paraId="3D9AF9ED" w14:textId="77777777" w:rsidR="00EF40D5" w:rsidRPr="00CB7EC4" w:rsidRDefault="00EF40D5" w:rsidP="00EF40D5">
      <w:pPr>
        <w:pStyle w:val="PL"/>
        <w:shd w:val="clear" w:color="auto" w:fill="E6E6E6"/>
      </w:pPr>
    </w:p>
    <w:p w14:paraId="7D72BEC7" w14:textId="77777777" w:rsidR="00EF40D5" w:rsidRPr="00CB7EC4" w:rsidRDefault="00EF40D5" w:rsidP="00EF40D5">
      <w:pPr>
        <w:pStyle w:val="PL"/>
        <w:shd w:val="clear" w:color="auto" w:fill="E6E6E6"/>
      </w:pPr>
      <w:r w:rsidRPr="00CB7EC4">
        <w:lastRenderedPageBreak/>
        <w:t>UE-EUTRA-Capability-v14b0-IEs ::= SEQUENCE {</w:t>
      </w:r>
    </w:p>
    <w:p w14:paraId="360DD5A6" w14:textId="77777777" w:rsidR="00EF40D5" w:rsidRPr="00CB7EC4" w:rsidRDefault="00EF40D5" w:rsidP="00EF40D5">
      <w:pPr>
        <w:pStyle w:val="PL"/>
        <w:shd w:val="clear" w:color="auto" w:fill="E6E6E6"/>
      </w:pPr>
      <w:r w:rsidRPr="00CB7EC4">
        <w:tab/>
        <w:t>rf-Parameters-v14b0</w:t>
      </w:r>
      <w:r w:rsidRPr="00CB7EC4">
        <w:tab/>
      </w:r>
      <w:r w:rsidRPr="00CB7EC4">
        <w:tab/>
      </w:r>
      <w:r w:rsidRPr="00CB7EC4">
        <w:tab/>
      </w:r>
      <w:r w:rsidRPr="00CB7EC4">
        <w:tab/>
        <w:t>RF-Parameters-v14b0</w:t>
      </w:r>
      <w:r w:rsidRPr="00CB7EC4">
        <w:tab/>
      </w:r>
      <w:r w:rsidRPr="00CB7EC4">
        <w:tab/>
      </w:r>
      <w:r w:rsidRPr="00CB7EC4">
        <w:tab/>
      </w:r>
      <w:r w:rsidRPr="00CB7EC4">
        <w:tab/>
        <w:t>OPTIONAL,</w:t>
      </w:r>
    </w:p>
    <w:p w14:paraId="4BCA16CC" w14:textId="77777777" w:rsidR="00EF40D5" w:rsidRPr="00CB7EC4" w:rsidRDefault="00EF40D5" w:rsidP="00EF40D5">
      <w:pPr>
        <w:pStyle w:val="PL"/>
        <w:shd w:val="clear" w:color="auto" w:fill="E6E6E6"/>
      </w:pPr>
      <w:r w:rsidRPr="00CB7EC4">
        <w:tab/>
        <w:t>nonCriticalExtension</w:t>
      </w:r>
      <w:r w:rsidRPr="00CB7EC4">
        <w:tab/>
      </w:r>
      <w:r w:rsidRPr="00CB7EC4">
        <w:tab/>
      </w:r>
      <w:r w:rsidRPr="00CB7EC4">
        <w:tab/>
      </w:r>
      <w:r w:rsidRPr="00CB7EC4">
        <w:tab/>
        <w:t>SEQUENCE {}</w:t>
      </w:r>
      <w:r w:rsidRPr="00CB7EC4">
        <w:tab/>
      </w:r>
      <w:r w:rsidRPr="00CB7EC4">
        <w:tab/>
      </w:r>
      <w:r w:rsidRPr="00CB7EC4">
        <w:tab/>
      </w:r>
      <w:r w:rsidRPr="00CB7EC4">
        <w:tab/>
      </w:r>
      <w:r w:rsidRPr="00CB7EC4">
        <w:tab/>
        <w:t>OPTIONAL</w:t>
      </w:r>
    </w:p>
    <w:p w14:paraId="22D9739E" w14:textId="77777777" w:rsidR="00EF40D5" w:rsidRPr="00CB7EC4" w:rsidRDefault="00EF40D5" w:rsidP="00EF40D5">
      <w:pPr>
        <w:pStyle w:val="PL"/>
        <w:shd w:val="clear" w:color="auto" w:fill="E6E6E6"/>
      </w:pPr>
      <w:r w:rsidRPr="00CB7EC4">
        <w:t>}</w:t>
      </w:r>
    </w:p>
    <w:p w14:paraId="0B353045" w14:textId="77777777" w:rsidR="00B73B24" w:rsidRPr="00CB7EC4" w:rsidRDefault="00B73B24" w:rsidP="00DC4E32">
      <w:pPr>
        <w:pStyle w:val="PL"/>
        <w:shd w:val="clear" w:color="auto" w:fill="E6E6E6"/>
      </w:pPr>
    </w:p>
    <w:p w14:paraId="12897F91" w14:textId="77777777" w:rsidR="009722D5" w:rsidRPr="00CB7EC4" w:rsidRDefault="009722D5" w:rsidP="009722D5">
      <w:pPr>
        <w:pStyle w:val="PL"/>
        <w:shd w:val="clear" w:color="auto" w:fill="E6E6E6"/>
      </w:pPr>
      <w:r w:rsidRPr="00CB7EC4">
        <w:t>-- Regular non critical extensions</w:t>
      </w:r>
    </w:p>
    <w:p w14:paraId="3FEF8F81" w14:textId="77777777" w:rsidR="009722D5" w:rsidRPr="00CB7EC4" w:rsidRDefault="009722D5" w:rsidP="009722D5">
      <w:pPr>
        <w:pStyle w:val="PL"/>
        <w:shd w:val="clear" w:color="auto" w:fill="E6E6E6"/>
      </w:pPr>
      <w:r w:rsidRPr="00CB7EC4">
        <w:t>UE-EUTRA-Capability-v920-IEs ::=</w:t>
      </w:r>
      <w:r w:rsidRPr="00CB7EC4">
        <w:tab/>
      </w:r>
      <w:r w:rsidRPr="00CB7EC4">
        <w:tab/>
        <w:t>SEQUENCE {</w:t>
      </w:r>
    </w:p>
    <w:p w14:paraId="646119AF" w14:textId="77777777" w:rsidR="009722D5" w:rsidRPr="00CB7EC4" w:rsidRDefault="009722D5" w:rsidP="009722D5">
      <w:pPr>
        <w:pStyle w:val="PL"/>
        <w:shd w:val="clear" w:color="auto" w:fill="E6E6E6"/>
      </w:pPr>
      <w:r w:rsidRPr="00CB7EC4">
        <w:tab/>
        <w:t>phyLayerParameters-v920</w:t>
      </w:r>
      <w:r w:rsidRPr="00CB7EC4">
        <w:tab/>
      </w:r>
      <w:r w:rsidRPr="00CB7EC4">
        <w:tab/>
      </w:r>
      <w:r w:rsidRPr="00CB7EC4">
        <w:tab/>
      </w:r>
      <w:r w:rsidR="009A224F" w:rsidRPr="00CB7EC4">
        <w:tab/>
      </w:r>
      <w:r w:rsidRPr="00CB7EC4">
        <w:tab/>
        <w:t>PhyLayerParameters-v920,</w:t>
      </w:r>
    </w:p>
    <w:p w14:paraId="7C2335E6" w14:textId="77777777" w:rsidR="009722D5" w:rsidRPr="00CB7EC4" w:rsidRDefault="009722D5" w:rsidP="009722D5">
      <w:pPr>
        <w:pStyle w:val="PL"/>
        <w:shd w:val="clear" w:color="auto" w:fill="E6E6E6"/>
      </w:pPr>
      <w:r w:rsidRPr="00CB7EC4">
        <w:tab/>
        <w:t>interRAT-ParametersGERAN-v920</w:t>
      </w:r>
      <w:r w:rsidRPr="00CB7EC4">
        <w:tab/>
      </w:r>
      <w:r w:rsidRPr="00CB7EC4">
        <w:tab/>
      </w:r>
      <w:r w:rsidRPr="00CB7EC4">
        <w:tab/>
        <w:t>IRAT-ParametersGERAN-v920,</w:t>
      </w:r>
    </w:p>
    <w:p w14:paraId="6DD7A4E6" w14:textId="77777777" w:rsidR="009722D5" w:rsidRPr="00CB7EC4" w:rsidRDefault="009722D5" w:rsidP="009722D5">
      <w:pPr>
        <w:pStyle w:val="PL"/>
        <w:shd w:val="clear" w:color="auto" w:fill="E6E6E6"/>
      </w:pPr>
      <w:r w:rsidRPr="00CB7EC4">
        <w:tab/>
        <w:t>interRAT-ParametersUTRA-v920</w:t>
      </w:r>
      <w:r w:rsidRPr="00CB7EC4">
        <w:tab/>
      </w:r>
      <w:r w:rsidRPr="00CB7EC4">
        <w:tab/>
      </w:r>
      <w:r w:rsidRPr="00CB7EC4">
        <w:tab/>
        <w:t>IRAT-ParametersUTRA-v920</w:t>
      </w:r>
      <w:r w:rsidRPr="00CB7EC4">
        <w:tab/>
      </w:r>
      <w:r w:rsidRPr="00CB7EC4">
        <w:tab/>
      </w:r>
      <w:r w:rsidRPr="00CB7EC4">
        <w:tab/>
        <w:t>OPTIONAL,</w:t>
      </w:r>
    </w:p>
    <w:p w14:paraId="04DDFE93" w14:textId="77777777" w:rsidR="009722D5" w:rsidRPr="00CB7EC4" w:rsidRDefault="009722D5" w:rsidP="009722D5">
      <w:pPr>
        <w:pStyle w:val="PL"/>
        <w:shd w:val="clear" w:color="auto" w:fill="E6E6E6"/>
      </w:pPr>
      <w:r w:rsidRPr="00CB7EC4">
        <w:tab/>
        <w:t>interRAT-ParametersCDMA2000-v920</w:t>
      </w:r>
      <w:r w:rsidRPr="00CB7EC4">
        <w:tab/>
      </w:r>
      <w:r w:rsidRPr="00CB7EC4">
        <w:tab/>
        <w:t>IRAT-ParametersCDMA2000-1XRTT-v920</w:t>
      </w:r>
      <w:r w:rsidRPr="00CB7EC4">
        <w:tab/>
        <w:t>OPTIONAL,</w:t>
      </w:r>
    </w:p>
    <w:p w14:paraId="537BF9FC" w14:textId="77777777" w:rsidR="009722D5" w:rsidRPr="00CB7EC4" w:rsidRDefault="009722D5" w:rsidP="009722D5">
      <w:pPr>
        <w:pStyle w:val="PL"/>
        <w:shd w:val="clear" w:color="auto" w:fill="E6E6E6"/>
      </w:pPr>
      <w:r w:rsidRPr="00CB7EC4">
        <w:tab/>
        <w:t>deviceType-r9</w:t>
      </w:r>
      <w:r w:rsidRPr="00CB7EC4">
        <w:tab/>
      </w:r>
      <w:r w:rsidRPr="00CB7EC4">
        <w:tab/>
      </w:r>
      <w:r w:rsidRPr="00CB7EC4">
        <w:tab/>
      </w:r>
      <w:r w:rsidRPr="00CB7EC4">
        <w:tab/>
      </w:r>
      <w:r w:rsidRPr="00CB7EC4">
        <w:tab/>
      </w:r>
      <w:r w:rsidRPr="00CB7EC4">
        <w:tab/>
      </w:r>
      <w:r w:rsidRPr="00CB7EC4">
        <w:tab/>
        <w:t>ENUMERATED {noBenFromBatConsumpOpt}</w:t>
      </w:r>
      <w:r w:rsidRPr="00CB7EC4">
        <w:tab/>
        <w:t>OPTIONAL,</w:t>
      </w:r>
    </w:p>
    <w:p w14:paraId="5632154F" w14:textId="77777777" w:rsidR="009722D5" w:rsidRPr="00CB7EC4" w:rsidRDefault="009722D5" w:rsidP="009722D5">
      <w:pPr>
        <w:pStyle w:val="PL"/>
        <w:shd w:val="clear" w:color="auto" w:fill="E6E6E6"/>
      </w:pPr>
      <w:r w:rsidRPr="00CB7EC4">
        <w:tab/>
        <w:t>csg-ProximityIndicationParameters-r9</w:t>
      </w:r>
      <w:r w:rsidRPr="00CB7EC4">
        <w:tab/>
        <w:t>CSG-ProximityIndicationParameters-r9,</w:t>
      </w:r>
    </w:p>
    <w:p w14:paraId="5A684C97" w14:textId="77777777" w:rsidR="009722D5" w:rsidRPr="00CB7EC4" w:rsidRDefault="009722D5" w:rsidP="009722D5">
      <w:pPr>
        <w:pStyle w:val="PL"/>
        <w:shd w:val="clear" w:color="auto" w:fill="E6E6E6"/>
      </w:pPr>
      <w:r w:rsidRPr="00CB7EC4">
        <w:tab/>
        <w:t>neighCellSI-AcquisitionParameters-r9</w:t>
      </w:r>
      <w:r w:rsidRPr="00CB7EC4">
        <w:tab/>
        <w:t>NeighCellSI-AcquisitionParameters-r9,</w:t>
      </w:r>
    </w:p>
    <w:p w14:paraId="6E4F3556" w14:textId="77777777" w:rsidR="009722D5" w:rsidRPr="00CB7EC4" w:rsidRDefault="009722D5" w:rsidP="009722D5">
      <w:pPr>
        <w:pStyle w:val="PL"/>
        <w:shd w:val="clear" w:color="auto" w:fill="E6E6E6"/>
      </w:pPr>
      <w:r w:rsidRPr="00CB7EC4">
        <w:tab/>
        <w:t>son-Parameters-r9</w:t>
      </w:r>
      <w:r w:rsidRPr="00CB7EC4">
        <w:tab/>
      </w:r>
      <w:r w:rsidRPr="00CB7EC4">
        <w:tab/>
      </w:r>
      <w:r w:rsidRPr="00CB7EC4">
        <w:tab/>
      </w:r>
      <w:r w:rsidRPr="00CB7EC4">
        <w:tab/>
      </w:r>
      <w:r w:rsidRPr="00CB7EC4">
        <w:tab/>
      </w:r>
      <w:r w:rsidRPr="00CB7EC4">
        <w:tab/>
        <w:t>SON-Parameters-r9,</w:t>
      </w:r>
    </w:p>
    <w:p w14:paraId="6FBE2770" w14:textId="77777777" w:rsidR="009722D5" w:rsidRPr="00CB7EC4" w:rsidRDefault="009722D5" w:rsidP="009722D5">
      <w:pPr>
        <w:pStyle w:val="PL"/>
        <w:shd w:val="clear" w:color="auto" w:fill="E6E6E6"/>
      </w:pPr>
      <w:r w:rsidRPr="00CB7EC4">
        <w:tab/>
        <w:t>nonCriticalExtension</w:t>
      </w:r>
      <w:r w:rsidRPr="00CB7EC4">
        <w:tab/>
      </w:r>
      <w:r w:rsidRPr="00CB7EC4">
        <w:tab/>
      </w:r>
      <w:r w:rsidRPr="00CB7EC4">
        <w:tab/>
      </w:r>
      <w:r w:rsidRPr="00CB7EC4">
        <w:tab/>
      </w:r>
      <w:r w:rsidRPr="00CB7EC4">
        <w:tab/>
        <w:t>UE-EUTRA-Capability-v940-IEs</w:t>
      </w:r>
      <w:r w:rsidRPr="00CB7EC4">
        <w:tab/>
      </w:r>
      <w:r w:rsidRPr="00CB7EC4">
        <w:tab/>
        <w:t>OPTIONAL</w:t>
      </w:r>
    </w:p>
    <w:p w14:paraId="6CFBF5FC" w14:textId="77777777" w:rsidR="009722D5" w:rsidRPr="00CB7EC4" w:rsidRDefault="009722D5" w:rsidP="009722D5">
      <w:pPr>
        <w:pStyle w:val="PL"/>
        <w:shd w:val="clear" w:color="auto" w:fill="E6E6E6"/>
      </w:pPr>
      <w:r w:rsidRPr="00CB7EC4">
        <w:t>}</w:t>
      </w:r>
    </w:p>
    <w:p w14:paraId="1918BFF5" w14:textId="77777777" w:rsidR="009722D5" w:rsidRPr="00CB7EC4" w:rsidRDefault="009722D5" w:rsidP="009722D5">
      <w:pPr>
        <w:pStyle w:val="PL"/>
        <w:shd w:val="clear" w:color="auto" w:fill="E6E6E6"/>
      </w:pPr>
    </w:p>
    <w:p w14:paraId="6588D3C6" w14:textId="77777777" w:rsidR="009722D5" w:rsidRPr="00CB7EC4" w:rsidRDefault="009722D5" w:rsidP="009722D5">
      <w:pPr>
        <w:pStyle w:val="PL"/>
        <w:shd w:val="clear" w:color="auto" w:fill="E6E6E6"/>
      </w:pPr>
      <w:r w:rsidRPr="00CB7EC4">
        <w:t>UE-EUTRA-Capability-v940-IEs ::=</w:t>
      </w:r>
      <w:r w:rsidRPr="00CB7EC4">
        <w:tab/>
        <w:t>SEQUENCE {</w:t>
      </w:r>
    </w:p>
    <w:p w14:paraId="4D312E7E" w14:textId="77777777" w:rsidR="009722D5" w:rsidRPr="00CB7EC4" w:rsidRDefault="009722D5" w:rsidP="009722D5">
      <w:pPr>
        <w:pStyle w:val="PL"/>
        <w:shd w:val="clear" w:color="auto" w:fill="E6E6E6"/>
      </w:pPr>
      <w:r w:rsidRPr="00CB7EC4">
        <w:tab/>
        <w:t>lateNonCriticalExtension</w:t>
      </w:r>
      <w:r w:rsidRPr="00CB7EC4">
        <w:tab/>
      </w:r>
      <w:r w:rsidRPr="00CB7EC4">
        <w:tab/>
      </w:r>
      <w:r w:rsidRPr="00CB7EC4">
        <w:tab/>
        <w:t>OCTET STRING (CONTAINING UE-EUTRA-Capability-v9a0-IEs)</w:t>
      </w:r>
      <w:r w:rsidRPr="00CB7EC4">
        <w:tab/>
      </w:r>
      <w:r w:rsidRPr="00CB7EC4">
        <w:tab/>
      </w:r>
      <w:r w:rsidRPr="00CB7EC4">
        <w:tab/>
        <w:t>OPTIONAL,</w:t>
      </w:r>
    </w:p>
    <w:p w14:paraId="72D17043" w14:textId="77777777" w:rsidR="009722D5" w:rsidRPr="00CB7EC4" w:rsidRDefault="009722D5" w:rsidP="009722D5">
      <w:pPr>
        <w:pStyle w:val="PL"/>
        <w:shd w:val="clear" w:color="auto" w:fill="E6E6E6"/>
      </w:pPr>
      <w:r w:rsidRPr="00CB7EC4">
        <w:tab/>
        <w:t>nonCriticalExtension</w:t>
      </w:r>
      <w:r w:rsidRPr="00CB7EC4">
        <w:tab/>
      </w:r>
      <w:r w:rsidRPr="00CB7EC4">
        <w:tab/>
      </w:r>
      <w:r w:rsidRPr="00CB7EC4">
        <w:tab/>
      </w:r>
      <w:r w:rsidRPr="00CB7EC4">
        <w:tab/>
        <w:t>UE-EUTRA-Capability-v1020-IEs</w:t>
      </w:r>
      <w:r w:rsidRPr="00CB7EC4">
        <w:tab/>
      </w:r>
      <w:r w:rsidR="009A224F" w:rsidRPr="00CB7EC4">
        <w:tab/>
      </w:r>
      <w:r w:rsidRPr="00CB7EC4">
        <w:tab/>
        <w:t>OPTIONAL</w:t>
      </w:r>
    </w:p>
    <w:p w14:paraId="67CCA808" w14:textId="77777777" w:rsidR="009722D5" w:rsidRPr="00CB7EC4" w:rsidRDefault="009722D5" w:rsidP="009722D5">
      <w:pPr>
        <w:pStyle w:val="PL"/>
        <w:shd w:val="clear" w:color="auto" w:fill="E6E6E6"/>
      </w:pPr>
      <w:r w:rsidRPr="00CB7EC4">
        <w:t>}</w:t>
      </w:r>
    </w:p>
    <w:p w14:paraId="3157381D" w14:textId="77777777" w:rsidR="009722D5" w:rsidRPr="00CB7EC4" w:rsidRDefault="009722D5" w:rsidP="009722D5">
      <w:pPr>
        <w:pStyle w:val="PL"/>
        <w:shd w:val="clear" w:color="auto" w:fill="E6E6E6"/>
      </w:pPr>
    </w:p>
    <w:p w14:paraId="7A107803" w14:textId="77777777" w:rsidR="009722D5" w:rsidRPr="00CB7EC4" w:rsidRDefault="009722D5" w:rsidP="009722D5">
      <w:pPr>
        <w:pStyle w:val="PL"/>
        <w:shd w:val="clear" w:color="auto" w:fill="E6E6E6"/>
      </w:pPr>
      <w:r w:rsidRPr="00CB7EC4">
        <w:t>UE-EUTRA-Capability-v1020-IEs ::=</w:t>
      </w:r>
      <w:r w:rsidRPr="00CB7EC4">
        <w:tab/>
        <w:t>SEQUENCE {</w:t>
      </w:r>
    </w:p>
    <w:p w14:paraId="64D9163B" w14:textId="77777777" w:rsidR="009722D5" w:rsidRPr="00CB7EC4" w:rsidRDefault="009722D5" w:rsidP="009722D5">
      <w:pPr>
        <w:pStyle w:val="PL"/>
        <w:shd w:val="clear" w:color="auto" w:fill="E6E6E6"/>
      </w:pPr>
      <w:r w:rsidRPr="00CB7EC4">
        <w:tab/>
        <w:t>ue-Category-v1020</w:t>
      </w:r>
      <w:r w:rsidRPr="00CB7EC4">
        <w:tab/>
      </w:r>
      <w:r w:rsidRPr="00CB7EC4">
        <w:tab/>
      </w:r>
      <w:r w:rsidRPr="00CB7EC4">
        <w:tab/>
      </w:r>
      <w:r w:rsidRPr="00CB7EC4">
        <w:tab/>
      </w:r>
      <w:r w:rsidRPr="00CB7EC4">
        <w:tab/>
        <w:t>INTEGER (6..8)</w:t>
      </w:r>
      <w:r w:rsidRPr="00CB7EC4">
        <w:tab/>
      </w:r>
      <w:r w:rsidRPr="00CB7EC4">
        <w:tab/>
      </w:r>
      <w:r w:rsidRPr="00CB7EC4">
        <w:tab/>
      </w:r>
      <w:r w:rsidRPr="00CB7EC4">
        <w:tab/>
      </w:r>
      <w:r w:rsidRPr="00CB7EC4">
        <w:tab/>
      </w:r>
      <w:r w:rsidRPr="00CB7EC4">
        <w:tab/>
      </w:r>
      <w:r w:rsidRPr="00CB7EC4">
        <w:tab/>
        <w:t>OPTIONAL,</w:t>
      </w:r>
    </w:p>
    <w:p w14:paraId="7736BB1C" w14:textId="77777777" w:rsidR="009722D5" w:rsidRPr="00CB7EC4" w:rsidRDefault="009722D5" w:rsidP="009722D5">
      <w:pPr>
        <w:pStyle w:val="PL"/>
        <w:shd w:val="clear" w:color="auto" w:fill="E6E6E6"/>
      </w:pPr>
      <w:r w:rsidRPr="00CB7EC4">
        <w:tab/>
        <w:t>phyLayerParameters-v1020</w:t>
      </w:r>
      <w:r w:rsidRPr="00CB7EC4">
        <w:tab/>
      </w:r>
      <w:r w:rsidRPr="00CB7EC4">
        <w:tab/>
      </w:r>
      <w:r w:rsidRPr="00CB7EC4">
        <w:tab/>
        <w:t>PhyLayerParameters-v1020</w:t>
      </w:r>
      <w:r w:rsidRPr="00CB7EC4">
        <w:tab/>
      </w:r>
      <w:r w:rsidRPr="00CB7EC4">
        <w:tab/>
      </w:r>
      <w:r w:rsidRPr="00CB7EC4">
        <w:tab/>
      </w:r>
      <w:r w:rsidRPr="00CB7EC4">
        <w:tab/>
        <w:t>OPTIONAL,</w:t>
      </w:r>
    </w:p>
    <w:p w14:paraId="09B50DAC" w14:textId="77777777" w:rsidR="009722D5" w:rsidRPr="00CB7EC4" w:rsidRDefault="009722D5" w:rsidP="009722D5">
      <w:pPr>
        <w:pStyle w:val="PL"/>
        <w:shd w:val="clear" w:color="auto" w:fill="E6E6E6"/>
      </w:pPr>
      <w:r w:rsidRPr="00CB7EC4">
        <w:tab/>
        <w:t>rf-Parameters-v1020</w:t>
      </w:r>
      <w:r w:rsidRPr="00CB7EC4">
        <w:tab/>
      </w:r>
      <w:r w:rsidRPr="00CB7EC4">
        <w:tab/>
      </w:r>
      <w:r w:rsidRPr="00CB7EC4">
        <w:tab/>
      </w:r>
      <w:r w:rsidRPr="00CB7EC4">
        <w:tab/>
      </w:r>
      <w:r w:rsidRPr="00CB7EC4">
        <w:tab/>
        <w:t>RF-Parameters-v1020</w:t>
      </w:r>
      <w:r w:rsidRPr="00CB7EC4">
        <w:tab/>
      </w:r>
      <w:r w:rsidRPr="00CB7EC4">
        <w:tab/>
      </w:r>
      <w:r w:rsidRPr="00CB7EC4">
        <w:tab/>
      </w:r>
      <w:r w:rsidRPr="00CB7EC4">
        <w:tab/>
      </w:r>
      <w:r w:rsidRPr="00CB7EC4">
        <w:tab/>
      </w:r>
      <w:r w:rsidRPr="00CB7EC4">
        <w:tab/>
        <w:t>OPTIONAL,</w:t>
      </w:r>
    </w:p>
    <w:p w14:paraId="01DA3390" w14:textId="77777777" w:rsidR="009722D5" w:rsidRPr="00CB7EC4" w:rsidRDefault="009722D5" w:rsidP="009722D5">
      <w:pPr>
        <w:pStyle w:val="PL"/>
        <w:shd w:val="clear" w:color="auto" w:fill="E6E6E6"/>
      </w:pPr>
      <w:r w:rsidRPr="00CB7EC4">
        <w:tab/>
        <w:t>measParameters-v1020</w:t>
      </w:r>
      <w:r w:rsidRPr="00CB7EC4">
        <w:tab/>
      </w:r>
      <w:r w:rsidRPr="00CB7EC4">
        <w:tab/>
      </w:r>
      <w:r w:rsidRPr="00CB7EC4">
        <w:tab/>
      </w:r>
      <w:r w:rsidRPr="00CB7EC4">
        <w:tab/>
        <w:t>MeasParameters-v1020</w:t>
      </w:r>
      <w:r w:rsidRPr="00CB7EC4">
        <w:tab/>
      </w:r>
      <w:r w:rsidRPr="00CB7EC4">
        <w:tab/>
      </w:r>
      <w:r w:rsidRPr="00CB7EC4">
        <w:tab/>
      </w:r>
      <w:r w:rsidRPr="00CB7EC4">
        <w:tab/>
      </w:r>
      <w:r w:rsidRPr="00CB7EC4">
        <w:tab/>
        <w:t>OPTIONAL,</w:t>
      </w:r>
    </w:p>
    <w:p w14:paraId="2AF8D802" w14:textId="77777777" w:rsidR="009722D5" w:rsidRPr="00CB7EC4" w:rsidRDefault="009722D5" w:rsidP="009722D5">
      <w:pPr>
        <w:pStyle w:val="PL"/>
        <w:shd w:val="clear" w:color="auto" w:fill="E6E6E6"/>
      </w:pPr>
      <w:r w:rsidRPr="00CB7EC4">
        <w:tab/>
        <w:t>featureGroupIndRel10-r10</w:t>
      </w:r>
      <w:r w:rsidRPr="00CB7EC4">
        <w:tab/>
      </w:r>
      <w:r w:rsidRPr="00CB7EC4">
        <w:tab/>
      </w:r>
      <w:r w:rsidRPr="00CB7EC4">
        <w:tab/>
        <w:t>BIT STRING (SIZE (32))</w:t>
      </w:r>
      <w:r w:rsidRPr="00CB7EC4">
        <w:tab/>
      </w:r>
      <w:r w:rsidRPr="00CB7EC4">
        <w:tab/>
      </w:r>
      <w:r w:rsidRPr="00CB7EC4">
        <w:tab/>
      </w:r>
      <w:r w:rsidRPr="00CB7EC4">
        <w:tab/>
      </w:r>
      <w:r w:rsidRPr="00CB7EC4">
        <w:tab/>
        <w:t>OPTIONAL,</w:t>
      </w:r>
    </w:p>
    <w:p w14:paraId="27837D27" w14:textId="77777777" w:rsidR="009722D5" w:rsidRPr="00CB7EC4" w:rsidRDefault="009722D5" w:rsidP="009722D5">
      <w:pPr>
        <w:pStyle w:val="PL"/>
        <w:shd w:val="clear" w:color="auto" w:fill="E6E6E6"/>
      </w:pPr>
      <w:r w:rsidRPr="00CB7EC4">
        <w:tab/>
        <w:t>interRAT-ParametersCDMA2000-v1020</w:t>
      </w:r>
      <w:r w:rsidRPr="00CB7EC4">
        <w:tab/>
        <w:t>IRAT-ParametersCDMA2000-1XRTT-v1020</w:t>
      </w:r>
      <w:r w:rsidRPr="00CB7EC4">
        <w:tab/>
      </w:r>
      <w:r w:rsidRPr="00CB7EC4">
        <w:tab/>
        <w:t>OPTIONAL,</w:t>
      </w:r>
    </w:p>
    <w:p w14:paraId="7A650307" w14:textId="77777777" w:rsidR="009722D5" w:rsidRPr="00CB7EC4" w:rsidRDefault="009722D5" w:rsidP="009722D5">
      <w:pPr>
        <w:pStyle w:val="PL"/>
        <w:shd w:val="clear" w:color="auto" w:fill="E6E6E6"/>
      </w:pPr>
      <w:r w:rsidRPr="00CB7EC4">
        <w:tab/>
        <w:t>ue-BasedNetwPerfMeasParameters-r10</w:t>
      </w:r>
      <w:r w:rsidRPr="00CB7EC4">
        <w:tab/>
        <w:t>UE-BasedNetwPerfMeasParameters-r10</w:t>
      </w:r>
      <w:r w:rsidRPr="00CB7EC4">
        <w:tab/>
      </w:r>
      <w:r w:rsidRPr="00CB7EC4">
        <w:tab/>
        <w:t>OPTIONAL,</w:t>
      </w:r>
    </w:p>
    <w:p w14:paraId="103216C9" w14:textId="77777777" w:rsidR="009722D5" w:rsidRPr="00CB7EC4" w:rsidRDefault="009722D5" w:rsidP="009722D5">
      <w:pPr>
        <w:pStyle w:val="PL"/>
        <w:shd w:val="clear" w:color="auto" w:fill="E6E6E6"/>
      </w:pPr>
      <w:r w:rsidRPr="00CB7EC4">
        <w:tab/>
        <w:t>interRAT-ParametersUTRA-TDD-v1020</w:t>
      </w:r>
      <w:r w:rsidRPr="00CB7EC4">
        <w:tab/>
        <w:t>IRAT-ParametersUTRA-TDD-v1020</w:t>
      </w:r>
      <w:r w:rsidRPr="00CB7EC4">
        <w:tab/>
      </w:r>
      <w:r w:rsidRPr="00CB7EC4">
        <w:tab/>
      </w:r>
      <w:r w:rsidRPr="00CB7EC4">
        <w:tab/>
        <w:t>OPTIONAL,</w:t>
      </w:r>
    </w:p>
    <w:p w14:paraId="6CA0DE94" w14:textId="77777777" w:rsidR="009722D5" w:rsidRPr="00CB7EC4" w:rsidRDefault="009722D5" w:rsidP="009722D5">
      <w:pPr>
        <w:pStyle w:val="PL"/>
        <w:shd w:val="clear" w:color="auto" w:fill="E6E6E6"/>
      </w:pPr>
      <w:r w:rsidRPr="00CB7EC4">
        <w:tab/>
        <w:t>nonCriticalExtension</w:t>
      </w:r>
      <w:r w:rsidRPr="00CB7EC4">
        <w:tab/>
      </w:r>
      <w:r w:rsidRPr="00CB7EC4">
        <w:tab/>
      </w:r>
      <w:r w:rsidRPr="00CB7EC4">
        <w:tab/>
      </w:r>
      <w:r w:rsidRPr="00CB7EC4">
        <w:tab/>
        <w:t>UE-EUTRA-Capability-v1060-IEs</w:t>
      </w:r>
      <w:r w:rsidRPr="00CB7EC4">
        <w:tab/>
      </w:r>
      <w:r w:rsidRPr="00CB7EC4">
        <w:tab/>
      </w:r>
      <w:r w:rsidRPr="00CB7EC4">
        <w:tab/>
        <w:t>OPTIONAL</w:t>
      </w:r>
    </w:p>
    <w:p w14:paraId="7287D17E" w14:textId="77777777" w:rsidR="009722D5" w:rsidRPr="00CB7EC4" w:rsidRDefault="009722D5" w:rsidP="009722D5">
      <w:pPr>
        <w:pStyle w:val="PL"/>
        <w:shd w:val="clear" w:color="auto" w:fill="E6E6E6"/>
      </w:pPr>
      <w:r w:rsidRPr="00CB7EC4">
        <w:t>}</w:t>
      </w:r>
    </w:p>
    <w:p w14:paraId="5F7CC72E" w14:textId="77777777" w:rsidR="009722D5" w:rsidRPr="00CB7EC4" w:rsidRDefault="009722D5" w:rsidP="009722D5">
      <w:pPr>
        <w:pStyle w:val="PL"/>
        <w:shd w:val="clear" w:color="auto" w:fill="E6E6E6"/>
      </w:pPr>
    </w:p>
    <w:p w14:paraId="50F22C04" w14:textId="77777777" w:rsidR="009722D5" w:rsidRPr="00CB7EC4" w:rsidRDefault="009722D5" w:rsidP="009722D5">
      <w:pPr>
        <w:pStyle w:val="PL"/>
        <w:shd w:val="clear" w:color="auto" w:fill="E6E6E6"/>
      </w:pPr>
      <w:r w:rsidRPr="00CB7EC4">
        <w:t>UE-EUTRA-Capability-v1060-IEs ::=</w:t>
      </w:r>
      <w:r w:rsidRPr="00CB7EC4">
        <w:tab/>
        <w:t>SEQUENCE {</w:t>
      </w:r>
    </w:p>
    <w:p w14:paraId="758F7C67" w14:textId="77777777" w:rsidR="009722D5" w:rsidRPr="00CB7EC4" w:rsidRDefault="009722D5" w:rsidP="009722D5">
      <w:pPr>
        <w:pStyle w:val="PL"/>
        <w:shd w:val="clear" w:color="auto" w:fill="E6E6E6"/>
      </w:pPr>
      <w:r w:rsidRPr="00CB7EC4">
        <w:tab/>
        <w:t>fdd-Add-UE-EUTRA-Capabilities-v1060</w:t>
      </w:r>
      <w:r w:rsidRPr="00CB7EC4">
        <w:tab/>
        <w:t>UE-EUTRA-CapabilityAddXDD-Mode-v1060</w:t>
      </w:r>
      <w:r w:rsidRPr="00CB7EC4">
        <w:tab/>
        <w:t>OPTIONAL,</w:t>
      </w:r>
    </w:p>
    <w:p w14:paraId="1CA46B4A" w14:textId="77777777" w:rsidR="009722D5" w:rsidRPr="00CB7EC4" w:rsidRDefault="009722D5" w:rsidP="009722D5">
      <w:pPr>
        <w:pStyle w:val="PL"/>
        <w:shd w:val="clear" w:color="auto" w:fill="E6E6E6"/>
      </w:pPr>
      <w:r w:rsidRPr="00CB7EC4">
        <w:tab/>
        <w:t>tdd-Add-UE-EUTRA-Capabilities-v1060</w:t>
      </w:r>
      <w:r w:rsidRPr="00CB7EC4">
        <w:tab/>
        <w:t>UE-EUTRA-CapabilityAddXDD-Mode-v1060</w:t>
      </w:r>
      <w:r w:rsidRPr="00CB7EC4">
        <w:tab/>
        <w:t>OPTIONAL,</w:t>
      </w:r>
    </w:p>
    <w:p w14:paraId="6AB4B0B3" w14:textId="77777777" w:rsidR="009722D5" w:rsidRPr="00CB7EC4" w:rsidRDefault="009722D5" w:rsidP="009722D5">
      <w:pPr>
        <w:pStyle w:val="PL"/>
        <w:shd w:val="clear" w:color="auto" w:fill="E6E6E6"/>
      </w:pPr>
      <w:r w:rsidRPr="00CB7EC4">
        <w:tab/>
        <w:t>rf-Parameters-v1060</w:t>
      </w:r>
      <w:r w:rsidRPr="00CB7EC4">
        <w:tab/>
      </w:r>
      <w:r w:rsidRPr="00CB7EC4">
        <w:tab/>
      </w:r>
      <w:r w:rsidRPr="00CB7EC4">
        <w:tab/>
      </w:r>
      <w:r w:rsidRPr="00CB7EC4">
        <w:tab/>
      </w:r>
      <w:r w:rsidRPr="00CB7EC4">
        <w:tab/>
        <w:t>RF-Parameters-v1060</w:t>
      </w:r>
      <w:r w:rsidRPr="00CB7EC4">
        <w:tab/>
      </w:r>
      <w:r w:rsidRPr="00CB7EC4">
        <w:tab/>
      </w:r>
      <w:r w:rsidRPr="00CB7EC4">
        <w:tab/>
      </w:r>
      <w:r w:rsidRPr="00CB7EC4">
        <w:tab/>
      </w:r>
      <w:r w:rsidRPr="00CB7EC4">
        <w:tab/>
      </w:r>
      <w:r w:rsidRPr="00CB7EC4">
        <w:tab/>
        <w:t>OPTIONAL,</w:t>
      </w:r>
    </w:p>
    <w:p w14:paraId="30EBB36C" w14:textId="77777777" w:rsidR="009722D5" w:rsidRPr="00CB7EC4" w:rsidRDefault="009722D5" w:rsidP="009722D5">
      <w:pPr>
        <w:pStyle w:val="PL"/>
        <w:shd w:val="clear" w:color="auto" w:fill="E6E6E6"/>
      </w:pPr>
      <w:r w:rsidRPr="00CB7EC4">
        <w:tab/>
        <w:t>nonCriticalExtension</w:t>
      </w:r>
      <w:r w:rsidRPr="00CB7EC4">
        <w:tab/>
      </w:r>
      <w:r w:rsidRPr="00CB7EC4">
        <w:tab/>
      </w:r>
      <w:r w:rsidRPr="00CB7EC4">
        <w:tab/>
      </w:r>
      <w:r w:rsidRPr="00CB7EC4">
        <w:tab/>
        <w:t>UE-EUTRA-Capability-v1090-IEs</w:t>
      </w:r>
      <w:r w:rsidRPr="00CB7EC4">
        <w:tab/>
      </w:r>
      <w:r w:rsidRPr="00CB7EC4">
        <w:tab/>
      </w:r>
      <w:r w:rsidRPr="00CB7EC4">
        <w:tab/>
        <w:t>OPTIONAL</w:t>
      </w:r>
    </w:p>
    <w:p w14:paraId="5D4EFB64" w14:textId="77777777" w:rsidR="009722D5" w:rsidRPr="00CB7EC4" w:rsidRDefault="009722D5" w:rsidP="009722D5">
      <w:pPr>
        <w:pStyle w:val="PL"/>
        <w:shd w:val="clear" w:color="auto" w:fill="E6E6E6"/>
      </w:pPr>
      <w:r w:rsidRPr="00CB7EC4">
        <w:t>}</w:t>
      </w:r>
    </w:p>
    <w:p w14:paraId="3A0F1E45" w14:textId="77777777" w:rsidR="009722D5" w:rsidRPr="00CB7EC4" w:rsidRDefault="009722D5" w:rsidP="009722D5">
      <w:pPr>
        <w:pStyle w:val="PL"/>
        <w:shd w:val="clear" w:color="auto" w:fill="E6E6E6"/>
      </w:pPr>
    </w:p>
    <w:p w14:paraId="710908F7" w14:textId="77777777" w:rsidR="009722D5" w:rsidRPr="00CB7EC4" w:rsidRDefault="009722D5" w:rsidP="009722D5">
      <w:pPr>
        <w:pStyle w:val="PL"/>
        <w:shd w:val="clear" w:color="auto" w:fill="E6E6E6"/>
      </w:pPr>
      <w:r w:rsidRPr="00CB7EC4">
        <w:t>UE-EUTRA-Capability-v1090-IEs ::=</w:t>
      </w:r>
      <w:r w:rsidRPr="00CB7EC4">
        <w:tab/>
        <w:t>SEQUENCE {</w:t>
      </w:r>
    </w:p>
    <w:p w14:paraId="02A9EC03" w14:textId="77777777" w:rsidR="009722D5" w:rsidRPr="00CB7EC4" w:rsidRDefault="009722D5" w:rsidP="009722D5">
      <w:pPr>
        <w:pStyle w:val="PL"/>
        <w:shd w:val="clear" w:color="auto" w:fill="E6E6E6"/>
      </w:pPr>
      <w:r w:rsidRPr="00CB7EC4">
        <w:tab/>
        <w:t>rf-Parameters-v1090</w:t>
      </w:r>
      <w:r w:rsidRPr="00CB7EC4">
        <w:tab/>
      </w:r>
      <w:r w:rsidRPr="00CB7EC4">
        <w:tab/>
      </w:r>
      <w:r w:rsidRPr="00CB7EC4">
        <w:tab/>
      </w:r>
      <w:r w:rsidRPr="00CB7EC4">
        <w:tab/>
      </w:r>
      <w:r w:rsidRPr="00CB7EC4">
        <w:tab/>
        <w:t>RF-Parameters-v1090</w:t>
      </w:r>
      <w:r w:rsidRPr="00CB7EC4">
        <w:tab/>
      </w:r>
      <w:r w:rsidRPr="00CB7EC4">
        <w:tab/>
      </w:r>
      <w:r w:rsidRPr="00CB7EC4">
        <w:tab/>
      </w:r>
      <w:r w:rsidRPr="00CB7EC4">
        <w:tab/>
      </w:r>
      <w:r w:rsidRPr="00CB7EC4">
        <w:tab/>
      </w:r>
      <w:r w:rsidRPr="00CB7EC4">
        <w:tab/>
        <w:t>OPTIONAL,</w:t>
      </w:r>
    </w:p>
    <w:p w14:paraId="4BCFE15E" w14:textId="77777777" w:rsidR="009722D5" w:rsidRPr="00CB7EC4" w:rsidRDefault="009722D5" w:rsidP="009722D5">
      <w:pPr>
        <w:pStyle w:val="PL"/>
        <w:shd w:val="clear" w:color="auto" w:fill="E6E6E6"/>
      </w:pPr>
      <w:r w:rsidRPr="00CB7EC4">
        <w:tab/>
        <w:t>nonCriticalExtension</w:t>
      </w:r>
      <w:r w:rsidRPr="00CB7EC4">
        <w:tab/>
      </w:r>
      <w:r w:rsidRPr="00CB7EC4">
        <w:tab/>
      </w:r>
      <w:r w:rsidRPr="00CB7EC4">
        <w:tab/>
      </w:r>
      <w:r w:rsidRPr="00CB7EC4">
        <w:tab/>
        <w:t>UE-EUTRA-Capability-v1130-IEs</w:t>
      </w:r>
      <w:r w:rsidRPr="00CB7EC4">
        <w:tab/>
      </w:r>
      <w:r w:rsidRPr="00CB7EC4">
        <w:tab/>
      </w:r>
      <w:r w:rsidRPr="00CB7EC4">
        <w:tab/>
        <w:t>OPTIONAL</w:t>
      </w:r>
    </w:p>
    <w:p w14:paraId="0105A86C" w14:textId="77777777" w:rsidR="009722D5" w:rsidRPr="00CB7EC4" w:rsidRDefault="009722D5" w:rsidP="009722D5">
      <w:pPr>
        <w:pStyle w:val="PL"/>
        <w:shd w:val="clear" w:color="auto" w:fill="E6E6E6"/>
      </w:pPr>
      <w:r w:rsidRPr="00CB7EC4">
        <w:t>}</w:t>
      </w:r>
    </w:p>
    <w:p w14:paraId="511AF679" w14:textId="77777777" w:rsidR="009722D5" w:rsidRPr="00CB7EC4" w:rsidRDefault="009722D5" w:rsidP="009722D5">
      <w:pPr>
        <w:pStyle w:val="PL"/>
        <w:shd w:val="clear" w:color="auto" w:fill="E6E6E6"/>
      </w:pPr>
    </w:p>
    <w:p w14:paraId="126E657D" w14:textId="77777777" w:rsidR="009722D5" w:rsidRPr="00CB7EC4" w:rsidRDefault="009722D5" w:rsidP="009722D5">
      <w:pPr>
        <w:pStyle w:val="PL"/>
        <w:shd w:val="clear" w:color="auto" w:fill="E6E6E6"/>
      </w:pPr>
      <w:r w:rsidRPr="00CB7EC4">
        <w:t>UE-EUTRA-Capability-v1130-IEs ::=</w:t>
      </w:r>
      <w:r w:rsidRPr="00CB7EC4">
        <w:tab/>
        <w:t>SEQUENCE {</w:t>
      </w:r>
    </w:p>
    <w:p w14:paraId="30383012" w14:textId="77777777" w:rsidR="009722D5" w:rsidRPr="00CB7EC4" w:rsidRDefault="009722D5" w:rsidP="009722D5">
      <w:pPr>
        <w:pStyle w:val="PL"/>
        <w:shd w:val="clear" w:color="auto" w:fill="E6E6E6"/>
      </w:pPr>
      <w:r w:rsidRPr="00CB7EC4">
        <w:tab/>
        <w:t>pdcp-Parameters-v1130</w:t>
      </w:r>
      <w:r w:rsidRPr="00CB7EC4">
        <w:tab/>
      </w:r>
      <w:r w:rsidRPr="00CB7EC4">
        <w:tab/>
      </w:r>
      <w:r w:rsidRPr="00CB7EC4">
        <w:tab/>
      </w:r>
      <w:r w:rsidRPr="00CB7EC4">
        <w:tab/>
        <w:t>PDCP-Parameters-v1130,</w:t>
      </w:r>
    </w:p>
    <w:p w14:paraId="7698FD33" w14:textId="77777777" w:rsidR="009722D5" w:rsidRPr="00CB7EC4" w:rsidRDefault="009722D5" w:rsidP="009722D5">
      <w:pPr>
        <w:pStyle w:val="PL"/>
        <w:shd w:val="clear" w:color="auto" w:fill="E6E6E6"/>
      </w:pPr>
      <w:r w:rsidRPr="00CB7EC4">
        <w:tab/>
        <w:t>phyLayerParameters-v1130</w:t>
      </w:r>
      <w:r w:rsidRPr="00CB7EC4">
        <w:tab/>
      </w:r>
      <w:r w:rsidRPr="00CB7EC4">
        <w:tab/>
      </w:r>
      <w:r w:rsidRPr="00CB7EC4">
        <w:tab/>
        <w:t>PhyLayerParameters-v1130</w:t>
      </w:r>
      <w:r w:rsidRPr="00CB7EC4">
        <w:tab/>
      </w:r>
      <w:r w:rsidRPr="00CB7EC4">
        <w:tab/>
      </w:r>
      <w:r w:rsidRPr="00CB7EC4">
        <w:tab/>
      </w:r>
      <w:r w:rsidRPr="00CB7EC4">
        <w:tab/>
        <w:t>OPTIONAL,</w:t>
      </w:r>
    </w:p>
    <w:p w14:paraId="6636857C" w14:textId="77777777" w:rsidR="009722D5" w:rsidRPr="00CB7EC4" w:rsidRDefault="009722D5" w:rsidP="009722D5">
      <w:pPr>
        <w:pStyle w:val="PL"/>
        <w:shd w:val="clear" w:color="auto" w:fill="E6E6E6"/>
      </w:pPr>
      <w:r w:rsidRPr="00CB7EC4">
        <w:tab/>
        <w:t>rf-Parameters-v1130</w:t>
      </w:r>
      <w:r w:rsidRPr="00CB7EC4">
        <w:tab/>
      </w:r>
      <w:r w:rsidRPr="00CB7EC4">
        <w:tab/>
      </w:r>
      <w:r w:rsidRPr="00CB7EC4">
        <w:tab/>
      </w:r>
      <w:r w:rsidRPr="00CB7EC4">
        <w:tab/>
      </w:r>
      <w:r w:rsidRPr="00CB7EC4">
        <w:tab/>
        <w:t>RF-Parameters-v1130,</w:t>
      </w:r>
    </w:p>
    <w:p w14:paraId="54ABDEE8" w14:textId="77777777" w:rsidR="009722D5" w:rsidRPr="00CB7EC4" w:rsidRDefault="009722D5" w:rsidP="009722D5">
      <w:pPr>
        <w:pStyle w:val="PL"/>
        <w:shd w:val="clear" w:color="auto" w:fill="E6E6E6"/>
      </w:pPr>
      <w:r w:rsidRPr="00CB7EC4">
        <w:tab/>
        <w:t>measParameters-v1130</w:t>
      </w:r>
      <w:r w:rsidRPr="00CB7EC4">
        <w:tab/>
      </w:r>
      <w:r w:rsidRPr="00CB7EC4">
        <w:tab/>
      </w:r>
      <w:r w:rsidRPr="00CB7EC4">
        <w:tab/>
      </w:r>
      <w:r w:rsidRPr="00CB7EC4">
        <w:tab/>
        <w:t>MeasParameters-v1130,</w:t>
      </w:r>
    </w:p>
    <w:p w14:paraId="60934398" w14:textId="77777777" w:rsidR="009722D5" w:rsidRPr="00CB7EC4" w:rsidRDefault="009722D5" w:rsidP="009722D5">
      <w:pPr>
        <w:pStyle w:val="PL"/>
        <w:shd w:val="clear" w:color="auto" w:fill="E6E6E6"/>
      </w:pPr>
      <w:r w:rsidRPr="00CB7EC4">
        <w:tab/>
        <w:t>interRAT-ParametersCDMA2000-v1130</w:t>
      </w:r>
      <w:r w:rsidRPr="00CB7EC4">
        <w:tab/>
        <w:t>IRAT-ParametersCDMA2000-v1130,</w:t>
      </w:r>
    </w:p>
    <w:p w14:paraId="0C950BD8" w14:textId="77777777" w:rsidR="009722D5" w:rsidRPr="00CB7EC4" w:rsidRDefault="009722D5" w:rsidP="009722D5">
      <w:pPr>
        <w:pStyle w:val="PL"/>
        <w:shd w:val="clear" w:color="auto" w:fill="E6E6E6"/>
      </w:pPr>
      <w:r w:rsidRPr="00CB7EC4">
        <w:tab/>
        <w:t>otherParameters-r11</w:t>
      </w:r>
      <w:r w:rsidRPr="00CB7EC4">
        <w:tab/>
      </w:r>
      <w:r w:rsidRPr="00CB7EC4">
        <w:tab/>
      </w:r>
      <w:r w:rsidRPr="00CB7EC4">
        <w:tab/>
      </w:r>
      <w:r w:rsidRPr="00CB7EC4">
        <w:tab/>
      </w:r>
      <w:r w:rsidRPr="00CB7EC4">
        <w:tab/>
        <w:t>Other-Parameters-r11,</w:t>
      </w:r>
    </w:p>
    <w:p w14:paraId="4CF406FB" w14:textId="77777777" w:rsidR="009722D5" w:rsidRPr="00CB7EC4" w:rsidRDefault="009722D5" w:rsidP="009722D5">
      <w:pPr>
        <w:pStyle w:val="PL"/>
        <w:shd w:val="clear" w:color="auto" w:fill="E6E6E6"/>
      </w:pPr>
      <w:r w:rsidRPr="00CB7EC4">
        <w:tab/>
        <w:t>fdd-Add-UE-EUTRA-Capabilities-v1130</w:t>
      </w:r>
      <w:r w:rsidRPr="00CB7EC4">
        <w:tab/>
        <w:t>UE-EUTRA-CapabilityAddXDD-Mode-v1130</w:t>
      </w:r>
      <w:r w:rsidRPr="00CB7EC4">
        <w:tab/>
        <w:t>OPTIONAL,</w:t>
      </w:r>
    </w:p>
    <w:p w14:paraId="48BC96C9" w14:textId="77777777" w:rsidR="009722D5" w:rsidRPr="00CB7EC4" w:rsidRDefault="009722D5" w:rsidP="009722D5">
      <w:pPr>
        <w:pStyle w:val="PL"/>
        <w:shd w:val="clear" w:color="auto" w:fill="E6E6E6"/>
      </w:pPr>
      <w:r w:rsidRPr="00CB7EC4">
        <w:tab/>
        <w:t>tdd-Add-UE-EUTRA-Capabilities-v1130</w:t>
      </w:r>
      <w:r w:rsidRPr="00CB7EC4">
        <w:tab/>
        <w:t>UE-EUTRA-CapabilityAddXDD-Mode-v1130</w:t>
      </w:r>
      <w:r w:rsidRPr="00CB7EC4">
        <w:tab/>
        <w:t>OPTIONAL,</w:t>
      </w:r>
    </w:p>
    <w:p w14:paraId="05F1816D" w14:textId="77777777" w:rsidR="009722D5" w:rsidRPr="00CB7EC4" w:rsidRDefault="009722D5" w:rsidP="009722D5">
      <w:pPr>
        <w:pStyle w:val="PL"/>
        <w:shd w:val="clear" w:color="auto" w:fill="E6E6E6"/>
      </w:pPr>
      <w:r w:rsidRPr="00CB7EC4">
        <w:tab/>
        <w:t>nonCriticalExtension</w:t>
      </w:r>
      <w:r w:rsidRPr="00CB7EC4">
        <w:tab/>
      </w:r>
      <w:r w:rsidRPr="00CB7EC4">
        <w:tab/>
      </w:r>
      <w:r w:rsidRPr="00CB7EC4">
        <w:tab/>
      </w:r>
      <w:r w:rsidRPr="00CB7EC4">
        <w:tab/>
        <w:t>UE-EUTRA-Capability-v1170-IEs</w:t>
      </w:r>
      <w:r w:rsidRPr="00CB7EC4">
        <w:tab/>
      </w:r>
      <w:r w:rsidRPr="00CB7EC4">
        <w:tab/>
      </w:r>
      <w:r w:rsidRPr="00CB7EC4">
        <w:tab/>
        <w:t>OPTIONAL</w:t>
      </w:r>
    </w:p>
    <w:p w14:paraId="1CFEF55C" w14:textId="77777777" w:rsidR="009722D5" w:rsidRPr="00CB7EC4" w:rsidRDefault="009722D5" w:rsidP="009722D5">
      <w:pPr>
        <w:pStyle w:val="PL"/>
        <w:shd w:val="clear" w:color="auto" w:fill="E6E6E6"/>
      </w:pPr>
      <w:r w:rsidRPr="00CB7EC4">
        <w:t>}</w:t>
      </w:r>
    </w:p>
    <w:p w14:paraId="7C179E30" w14:textId="77777777" w:rsidR="009722D5" w:rsidRPr="00CB7EC4" w:rsidRDefault="009722D5" w:rsidP="009722D5">
      <w:pPr>
        <w:pStyle w:val="PL"/>
        <w:shd w:val="clear" w:color="auto" w:fill="E6E6E6"/>
      </w:pPr>
    </w:p>
    <w:p w14:paraId="311C9A7D" w14:textId="77777777" w:rsidR="009722D5" w:rsidRPr="00CB7EC4" w:rsidRDefault="009722D5" w:rsidP="009722D5">
      <w:pPr>
        <w:pStyle w:val="PL"/>
        <w:shd w:val="clear" w:color="auto" w:fill="E6E6E6"/>
      </w:pPr>
      <w:r w:rsidRPr="00CB7EC4">
        <w:t>UE-EUTRA-Capability-v1170-IEs ::=</w:t>
      </w:r>
      <w:r w:rsidRPr="00CB7EC4">
        <w:tab/>
        <w:t>SEQUENCE {</w:t>
      </w:r>
    </w:p>
    <w:p w14:paraId="315F7B69" w14:textId="77777777" w:rsidR="009722D5" w:rsidRPr="00CB7EC4" w:rsidRDefault="009722D5" w:rsidP="009722D5">
      <w:pPr>
        <w:pStyle w:val="PL"/>
        <w:shd w:val="clear" w:color="auto" w:fill="E6E6E6"/>
      </w:pPr>
      <w:r w:rsidRPr="00CB7EC4">
        <w:tab/>
        <w:t>phyLayerParameters-v1170</w:t>
      </w:r>
      <w:r w:rsidRPr="00CB7EC4">
        <w:tab/>
      </w:r>
      <w:r w:rsidRPr="00CB7EC4">
        <w:tab/>
      </w:r>
      <w:r w:rsidRPr="00CB7EC4">
        <w:tab/>
        <w:t>PhyLayerParameters-v1170</w:t>
      </w:r>
      <w:r w:rsidRPr="00CB7EC4">
        <w:tab/>
      </w:r>
      <w:r w:rsidRPr="00CB7EC4">
        <w:tab/>
      </w:r>
      <w:r w:rsidRPr="00CB7EC4">
        <w:tab/>
      </w:r>
      <w:r w:rsidRPr="00CB7EC4">
        <w:tab/>
        <w:t>OPTIONAL,</w:t>
      </w:r>
    </w:p>
    <w:p w14:paraId="370E485B" w14:textId="77777777" w:rsidR="009722D5" w:rsidRPr="00CB7EC4" w:rsidRDefault="009722D5" w:rsidP="009722D5">
      <w:pPr>
        <w:pStyle w:val="PL"/>
        <w:shd w:val="clear" w:color="auto" w:fill="E6E6E6"/>
      </w:pPr>
      <w:r w:rsidRPr="00CB7EC4">
        <w:tab/>
        <w:t>ue-Category-v1170</w:t>
      </w:r>
      <w:r w:rsidRPr="00CB7EC4">
        <w:tab/>
      </w:r>
      <w:r w:rsidRPr="00CB7EC4">
        <w:tab/>
      </w:r>
      <w:r w:rsidRPr="00CB7EC4">
        <w:tab/>
      </w:r>
      <w:r w:rsidRPr="00CB7EC4">
        <w:tab/>
      </w:r>
      <w:r w:rsidRPr="00CB7EC4">
        <w:tab/>
        <w:t>INTEGER (9..10)</w:t>
      </w:r>
      <w:r w:rsidRPr="00CB7EC4">
        <w:tab/>
      </w:r>
      <w:r w:rsidRPr="00CB7EC4">
        <w:tab/>
      </w:r>
      <w:r w:rsidRPr="00CB7EC4">
        <w:tab/>
      </w:r>
      <w:r w:rsidRPr="00CB7EC4">
        <w:tab/>
      </w:r>
      <w:r w:rsidRPr="00CB7EC4">
        <w:tab/>
      </w:r>
      <w:r w:rsidRPr="00CB7EC4">
        <w:tab/>
      </w:r>
      <w:r w:rsidRPr="00CB7EC4">
        <w:tab/>
        <w:t>OPTIONAL,</w:t>
      </w:r>
    </w:p>
    <w:p w14:paraId="39FAA366" w14:textId="77777777" w:rsidR="009722D5" w:rsidRPr="00CB7EC4" w:rsidRDefault="009722D5" w:rsidP="009722D5">
      <w:pPr>
        <w:pStyle w:val="PL"/>
        <w:shd w:val="clear" w:color="auto" w:fill="E6E6E6"/>
      </w:pPr>
      <w:r w:rsidRPr="00CB7EC4">
        <w:tab/>
        <w:t>nonCriticalExtension</w:t>
      </w:r>
      <w:r w:rsidRPr="00CB7EC4">
        <w:tab/>
      </w:r>
      <w:r w:rsidRPr="00CB7EC4">
        <w:tab/>
      </w:r>
      <w:r w:rsidRPr="00CB7EC4">
        <w:tab/>
      </w:r>
      <w:r w:rsidRPr="00CB7EC4">
        <w:tab/>
        <w:t>UE-EUTRA-Capability-v1180-IEs</w:t>
      </w:r>
      <w:r w:rsidRPr="00CB7EC4">
        <w:tab/>
      </w:r>
      <w:r w:rsidRPr="00CB7EC4">
        <w:tab/>
      </w:r>
      <w:r w:rsidRPr="00CB7EC4">
        <w:tab/>
        <w:t>OPTIONAL</w:t>
      </w:r>
    </w:p>
    <w:p w14:paraId="5F5B5FD0" w14:textId="77777777" w:rsidR="009722D5" w:rsidRPr="00CB7EC4" w:rsidRDefault="009722D5" w:rsidP="009722D5">
      <w:pPr>
        <w:pStyle w:val="PL"/>
        <w:shd w:val="clear" w:color="auto" w:fill="E6E6E6"/>
      </w:pPr>
      <w:r w:rsidRPr="00CB7EC4">
        <w:t>}</w:t>
      </w:r>
    </w:p>
    <w:p w14:paraId="4F778DA5" w14:textId="77777777" w:rsidR="009722D5" w:rsidRPr="00CB7EC4" w:rsidRDefault="009722D5" w:rsidP="009722D5">
      <w:pPr>
        <w:pStyle w:val="PL"/>
        <w:shd w:val="clear" w:color="auto" w:fill="E6E6E6"/>
      </w:pPr>
    </w:p>
    <w:p w14:paraId="3881E00A" w14:textId="77777777" w:rsidR="009722D5" w:rsidRPr="00CB7EC4" w:rsidRDefault="009722D5" w:rsidP="009722D5">
      <w:pPr>
        <w:pStyle w:val="PL"/>
        <w:shd w:val="clear" w:color="auto" w:fill="E6E6E6"/>
      </w:pPr>
      <w:r w:rsidRPr="00CB7EC4">
        <w:t>UE-EUTRA-Capability-v1180-IEs ::=</w:t>
      </w:r>
      <w:r w:rsidRPr="00CB7EC4">
        <w:tab/>
        <w:t>SEQUENCE {</w:t>
      </w:r>
    </w:p>
    <w:p w14:paraId="697CA517" w14:textId="77777777" w:rsidR="009722D5" w:rsidRPr="00CB7EC4" w:rsidRDefault="009722D5" w:rsidP="009722D5">
      <w:pPr>
        <w:pStyle w:val="PL"/>
        <w:shd w:val="clear" w:color="auto" w:fill="E6E6E6"/>
      </w:pPr>
      <w:r w:rsidRPr="00CB7EC4">
        <w:tab/>
        <w:t>rf-Parameters-v1180</w:t>
      </w:r>
      <w:r w:rsidRPr="00CB7EC4">
        <w:tab/>
      </w:r>
      <w:r w:rsidRPr="00CB7EC4">
        <w:tab/>
      </w:r>
      <w:r w:rsidRPr="00CB7EC4">
        <w:tab/>
      </w:r>
      <w:r w:rsidRPr="00CB7EC4">
        <w:tab/>
      </w:r>
      <w:r w:rsidRPr="00CB7EC4">
        <w:tab/>
        <w:t>RF-Parameters-v1180</w:t>
      </w:r>
      <w:r w:rsidRPr="00CB7EC4">
        <w:tab/>
      </w:r>
      <w:r w:rsidRPr="00CB7EC4">
        <w:tab/>
      </w:r>
      <w:r w:rsidRPr="00CB7EC4">
        <w:tab/>
      </w:r>
      <w:r w:rsidRPr="00CB7EC4">
        <w:tab/>
      </w:r>
      <w:r w:rsidRPr="00CB7EC4">
        <w:tab/>
      </w:r>
      <w:r w:rsidRPr="00CB7EC4">
        <w:tab/>
        <w:t>OPTIONAL,</w:t>
      </w:r>
    </w:p>
    <w:p w14:paraId="6DD64BCE" w14:textId="77777777" w:rsidR="009722D5" w:rsidRPr="00CB7EC4" w:rsidRDefault="009722D5" w:rsidP="009722D5">
      <w:pPr>
        <w:pStyle w:val="PL"/>
        <w:shd w:val="clear" w:color="auto" w:fill="E6E6E6"/>
      </w:pPr>
      <w:r w:rsidRPr="00CB7EC4">
        <w:tab/>
        <w:t>mbms-Parameters-r11</w:t>
      </w:r>
      <w:r w:rsidRPr="00CB7EC4">
        <w:tab/>
      </w:r>
      <w:r w:rsidRPr="00CB7EC4">
        <w:tab/>
      </w:r>
      <w:r w:rsidRPr="00CB7EC4">
        <w:tab/>
      </w:r>
      <w:r w:rsidRPr="00CB7EC4">
        <w:tab/>
      </w:r>
      <w:r w:rsidRPr="00CB7EC4">
        <w:tab/>
        <w:t>MBMS-Parameters-r11</w:t>
      </w:r>
      <w:r w:rsidRPr="00CB7EC4">
        <w:tab/>
      </w:r>
      <w:r w:rsidRPr="00CB7EC4">
        <w:tab/>
      </w:r>
      <w:r w:rsidRPr="00CB7EC4">
        <w:tab/>
      </w:r>
      <w:r w:rsidRPr="00CB7EC4">
        <w:tab/>
      </w:r>
      <w:r w:rsidRPr="00CB7EC4">
        <w:tab/>
      </w:r>
      <w:r w:rsidRPr="00CB7EC4">
        <w:tab/>
        <w:t>OPTIONAL,</w:t>
      </w:r>
    </w:p>
    <w:p w14:paraId="5126FF9E" w14:textId="77777777" w:rsidR="009722D5" w:rsidRPr="00CB7EC4" w:rsidRDefault="009722D5" w:rsidP="009722D5">
      <w:pPr>
        <w:pStyle w:val="PL"/>
        <w:shd w:val="clear" w:color="auto" w:fill="E6E6E6"/>
      </w:pPr>
      <w:r w:rsidRPr="00CB7EC4">
        <w:tab/>
        <w:t>fdd-Add-UE-EUTRA-Capabilities-v1180</w:t>
      </w:r>
      <w:r w:rsidRPr="00CB7EC4">
        <w:tab/>
        <w:t>UE-EUTRA-CapabilityAddXDD-Mode-v1180</w:t>
      </w:r>
      <w:r w:rsidRPr="00CB7EC4">
        <w:tab/>
        <w:t>OPTIONAL,</w:t>
      </w:r>
    </w:p>
    <w:p w14:paraId="60292BE2" w14:textId="77777777" w:rsidR="009722D5" w:rsidRPr="00CB7EC4" w:rsidRDefault="009722D5" w:rsidP="009722D5">
      <w:pPr>
        <w:pStyle w:val="PL"/>
        <w:shd w:val="clear" w:color="auto" w:fill="E6E6E6"/>
      </w:pPr>
      <w:r w:rsidRPr="00CB7EC4">
        <w:tab/>
        <w:t>tdd-Add-UE-EUTRA-Capabilities-v1180</w:t>
      </w:r>
      <w:r w:rsidRPr="00CB7EC4">
        <w:tab/>
        <w:t>UE-EUTRA-CapabilityAddXDD-Mode-v1180</w:t>
      </w:r>
      <w:r w:rsidRPr="00CB7EC4">
        <w:tab/>
        <w:t>OPTIONAL,</w:t>
      </w:r>
    </w:p>
    <w:p w14:paraId="268574FD" w14:textId="77777777" w:rsidR="009722D5" w:rsidRPr="00CB7EC4" w:rsidRDefault="009722D5" w:rsidP="009722D5">
      <w:pPr>
        <w:pStyle w:val="PL"/>
        <w:shd w:val="clear" w:color="auto" w:fill="E6E6E6"/>
      </w:pPr>
      <w:r w:rsidRPr="00CB7EC4">
        <w:tab/>
        <w:t>nonCriticalExtension</w:t>
      </w:r>
      <w:r w:rsidRPr="00CB7EC4">
        <w:tab/>
      </w:r>
      <w:r w:rsidRPr="00CB7EC4">
        <w:tab/>
      </w:r>
      <w:r w:rsidRPr="00CB7EC4">
        <w:tab/>
      </w:r>
      <w:r w:rsidRPr="00CB7EC4">
        <w:tab/>
        <w:t>UE-EUTRA-Capability-v11a0-IEs</w:t>
      </w:r>
      <w:r w:rsidRPr="00CB7EC4">
        <w:tab/>
      </w:r>
      <w:r w:rsidRPr="00CB7EC4">
        <w:tab/>
      </w:r>
      <w:r w:rsidRPr="00CB7EC4">
        <w:tab/>
        <w:t>OPTIONAL</w:t>
      </w:r>
    </w:p>
    <w:p w14:paraId="68E5D95C" w14:textId="77777777" w:rsidR="009722D5" w:rsidRPr="00CB7EC4" w:rsidRDefault="009722D5" w:rsidP="009722D5">
      <w:pPr>
        <w:pStyle w:val="PL"/>
        <w:shd w:val="clear" w:color="auto" w:fill="E6E6E6"/>
      </w:pPr>
      <w:r w:rsidRPr="00CB7EC4">
        <w:t>}</w:t>
      </w:r>
    </w:p>
    <w:p w14:paraId="54D09B40" w14:textId="77777777" w:rsidR="009722D5" w:rsidRPr="00CB7EC4" w:rsidRDefault="009722D5" w:rsidP="009722D5">
      <w:pPr>
        <w:pStyle w:val="PL"/>
        <w:shd w:val="clear" w:color="auto" w:fill="E6E6E6"/>
      </w:pPr>
    </w:p>
    <w:p w14:paraId="61E0D79D" w14:textId="77777777" w:rsidR="009722D5" w:rsidRPr="00CB7EC4" w:rsidRDefault="009722D5" w:rsidP="009722D5">
      <w:pPr>
        <w:pStyle w:val="PL"/>
        <w:shd w:val="clear" w:color="auto" w:fill="E6E6E6"/>
      </w:pPr>
      <w:r w:rsidRPr="00CB7EC4">
        <w:t>UE-EUTRA-Capability-v11a0-IEs ::=</w:t>
      </w:r>
      <w:r w:rsidRPr="00CB7EC4">
        <w:tab/>
        <w:t>SEQUENCE {</w:t>
      </w:r>
    </w:p>
    <w:p w14:paraId="09BC9B6C" w14:textId="77777777" w:rsidR="009722D5" w:rsidRPr="00CB7EC4" w:rsidRDefault="009722D5" w:rsidP="009722D5">
      <w:pPr>
        <w:pStyle w:val="PL"/>
        <w:shd w:val="clear" w:color="auto" w:fill="E6E6E6"/>
      </w:pPr>
      <w:r w:rsidRPr="00CB7EC4">
        <w:tab/>
        <w:t>ue-Category-v11a0</w:t>
      </w:r>
      <w:r w:rsidRPr="00CB7EC4">
        <w:tab/>
      </w:r>
      <w:r w:rsidRPr="00CB7EC4">
        <w:tab/>
      </w:r>
      <w:r w:rsidRPr="00CB7EC4">
        <w:tab/>
      </w:r>
      <w:r w:rsidRPr="00CB7EC4">
        <w:tab/>
      </w:r>
      <w:r w:rsidRPr="00CB7EC4">
        <w:tab/>
        <w:t>INTEGER (11..12)</w:t>
      </w:r>
      <w:r w:rsidRPr="00CB7EC4">
        <w:tab/>
      </w:r>
      <w:r w:rsidRPr="00CB7EC4">
        <w:tab/>
      </w:r>
      <w:r w:rsidRPr="00CB7EC4">
        <w:tab/>
      </w:r>
      <w:r w:rsidRPr="00CB7EC4">
        <w:tab/>
      </w:r>
      <w:r w:rsidRPr="00CB7EC4">
        <w:tab/>
      </w:r>
      <w:r w:rsidRPr="00CB7EC4">
        <w:tab/>
        <w:t>OPTIONAL,</w:t>
      </w:r>
    </w:p>
    <w:p w14:paraId="23A33B9A" w14:textId="77777777" w:rsidR="009722D5" w:rsidRPr="00CB7EC4" w:rsidRDefault="009722D5" w:rsidP="009722D5">
      <w:pPr>
        <w:pStyle w:val="PL"/>
        <w:shd w:val="clear" w:color="auto" w:fill="E6E6E6"/>
      </w:pPr>
      <w:r w:rsidRPr="00CB7EC4">
        <w:tab/>
        <w:t>measParameters-v11a0</w:t>
      </w:r>
      <w:r w:rsidRPr="00CB7EC4">
        <w:tab/>
      </w:r>
      <w:r w:rsidRPr="00CB7EC4">
        <w:tab/>
      </w:r>
      <w:r w:rsidRPr="00CB7EC4">
        <w:tab/>
      </w:r>
      <w:r w:rsidRPr="00CB7EC4">
        <w:tab/>
        <w:t>MeasParameters-v11a0</w:t>
      </w:r>
      <w:r w:rsidRPr="00CB7EC4">
        <w:tab/>
      </w:r>
      <w:r w:rsidRPr="00CB7EC4">
        <w:tab/>
      </w:r>
      <w:r w:rsidRPr="00CB7EC4">
        <w:tab/>
      </w:r>
      <w:r w:rsidRPr="00CB7EC4">
        <w:tab/>
      </w:r>
      <w:r w:rsidRPr="00CB7EC4">
        <w:tab/>
        <w:t>OPTIONAL,</w:t>
      </w:r>
    </w:p>
    <w:p w14:paraId="483253B8" w14:textId="77777777" w:rsidR="009722D5" w:rsidRPr="00CB7EC4" w:rsidRDefault="009722D5" w:rsidP="009722D5">
      <w:pPr>
        <w:pStyle w:val="PL"/>
        <w:shd w:val="clear" w:color="auto" w:fill="E6E6E6"/>
      </w:pPr>
      <w:r w:rsidRPr="00CB7EC4">
        <w:tab/>
        <w:t>nonCriticalExtension</w:t>
      </w:r>
      <w:r w:rsidRPr="00CB7EC4">
        <w:tab/>
      </w:r>
      <w:r w:rsidRPr="00CB7EC4">
        <w:tab/>
      </w:r>
      <w:r w:rsidRPr="00CB7EC4">
        <w:tab/>
      </w:r>
      <w:r w:rsidRPr="00CB7EC4">
        <w:tab/>
        <w:t>UE-EUTRA-Capability-v1250-IEs</w:t>
      </w:r>
      <w:r w:rsidRPr="00CB7EC4">
        <w:tab/>
      </w:r>
      <w:r w:rsidRPr="00CB7EC4">
        <w:tab/>
      </w:r>
      <w:r w:rsidRPr="00CB7EC4">
        <w:tab/>
        <w:t>OPTIONAL</w:t>
      </w:r>
    </w:p>
    <w:p w14:paraId="4DC28C57" w14:textId="77777777" w:rsidR="009722D5" w:rsidRPr="00CB7EC4" w:rsidRDefault="009722D5" w:rsidP="009722D5">
      <w:pPr>
        <w:pStyle w:val="PL"/>
        <w:shd w:val="clear" w:color="auto" w:fill="E6E6E6"/>
      </w:pPr>
      <w:r w:rsidRPr="00CB7EC4">
        <w:lastRenderedPageBreak/>
        <w:t>}</w:t>
      </w:r>
    </w:p>
    <w:p w14:paraId="3B8EBEEC" w14:textId="77777777" w:rsidR="009722D5" w:rsidRPr="00CB7EC4" w:rsidRDefault="009722D5" w:rsidP="009722D5">
      <w:pPr>
        <w:pStyle w:val="PL"/>
        <w:shd w:val="clear" w:color="auto" w:fill="E6E6E6"/>
      </w:pPr>
    </w:p>
    <w:p w14:paraId="6E3F2AFD" w14:textId="77777777" w:rsidR="009722D5" w:rsidRPr="00CB7EC4" w:rsidRDefault="009722D5" w:rsidP="009722D5">
      <w:pPr>
        <w:pStyle w:val="PL"/>
        <w:shd w:val="clear" w:color="auto" w:fill="E6E6E6"/>
      </w:pPr>
      <w:r w:rsidRPr="00CB7EC4">
        <w:t>UE-EUTRA-Capability-v1250-IEs ::=</w:t>
      </w:r>
      <w:r w:rsidRPr="00CB7EC4">
        <w:tab/>
        <w:t>SEQUENCE {</w:t>
      </w:r>
    </w:p>
    <w:p w14:paraId="08612227" w14:textId="77777777" w:rsidR="009722D5" w:rsidRPr="00CB7EC4" w:rsidRDefault="009722D5" w:rsidP="009722D5">
      <w:pPr>
        <w:pStyle w:val="PL"/>
        <w:shd w:val="clear" w:color="auto" w:fill="E6E6E6"/>
        <w:rPr>
          <w:rFonts w:eastAsia="SimSun"/>
        </w:rPr>
      </w:pPr>
      <w:r w:rsidRPr="00CB7EC4">
        <w:tab/>
        <w:t>phyLayerParameters-v1250</w:t>
      </w:r>
      <w:r w:rsidRPr="00CB7EC4">
        <w:tab/>
      </w:r>
      <w:r w:rsidR="009A224F" w:rsidRPr="00CB7EC4">
        <w:tab/>
      </w:r>
      <w:r w:rsidRPr="00CB7EC4">
        <w:tab/>
      </w:r>
      <w:r w:rsidRPr="00CB7EC4">
        <w:tab/>
        <w:t>PhyLayerParameters-v1250</w:t>
      </w:r>
      <w:r w:rsidRPr="00CB7EC4">
        <w:tab/>
      </w:r>
      <w:r w:rsidRPr="00CB7EC4">
        <w:tab/>
      </w:r>
      <w:r w:rsidRPr="00CB7EC4">
        <w:tab/>
      </w:r>
      <w:r w:rsidRPr="00CB7EC4">
        <w:tab/>
        <w:t>OPTIONAL,</w:t>
      </w:r>
    </w:p>
    <w:p w14:paraId="1167D78F" w14:textId="77777777" w:rsidR="009722D5" w:rsidRPr="00CB7EC4" w:rsidRDefault="009722D5" w:rsidP="009722D5">
      <w:pPr>
        <w:pStyle w:val="PL"/>
        <w:shd w:val="clear" w:color="auto" w:fill="E6E6E6"/>
      </w:pPr>
      <w:r w:rsidRPr="00CB7EC4">
        <w:tab/>
        <w:t>rf-Parameters-v1250</w:t>
      </w:r>
      <w:r w:rsidRPr="00CB7EC4">
        <w:tab/>
      </w:r>
      <w:r w:rsidRPr="00CB7EC4">
        <w:tab/>
      </w:r>
      <w:r w:rsidRPr="00CB7EC4">
        <w:tab/>
      </w:r>
      <w:r w:rsidRPr="00CB7EC4">
        <w:tab/>
      </w:r>
      <w:r w:rsidR="009A224F" w:rsidRPr="00CB7EC4">
        <w:tab/>
      </w:r>
      <w:r w:rsidRPr="00CB7EC4">
        <w:tab/>
        <w:t>RF-Parameters-v1250</w:t>
      </w:r>
      <w:r w:rsidRPr="00CB7EC4">
        <w:tab/>
      </w:r>
      <w:r w:rsidRPr="00CB7EC4">
        <w:tab/>
      </w:r>
      <w:r w:rsidRPr="00CB7EC4">
        <w:tab/>
      </w:r>
      <w:r w:rsidRPr="00CB7EC4">
        <w:tab/>
      </w:r>
      <w:r w:rsidRPr="00CB7EC4">
        <w:tab/>
      </w:r>
      <w:r w:rsidRPr="00CB7EC4">
        <w:tab/>
        <w:t>OPTIONAL,</w:t>
      </w:r>
    </w:p>
    <w:p w14:paraId="57C554ED" w14:textId="77777777" w:rsidR="009722D5" w:rsidRPr="00CB7EC4" w:rsidRDefault="009722D5" w:rsidP="009722D5">
      <w:pPr>
        <w:pStyle w:val="PL"/>
        <w:shd w:val="clear" w:color="auto" w:fill="E6E6E6"/>
      </w:pPr>
      <w:r w:rsidRPr="00CB7EC4">
        <w:tab/>
        <w:t>rlc-Parameters-r12</w:t>
      </w:r>
      <w:r w:rsidRPr="00CB7EC4">
        <w:tab/>
      </w:r>
      <w:r w:rsidRPr="00CB7EC4">
        <w:tab/>
      </w:r>
      <w:r w:rsidRPr="00CB7EC4">
        <w:tab/>
      </w:r>
      <w:r w:rsidRPr="00CB7EC4">
        <w:tab/>
      </w:r>
      <w:r w:rsidRPr="00CB7EC4">
        <w:tab/>
      </w:r>
      <w:r w:rsidR="009A224F" w:rsidRPr="00CB7EC4">
        <w:tab/>
      </w:r>
      <w:r w:rsidRPr="00CB7EC4">
        <w:t>RLC-Parameters-r12</w:t>
      </w:r>
      <w:r w:rsidRPr="00CB7EC4">
        <w:tab/>
      </w:r>
      <w:r w:rsidRPr="00CB7EC4">
        <w:tab/>
      </w:r>
      <w:r w:rsidRPr="00CB7EC4">
        <w:tab/>
      </w:r>
      <w:r w:rsidRPr="00CB7EC4">
        <w:tab/>
      </w:r>
      <w:r w:rsidRPr="00CB7EC4">
        <w:tab/>
      </w:r>
      <w:r w:rsidRPr="00CB7EC4">
        <w:tab/>
        <w:t>OPTIONAL,</w:t>
      </w:r>
    </w:p>
    <w:p w14:paraId="4857E8FB" w14:textId="77777777" w:rsidR="009722D5" w:rsidRPr="00CB7EC4" w:rsidRDefault="009722D5" w:rsidP="009722D5">
      <w:pPr>
        <w:pStyle w:val="PL"/>
        <w:shd w:val="clear" w:color="auto" w:fill="E6E6E6"/>
      </w:pPr>
      <w:r w:rsidRPr="00CB7EC4">
        <w:tab/>
        <w:t>ue-BasedNetwPerfMeasParameters-v1250</w:t>
      </w:r>
      <w:r w:rsidRPr="00CB7EC4">
        <w:tab/>
        <w:t>UE-BasedNetwPerfMeasParameters-v1250</w:t>
      </w:r>
      <w:r w:rsidRPr="00CB7EC4">
        <w:tab/>
        <w:t>OPTIONAL,</w:t>
      </w:r>
    </w:p>
    <w:p w14:paraId="6F91B9B3" w14:textId="77777777" w:rsidR="009722D5" w:rsidRPr="00CB7EC4" w:rsidRDefault="009722D5" w:rsidP="009722D5">
      <w:pPr>
        <w:pStyle w:val="PL"/>
        <w:shd w:val="clear" w:color="auto" w:fill="E6E6E6"/>
      </w:pPr>
      <w:r w:rsidRPr="00CB7EC4">
        <w:tab/>
        <w:t>ue-CategoryDL-r12</w:t>
      </w:r>
      <w:r w:rsidRPr="00CB7EC4">
        <w:tab/>
      </w:r>
      <w:r w:rsidR="009A224F" w:rsidRPr="00CB7EC4">
        <w:tab/>
      </w:r>
      <w:r w:rsidRPr="00CB7EC4">
        <w:tab/>
      </w:r>
      <w:r w:rsidRPr="00CB7EC4">
        <w:tab/>
      </w:r>
      <w:r w:rsidRPr="00CB7EC4">
        <w:tab/>
      </w:r>
      <w:r w:rsidRPr="00CB7EC4">
        <w:tab/>
        <w:t>INTEGER (0</w:t>
      </w:r>
      <w:r w:rsidRPr="00CB7EC4">
        <w:rPr>
          <w:rFonts w:eastAsia="SimSun"/>
        </w:rPr>
        <w:t>..14</w:t>
      </w:r>
      <w:r w:rsidRPr="00CB7EC4">
        <w:t>)</w:t>
      </w:r>
      <w:r w:rsidRPr="00CB7EC4">
        <w:tab/>
      </w:r>
      <w:r w:rsidRPr="00CB7EC4">
        <w:tab/>
      </w:r>
      <w:r w:rsidRPr="00CB7EC4">
        <w:tab/>
      </w:r>
      <w:r w:rsidRPr="00CB7EC4">
        <w:tab/>
      </w:r>
      <w:r w:rsidRPr="00CB7EC4">
        <w:tab/>
      </w:r>
      <w:r w:rsidRPr="00CB7EC4">
        <w:tab/>
      </w:r>
      <w:r w:rsidRPr="00CB7EC4">
        <w:tab/>
        <w:t>OPTIONAL,</w:t>
      </w:r>
    </w:p>
    <w:p w14:paraId="448E0409" w14:textId="77777777" w:rsidR="009722D5" w:rsidRPr="00CB7EC4" w:rsidRDefault="009722D5" w:rsidP="009722D5">
      <w:pPr>
        <w:pStyle w:val="PL"/>
        <w:shd w:val="clear" w:color="auto" w:fill="E6E6E6"/>
      </w:pPr>
      <w:r w:rsidRPr="00CB7EC4">
        <w:tab/>
        <w:t>ue-CategoryUL-r12</w:t>
      </w:r>
      <w:r w:rsidRPr="00CB7EC4">
        <w:tab/>
      </w:r>
      <w:r w:rsidRPr="00CB7EC4">
        <w:tab/>
      </w:r>
      <w:r w:rsidR="009A224F" w:rsidRPr="00CB7EC4">
        <w:tab/>
      </w:r>
      <w:r w:rsidRPr="00CB7EC4">
        <w:tab/>
      </w:r>
      <w:r w:rsidRPr="00CB7EC4">
        <w:tab/>
      </w:r>
      <w:r w:rsidRPr="00CB7EC4">
        <w:tab/>
        <w:t>INTEGER (0..13)</w:t>
      </w:r>
      <w:r w:rsidRPr="00CB7EC4">
        <w:tab/>
      </w:r>
      <w:r w:rsidRPr="00CB7EC4">
        <w:tab/>
      </w:r>
      <w:r w:rsidRPr="00CB7EC4">
        <w:tab/>
      </w:r>
      <w:r w:rsidRPr="00CB7EC4">
        <w:tab/>
      </w:r>
      <w:r w:rsidRPr="00CB7EC4">
        <w:tab/>
      </w:r>
      <w:r w:rsidRPr="00CB7EC4">
        <w:tab/>
      </w:r>
      <w:r w:rsidRPr="00CB7EC4">
        <w:tab/>
        <w:t>OPTIONAL,</w:t>
      </w:r>
    </w:p>
    <w:p w14:paraId="173D986D" w14:textId="77777777" w:rsidR="009722D5" w:rsidRPr="00CB7EC4" w:rsidRDefault="009722D5" w:rsidP="009722D5">
      <w:pPr>
        <w:pStyle w:val="PL"/>
        <w:shd w:val="clear" w:color="auto" w:fill="E6E6E6"/>
      </w:pPr>
      <w:r w:rsidRPr="00CB7EC4">
        <w:tab/>
        <w:t>wlan-IW-Parameters-r12</w:t>
      </w:r>
      <w:r w:rsidRPr="00CB7EC4">
        <w:tab/>
      </w:r>
      <w:r w:rsidRPr="00CB7EC4">
        <w:tab/>
      </w:r>
      <w:r w:rsidR="009A224F" w:rsidRPr="00CB7EC4">
        <w:tab/>
      </w:r>
      <w:r w:rsidRPr="00CB7EC4">
        <w:tab/>
      </w:r>
      <w:r w:rsidRPr="00CB7EC4">
        <w:tab/>
        <w:t>WLAN-IW-Parameters-r12</w:t>
      </w:r>
      <w:r w:rsidRPr="00CB7EC4">
        <w:tab/>
      </w:r>
      <w:r w:rsidRPr="00CB7EC4">
        <w:tab/>
      </w:r>
      <w:r w:rsidRPr="00CB7EC4">
        <w:tab/>
      </w:r>
      <w:r w:rsidRPr="00CB7EC4">
        <w:tab/>
      </w:r>
      <w:r w:rsidRPr="00CB7EC4">
        <w:tab/>
        <w:t>OPTIONAL,</w:t>
      </w:r>
    </w:p>
    <w:p w14:paraId="310D4831" w14:textId="77777777" w:rsidR="009722D5" w:rsidRPr="00CB7EC4" w:rsidRDefault="009722D5" w:rsidP="009722D5">
      <w:pPr>
        <w:pStyle w:val="PL"/>
        <w:shd w:val="clear" w:color="auto" w:fill="E6E6E6"/>
      </w:pPr>
      <w:r w:rsidRPr="00CB7EC4">
        <w:tab/>
        <w:t>measParameters-v1250</w:t>
      </w:r>
      <w:r w:rsidRPr="00CB7EC4">
        <w:tab/>
      </w:r>
      <w:r w:rsidRPr="00CB7EC4">
        <w:tab/>
      </w:r>
      <w:r w:rsidRPr="00CB7EC4">
        <w:tab/>
      </w:r>
      <w:r w:rsidR="009A224F" w:rsidRPr="00CB7EC4">
        <w:tab/>
      </w:r>
      <w:r w:rsidRPr="00CB7EC4">
        <w:tab/>
        <w:t>MeasParameters-v1250</w:t>
      </w:r>
      <w:r w:rsidRPr="00CB7EC4">
        <w:tab/>
      </w:r>
      <w:r w:rsidRPr="00CB7EC4">
        <w:tab/>
      </w:r>
      <w:r w:rsidRPr="00CB7EC4">
        <w:tab/>
      </w:r>
      <w:r w:rsidRPr="00CB7EC4">
        <w:tab/>
      </w:r>
      <w:r w:rsidRPr="00CB7EC4">
        <w:tab/>
        <w:t>OPTIONAL,</w:t>
      </w:r>
    </w:p>
    <w:p w14:paraId="65975B49" w14:textId="77777777" w:rsidR="009722D5" w:rsidRPr="00CB7EC4" w:rsidRDefault="009722D5" w:rsidP="009722D5">
      <w:pPr>
        <w:pStyle w:val="PL"/>
        <w:shd w:val="clear" w:color="auto" w:fill="E6E6E6"/>
      </w:pPr>
      <w:r w:rsidRPr="00CB7EC4">
        <w:tab/>
        <w:t>dc-Parameters-r12</w:t>
      </w:r>
      <w:r w:rsidRPr="00CB7EC4">
        <w:tab/>
      </w:r>
      <w:r w:rsidRPr="00CB7EC4">
        <w:tab/>
      </w:r>
      <w:r w:rsidRPr="00CB7EC4">
        <w:tab/>
      </w:r>
      <w:r w:rsidRPr="00CB7EC4">
        <w:tab/>
      </w:r>
      <w:r w:rsidRPr="00CB7EC4">
        <w:tab/>
      </w:r>
      <w:r w:rsidR="009A224F" w:rsidRPr="00CB7EC4">
        <w:tab/>
      </w:r>
      <w:r w:rsidRPr="00CB7EC4">
        <w:t>DC-Parameters-r12</w:t>
      </w:r>
      <w:r w:rsidRPr="00CB7EC4">
        <w:tab/>
      </w:r>
      <w:r w:rsidRPr="00CB7EC4">
        <w:tab/>
      </w:r>
      <w:r w:rsidRPr="00CB7EC4">
        <w:tab/>
      </w:r>
      <w:r w:rsidRPr="00CB7EC4">
        <w:tab/>
      </w:r>
      <w:r w:rsidRPr="00CB7EC4">
        <w:tab/>
      </w:r>
      <w:r w:rsidRPr="00CB7EC4">
        <w:tab/>
        <w:t>OPTIONAL,</w:t>
      </w:r>
    </w:p>
    <w:p w14:paraId="7A95F767" w14:textId="77777777" w:rsidR="009722D5" w:rsidRPr="00CB7EC4" w:rsidRDefault="009722D5" w:rsidP="009722D5">
      <w:pPr>
        <w:pStyle w:val="PL"/>
        <w:shd w:val="clear" w:color="auto" w:fill="E6E6E6"/>
      </w:pPr>
      <w:r w:rsidRPr="00CB7EC4">
        <w:tab/>
        <w:t>mbms-Parameters-v1250</w:t>
      </w:r>
      <w:r w:rsidRPr="00CB7EC4">
        <w:tab/>
      </w:r>
      <w:r w:rsidR="009A224F" w:rsidRPr="00CB7EC4">
        <w:tab/>
      </w:r>
      <w:r w:rsidRPr="00CB7EC4">
        <w:tab/>
      </w:r>
      <w:r w:rsidRPr="00CB7EC4">
        <w:tab/>
      </w:r>
      <w:r w:rsidRPr="00CB7EC4">
        <w:tab/>
        <w:t>MBMS-Parameters-v1250</w:t>
      </w:r>
      <w:r w:rsidRPr="00CB7EC4">
        <w:tab/>
      </w:r>
      <w:r w:rsidRPr="00CB7EC4">
        <w:tab/>
      </w:r>
      <w:r w:rsidRPr="00CB7EC4">
        <w:tab/>
      </w:r>
      <w:r w:rsidRPr="00CB7EC4">
        <w:tab/>
      </w:r>
      <w:r w:rsidRPr="00CB7EC4">
        <w:tab/>
        <w:t>OPTIONAL,</w:t>
      </w:r>
    </w:p>
    <w:p w14:paraId="66411C3B" w14:textId="77777777" w:rsidR="009722D5" w:rsidRPr="00CB7EC4" w:rsidRDefault="009722D5" w:rsidP="009722D5">
      <w:pPr>
        <w:pStyle w:val="PL"/>
        <w:shd w:val="clear" w:color="auto" w:fill="E6E6E6"/>
      </w:pPr>
      <w:r w:rsidRPr="00CB7EC4">
        <w:tab/>
        <w:t>mac-Parameters-r12</w:t>
      </w:r>
      <w:r w:rsidRPr="00CB7EC4">
        <w:tab/>
      </w:r>
      <w:r w:rsidRPr="00CB7EC4">
        <w:tab/>
      </w:r>
      <w:r w:rsidRPr="00CB7EC4">
        <w:tab/>
      </w:r>
      <w:r w:rsidR="009A224F" w:rsidRPr="00CB7EC4">
        <w:tab/>
      </w:r>
      <w:r w:rsidRPr="00CB7EC4">
        <w:tab/>
      </w:r>
      <w:r w:rsidRPr="00CB7EC4">
        <w:tab/>
        <w:t>MAC-Parameters-r12</w:t>
      </w:r>
      <w:r w:rsidRPr="00CB7EC4">
        <w:tab/>
      </w:r>
      <w:r w:rsidRPr="00CB7EC4">
        <w:tab/>
      </w:r>
      <w:r w:rsidRPr="00CB7EC4">
        <w:tab/>
      </w:r>
      <w:r w:rsidRPr="00CB7EC4">
        <w:tab/>
      </w:r>
      <w:r w:rsidRPr="00CB7EC4">
        <w:tab/>
      </w:r>
      <w:r w:rsidRPr="00CB7EC4">
        <w:tab/>
        <w:t>OPTIONAL,</w:t>
      </w:r>
    </w:p>
    <w:p w14:paraId="6AE50056" w14:textId="77777777" w:rsidR="009722D5" w:rsidRPr="00CB7EC4" w:rsidRDefault="009722D5" w:rsidP="009722D5">
      <w:pPr>
        <w:pStyle w:val="PL"/>
        <w:shd w:val="clear" w:color="auto" w:fill="E6E6E6"/>
      </w:pPr>
      <w:r w:rsidRPr="00CB7EC4">
        <w:tab/>
        <w:t>fdd-Add-UE-EUTRA-Capabilities-v1250</w:t>
      </w:r>
      <w:r w:rsidRPr="00CB7EC4">
        <w:tab/>
      </w:r>
      <w:r w:rsidR="009A224F" w:rsidRPr="00CB7EC4">
        <w:tab/>
      </w:r>
      <w:r w:rsidRPr="00CB7EC4">
        <w:t>UE-EUTRA-CapabilityAddXDD-Mode-v1250</w:t>
      </w:r>
      <w:r w:rsidRPr="00CB7EC4">
        <w:tab/>
        <w:t>OPTIONAL,</w:t>
      </w:r>
    </w:p>
    <w:p w14:paraId="6E4ADB93" w14:textId="77777777" w:rsidR="009722D5" w:rsidRPr="00CB7EC4" w:rsidRDefault="009722D5" w:rsidP="009722D5">
      <w:pPr>
        <w:pStyle w:val="PL"/>
        <w:shd w:val="clear" w:color="auto" w:fill="E6E6E6"/>
      </w:pPr>
      <w:r w:rsidRPr="00CB7EC4">
        <w:tab/>
        <w:t>tdd-Add-UE-EUTRA-Capabilities-v1250</w:t>
      </w:r>
      <w:r w:rsidRPr="00CB7EC4">
        <w:tab/>
      </w:r>
      <w:r w:rsidR="009A224F" w:rsidRPr="00CB7EC4">
        <w:tab/>
      </w:r>
      <w:r w:rsidRPr="00CB7EC4">
        <w:t>UE-EUTRA-CapabilityAddXDD-Mode-v1250</w:t>
      </w:r>
      <w:r w:rsidRPr="00CB7EC4">
        <w:tab/>
        <w:t>OPTIONAL,</w:t>
      </w:r>
    </w:p>
    <w:p w14:paraId="48D68BD1" w14:textId="77777777" w:rsidR="009722D5" w:rsidRPr="00CB7EC4" w:rsidRDefault="009722D5" w:rsidP="009722D5">
      <w:pPr>
        <w:pStyle w:val="PL"/>
        <w:shd w:val="clear" w:color="auto" w:fill="E6E6E6"/>
      </w:pPr>
      <w:r w:rsidRPr="00CB7EC4">
        <w:tab/>
        <w:t>sl-Parameters-r12</w:t>
      </w:r>
      <w:r w:rsidRPr="00CB7EC4">
        <w:tab/>
      </w:r>
      <w:r w:rsidRPr="00CB7EC4">
        <w:tab/>
      </w:r>
      <w:r w:rsidRPr="00CB7EC4">
        <w:tab/>
      </w:r>
      <w:r w:rsidR="009A224F" w:rsidRPr="00CB7EC4">
        <w:tab/>
      </w:r>
      <w:r w:rsidRPr="00CB7EC4">
        <w:tab/>
      </w:r>
      <w:r w:rsidR="009A224F" w:rsidRPr="00CB7EC4">
        <w:tab/>
      </w:r>
      <w:r w:rsidRPr="00CB7EC4">
        <w:t>SL-Parameters-r12</w:t>
      </w:r>
      <w:r w:rsidRPr="00CB7EC4">
        <w:tab/>
      </w:r>
      <w:r w:rsidRPr="00CB7EC4">
        <w:tab/>
      </w:r>
      <w:r w:rsidRPr="00CB7EC4">
        <w:tab/>
      </w:r>
      <w:r w:rsidR="009A224F" w:rsidRPr="00CB7EC4">
        <w:tab/>
      </w:r>
      <w:r w:rsidRPr="00CB7EC4">
        <w:tab/>
      </w:r>
      <w:r w:rsidRPr="00CB7EC4">
        <w:tab/>
        <w:t>OPTIONAL,</w:t>
      </w:r>
    </w:p>
    <w:p w14:paraId="69BE9CAD" w14:textId="77777777" w:rsidR="009722D5" w:rsidRPr="00CB7EC4" w:rsidRDefault="009722D5" w:rsidP="009722D5">
      <w:pPr>
        <w:pStyle w:val="PL"/>
        <w:shd w:val="clear" w:color="auto" w:fill="E6E6E6"/>
      </w:pPr>
      <w:r w:rsidRPr="00CB7EC4">
        <w:tab/>
        <w:t>nonCriticalExtension</w:t>
      </w:r>
      <w:r w:rsidRPr="00CB7EC4">
        <w:tab/>
      </w:r>
      <w:r w:rsidRPr="00CB7EC4">
        <w:tab/>
      </w:r>
      <w:r w:rsidRPr="00CB7EC4">
        <w:tab/>
      </w:r>
      <w:r w:rsidRPr="00CB7EC4">
        <w:tab/>
      </w:r>
      <w:r w:rsidR="009A224F" w:rsidRPr="00CB7EC4">
        <w:tab/>
      </w:r>
      <w:r w:rsidRPr="00CB7EC4">
        <w:t>UE-EUTRA-Capability-v1260-IEs</w:t>
      </w:r>
      <w:r w:rsidRPr="00CB7EC4">
        <w:tab/>
      </w:r>
      <w:r w:rsidRPr="00CB7EC4">
        <w:tab/>
      </w:r>
      <w:r w:rsidRPr="00CB7EC4">
        <w:tab/>
        <w:t>OPTIONAL</w:t>
      </w:r>
    </w:p>
    <w:p w14:paraId="508D8B30" w14:textId="77777777" w:rsidR="009722D5" w:rsidRPr="00CB7EC4" w:rsidRDefault="009722D5" w:rsidP="009722D5">
      <w:pPr>
        <w:pStyle w:val="PL"/>
        <w:shd w:val="clear" w:color="auto" w:fill="E6E6E6"/>
      </w:pPr>
      <w:r w:rsidRPr="00CB7EC4">
        <w:t>}</w:t>
      </w:r>
    </w:p>
    <w:p w14:paraId="61219151" w14:textId="77777777" w:rsidR="009722D5" w:rsidRPr="00CB7EC4" w:rsidRDefault="009722D5" w:rsidP="009722D5">
      <w:pPr>
        <w:pStyle w:val="PL"/>
        <w:shd w:val="clear" w:color="auto" w:fill="E6E6E6"/>
      </w:pPr>
    </w:p>
    <w:p w14:paraId="5FD0CB4E" w14:textId="77777777" w:rsidR="009722D5" w:rsidRPr="00CB7EC4" w:rsidRDefault="009722D5" w:rsidP="009722D5">
      <w:pPr>
        <w:pStyle w:val="PL"/>
        <w:shd w:val="clear" w:color="auto" w:fill="E6E6E6"/>
      </w:pPr>
      <w:r w:rsidRPr="00CB7EC4">
        <w:t>UE-EUTRA-Capability-v1260-IEs ::=</w:t>
      </w:r>
      <w:r w:rsidRPr="00CB7EC4">
        <w:tab/>
        <w:t>SEQUENCE {</w:t>
      </w:r>
    </w:p>
    <w:p w14:paraId="68146B57" w14:textId="77777777" w:rsidR="009722D5" w:rsidRPr="00CB7EC4" w:rsidRDefault="009722D5" w:rsidP="009722D5">
      <w:pPr>
        <w:pStyle w:val="PL"/>
        <w:shd w:val="clear" w:color="auto" w:fill="E6E6E6"/>
      </w:pPr>
      <w:r w:rsidRPr="00CB7EC4">
        <w:tab/>
        <w:t>ue-CategoryDL-v1260</w:t>
      </w:r>
      <w:r w:rsidRPr="00CB7EC4">
        <w:tab/>
      </w:r>
      <w:r w:rsidRPr="00CB7EC4">
        <w:tab/>
      </w:r>
      <w:r w:rsidRPr="00CB7EC4">
        <w:tab/>
      </w:r>
      <w:r w:rsidRPr="00CB7EC4">
        <w:tab/>
      </w:r>
      <w:r w:rsidRPr="00CB7EC4">
        <w:tab/>
        <w:t>INTEGER (15..16)</w:t>
      </w:r>
      <w:r w:rsidRPr="00CB7EC4">
        <w:tab/>
      </w:r>
      <w:r w:rsidRPr="00CB7EC4">
        <w:tab/>
      </w:r>
      <w:r w:rsidRPr="00CB7EC4">
        <w:tab/>
      </w:r>
      <w:r w:rsidRPr="00CB7EC4">
        <w:tab/>
      </w:r>
      <w:r w:rsidRPr="00CB7EC4">
        <w:tab/>
      </w:r>
      <w:r w:rsidRPr="00CB7EC4">
        <w:tab/>
        <w:t>OPTIONAL,</w:t>
      </w:r>
    </w:p>
    <w:p w14:paraId="7266DA0B" w14:textId="77777777" w:rsidR="009722D5" w:rsidRPr="00CB7EC4" w:rsidRDefault="009722D5" w:rsidP="009722D5">
      <w:pPr>
        <w:pStyle w:val="PL"/>
        <w:shd w:val="clear" w:color="auto" w:fill="E6E6E6"/>
      </w:pPr>
      <w:r w:rsidRPr="00CB7EC4">
        <w:tab/>
        <w:t>nonCriticalExtension</w:t>
      </w:r>
      <w:r w:rsidRPr="00CB7EC4">
        <w:tab/>
      </w:r>
      <w:r w:rsidRPr="00CB7EC4">
        <w:tab/>
      </w:r>
      <w:r w:rsidRPr="00CB7EC4">
        <w:tab/>
      </w:r>
      <w:r w:rsidRPr="00CB7EC4">
        <w:tab/>
        <w:t>UE-EUTRA-Capability-v1270-IEs</w:t>
      </w:r>
      <w:r w:rsidRPr="00CB7EC4">
        <w:tab/>
      </w:r>
      <w:r w:rsidRPr="00CB7EC4">
        <w:tab/>
      </w:r>
      <w:r w:rsidRPr="00CB7EC4">
        <w:tab/>
        <w:t>OPTIONAL</w:t>
      </w:r>
    </w:p>
    <w:p w14:paraId="6EC7D859" w14:textId="77777777" w:rsidR="009722D5" w:rsidRPr="00CB7EC4" w:rsidRDefault="009722D5" w:rsidP="009722D5">
      <w:pPr>
        <w:pStyle w:val="PL"/>
        <w:shd w:val="clear" w:color="auto" w:fill="E6E6E6"/>
      </w:pPr>
      <w:r w:rsidRPr="00CB7EC4">
        <w:t>}</w:t>
      </w:r>
    </w:p>
    <w:p w14:paraId="03C3AE05" w14:textId="77777777" w:rsidR="009722D5" w:rsidRPr="00CB7EC4" w:rsidRDefault="009722D5" w:rsidP="009722D5">
      <w:pPr>
        <w:pStyle w:val="PL"/>
        <w:shd w:val="clear" w:color="auto" w:fill="E6E6E6"/>
      </w:pPr>
    </w:p>
    <w:p w14:paraId="04F7A7A6" w14:textId="77777777" w:rsidR="009722D5" w:rsidRPr="00CB7EC4" w:rsidRDefault="009722D5" w:rsidP="009722D5">
      <w:pPr>
        <w:pStyle w:val="PL"/>
        <w:shd w:val="clear" w:color="auto" w:fill="E6E6E6"/>
      </w:pPr>
      <w:r w:rsidRPr="00CB7EC4">
        <w:t>UE-EUTRA-Capability-v1270-IEs ::= SEQUENCE {</w:t>
      </w:r>
    </w:p>
    <w:p w14:paraId="2BE736C4" w14:textId="77777777" w:rsidR="009722D5" w:rsidRPr="00CB7EC4" w:rsidRDefault="009722D5" w:rsidP="009722D5">
      <w:pPr>
        <w:pStyle w:val="PL"/>
        <w:shd w:val="clear" w:color="auto" w:fill="E6E6E6"/>
      </w:pPr>
      <w:r w:rsidRPr="00CB7EC4">
        <w:tab/>
        <w:t>rf-Parameters-v1270</w:t>
      </w:r>
      <w:r w:rsidRPr="00CB7EC4">
        <w:tab/>
      </w:r>
      <w:r w:rsidRPr="00CB7EC4">
        <w:tab/>
      </w:r>
      <w:r w:rsidRPr="00CB7EC4">
        <w:tab/>
      </w:r>
      <w:r w:rsidRPr="00CB7EC4">
        <w:tab/>
      </w:r>
      <w:r w:rsidRPr="00CB7EC4">
        <w:tab/>
        <w:t>RF-Parameters-v1270</w:t>
      </w:r>
      <w:r w:rsidRPr="00CB7EC4">
        <w:tab/>
      </w:r>
      <w:r w:rsidRPr="00CB7EC4">
        <w:tab/>
      </w:r>
      <w:r w:rsidRPr="00CB7EC4">
        <w:tab/>
      </w:r>
      <w:r w:rsidRPr="00CB7EC4">
        <w:tab/>
      </w:r>
      <w:r w:rsidRPr="00CB7EC4">
        <w:tab/>
      </w:r>
      <w:r w:rsidRPr="00CB7EC4">
        <w:tab/>
        <w:t>OPTIONAL,</w:t>
      </w:r>
    </w:p>
    <w:p w14:paraId="602CBE2A" w14:textId="77777777" w:rsidR="009722D5" w:rsidRPr="00CB7EC4" w:rsidRDefault="009722D5" w:rsidP="009722D5">
      <w:pPr>
        <w:pStyle w:val="PL"/>
        <w:shd w:val="clear" w:color="auto" w:fill="E6E6E6"/>
      </w:pPr>
      <w:r w:rsidRPr="00CB7EC4">
        <w:tab/>
        <w:t>nonCriticalExtension</w:t>
      </w:r>
      <w:r w:rsidRPr="00CB7EC4">
        <w:tab/>
      </w:r>
      <w:r w:rsidRPr="00CB7EC4">
        <w:tab/>
      </w:r>
      <w:r w:rsidRPr="00CB7EC4">
        <w:tab/>
      </w:r>
      <w:r w:rsidRPr="00CB7EC4">
        <w:tab/>
        <w:t>UE-EUTRA-Capability-v1280-IEs</w:t>
      </w:r>
      <w:r w:rsidRPr="00CB7EC4">
        <w:tab/>
      </w:r>
      <w:r w:rsidRPr="00CB7EC4">
        <w:tab/>
      </w:r>
      <w:r w:rsidRPr="00CB7EC4">
        <w:tab/>
        <w:t>OPTIONAL</w:t>
      </w:r>
    </w:p>
    <w:p w14:paraId="2F883D9B" w14:textId="77777777" w:rsidR="009722D5" w:rsidRPr="00CB7EC4" w:rsidRDefault="009722D5" w:rsidP="009722D5">
      <w:pPr>
        <w:pStyle w:val="PL"/>
        <w:shd w:val="clear" w:color="auto" w:fill="E6E6E6"/>
      </w:pPr>
      <w:r w:rsidRPr="00CB7EC4">
        <w:t>}</w:t>
      </w:r>
    </w:p>
    <w:p w14:paraId="18B02FD0" w14:textId="77777777" w:rsidR="009722D5" w:rsidRPr="00CB7EC4" w:rsidRDefault="009722D5" w:rsidP="009722D5">
      <w:pPr>
        <w:pStyle w:val="PL"/>
        <w:shd w:val="clear" w:color="auto" w:fill="E6E6E6"/>
      </w:pPr>
    </w:p>
    <w:p w14:paraId="3A27037F" w14:textId="77777777" w:rsidR="009722D5" w:rsidRPr="00CB7EC4" w:rsidRDefault="009722D5" w:rsidP="009722D5">
      <w:pPr>
        <w:pStyle w:val="PL"/>
        <w:shd w:val="clear" w:color="auto" w:fill="E6E6E6"/>
      </w:pPr>
      <w:r w:rsidRPr="00CB7EC4">
        <w:t>UE-EUTRA-Capability-v1280-IEs ::= SEQUENCE {</w:t>
      </w:r>
    </w:p>
    <w:p w14:paraId="05BDFD2D" w14:textId="77777777" w:rsidR="009722D5" w:rsidRPr="00CB7EC4" w:rsidRDefault="009722D5" w:rsidP="009722D5">
      <w:pPr>
        <w:pStyle w:val="PL"/>
        <w:shd w:val="clear" w:color="auto" w:fill="E6E6E6"/>
      </w:pPr>
      <w:r w:rsidRPr="00CB7EC4">
        <w:tab/>
        <w:t>phyLayerParameters-v1280</w:t>
      </w:r>
      <w:r w:rsidRPr="00CB7EC4">
        <w:tab/>
      </w:r>
      <w:r w:rsidRPr="00CB7EC4">
        <w:tab/>
      </w:r>
      <w:r w:rsidRPr="00CB7EC4">
        <w:tab/>
        <w:t>PhyLayerParameters-v1280</w:t>
      </w:r>
      <w:r w:rsidRPr="00CB7EC4">
        <w:tab/>
      </w:r>
      <w:r w:rsidRPr="00CB7EC4">
        <w:tab/>
      </w:r>
      <w:r w:rsidRPr="00CB7EC4">
        <w:tab/>
      </w:r>
      <w:r w:rsidRPr="00CB7EC4">
        <w:tab/>
        <w:t>OPTIONAL,</w:t>
      </w:r>
    </w:p>
    <w:p w14:paraId="64A6593F" w14:textId="77777777" w:rsidR="009722D5" w:rsidRPr="00CB7EC4" w:rsidRDefault="009722D5" w:rsidP="009722D5">
      <w:pPr>
        <w:pStyle w:val="PL"/>
        <w:shd w:val="clear" w:color="auto" w:fill="E6E6E6"/>
      </w:pPr>
      <w:r w:rsidRPr="00CB7EC4">
        <w:tab/>
        <w:t>nonCriticalExtension</w:t>
      </w:r>
      <w:r w:rsidRPr="00CB7EC4">
        <w:tab/>
      </w:r>
      <w:r w:rsidRPr="00CB7EC4">
        <w:tab/>
      </w:r>
      <w:r w:rsidRPr="00CB7EC4">
        <w:tab/>
      </w:r>
      <w:r w:rsidRPr="00CB7EC4">
        <w:tab/>
        <w:t>UE-EUTRA-Capability-v1310-IEs</w:t>
      </w:r>
      <w:r w:rsidR="00497FBE" w:rsidRPr="00CB7EC4">
        <w:tab/>
      </w:r>
      <w:r w:rsidRPr="00CB7EC4">
        <w:tab/>
      </w:r>
      <w:r w:rsidRPr="00CB7EC4">
        <w:tab/>
        <w:t>OPTIONAL</w:t>
      </w:r>
    </w:p>
    <w:p w14:paraId="5CBAC50A" w14:textId="77777777" w:rsidR="009722D5" w:rsidRPr="00CB7EC4" w:rsidRDefault="009722D5" w:rsidP="009722D5">
      <w:pPr>
        <w:pStyle w:val="PL"/>
        <w:shd w:val="clear" w:color="auto" w:fill="E6E6E6"/>
      </w:pPr>
      <w:r w:rsidRPr="00CB7EC4">
        <w:t>}</w:t>
      </w:r>
    </w:p>
    <w:p w14:paraId="0425F3D8" w14:textId="77777777" w:rsidR="009722D5" w:rsidRPr="00CB7EC4" w:rsidRDefault="009722D5" w:rsidP="009722D5">
      <w:pPr>
        <w:pStyle w:val="PL"/>
        <w:shd w:val="clear" w:color="auto" w:fill="E6E6E6"/>
      </w:pPr>
    </w:p>
    <w:p w14:paraId="3F084577" w14:textId="77777777" w:rsidR="009722D5" w:rsidRPr="00CB7EC4" w:rsidRDefault="009722D5" w:rsidP="009722D5">
      <w:pPr>
        <w:pStyle w:val="PL"/>
        <w:shd w:val="clear" w:color="auto" w:fill="E6E6E6"/>
      </w:pPr>
      <w:r w:rsidRPr="00CB7EC4">
        <w:t>UE-EUTRA-Capability-v1310-IEs ::= SEQUENCE {</w:t>
      </w:r>
    </w:p>
    <w:p w14:paraId="3B5DAF36" w14:textId="77777777" w:rsidR="009722D5" w:rsidRPr="00CB7EC4" w:rsidRDefault="009722D5" w:rsidP="009722D5">
      <w:pPr>
        <w:pStyle w:val="PL"/>
        <w:shd w:val="clear" w:color="auto" w:fill="E6E6E6"/>
      </w:pPr>
      <w:r w:rsidRPr="00CB7EC4">
        <w:tab/>
        <w:t>ue-CategoryDL-v1310</w:t>
      </w:r>
      <w:r w:rsidRPr="00CB7EC4">
        <w:tab/>
      </w:r>
      <w:r w:rsidRPr="00CB7EC4">
        <w:tab/>
      </w:r>
      <w:r w:rsidR="009A224F" w:rsidRPr="00CB7EC4">
        <w:tab/>
      </w:r>
      <w:r w:rsidRPr="00CB7EC4">
        <w:tab/>
      </w:r>
      <w:r w:rsidRPr="00CB7EC4">
        <w:tab/>
        <w:t>ENUMERATED {n17, m1}</w:t>
      </w:r>
      <w:r w:rsidRPr="00CB7EC4">
        <w:tab/>
      </w:r>
      <w:r w:rsidRPr="00CB7EC4">
        <w:tab/>
      </w:r>
      <w:r w:rsidRPr="00CB7EC4">
        <w:tab/>
      </w:r>
      <w:r w:rsidRPr="00CB7EC4">
        <w:tab/>
      </w:r>
      <w:r w:rsidRPr="00CB7EC4">
        <w:tab/>
        <w:t>OPTIONAL,</w:t>
      </w:r>
    </w:p>
    <w:p w14:paraId="14178150" w14:textId="77777777" w:rsidR="009722D5" w:rsidRPr="00CB7EC4" w:rsidRDefault="009722D5" w:rsidP="009722D5">
      <w:pPr>
        <w:pStyle w:val="PL"/>
        <w:shd w:val="clear" w:color="auto" w:fill="E6E6E6"/>
      </w:pPr>
      <w:r w:rsidRPr="00CB7EC4">
        <w:tab/>
        <w:t>ue-CategoryUL-v1310</w:t>
      </w:r>
      <w:r w:rsidRPr="00CB7EC4">
        <w:tab/>
      </w:r>
      <w:r w:rsidRPr="00CB7EC4">
        <w:tab/>
      </w:r>
      <w:r w:rsidRPr="00CB7EC4">
        <w:tab/>
      </w:r>
      <w:r w:rsidR="009A224F" w:rsidRPr="00CB7EC4">
        <w:tab/>
      </w:r>
      <w:r w:rsidRPr="00CB7EC4">
        <w:tab/>
        <w:t>ENUMERATED {n14, m1}</w:t>
      </w:r>
      <w:r w:rsidRPr="00CB7EC4">
        <w:tab/>
      </w:r>
      <w:r w:rsidRPr="00CB7EC4">
        <w:tab/>
      </w:r>
      <w:r w:rsidRPr="00CB7EC4">
        <w:tab/>
      </w:r>
      <w:r w:rsidRPr="00CB7EC4">
        <w:tab/>
      </w:r>
      <w:r w:rsidRPr="00CB7EC4">
        <w:tab/>
        <w:t>OPTIONAL,</w:t>
      </w:r>
    </w:p>
    <w:p w14:paraId="64C8939B" w14:textId="77777777" w:rsidR="009722D5" w:rsidRPr="00CB7EC4" w:rsidRDefault="009722D5" w:rsidP="009722D5">
      <w:pPr>
        <w:pStyle w:val="PL"/>
        <w:shd w:val="clear" w:color="auto" w:fill="E6E6E6"/>
      </w:pPr>
      <w:r w:rsidRPr="00CB7EC4">
        <w:tab/>
        <w:t>pdcp-Parameters-v1310</w:t>
      </w:r>
      <w:r w:rsidRPr="00CB7EC4">
        <w:tab/>
      </w:r>
      <w:r w:rsidRPr="00CB7EC4">
        <w:tab/>
      </w:r>
      <w:r w:rsidRPr="00CB7EC4">
        <w:tab/>
      </w:r>
      <w:r w:rsidRPr="00CB7EC4">
        <w:tab/>
        <w:t>PDCP-Parameters-v1310,</w:t>
      </w:r>
    </w:p>
    <w:p w14:paraId="7DD38E53" w14:textId="77777777" w:rsidR="009722D5" w:rsidRPr="00CB7EC4" w:rsidRDefault="009722D5" w:rsidP="009722D5">
      <w:pPr>
        <w:pStyle w:val="PL"/>
        <w:shd w:val="clear" w:color="auto" w:fill="E6E6E6"/>
      </w:pPr>
      <w:r w:rsidRPr="00CB7EC4">
        <w:tab/>
        <w:t>rlc-Parameters-v1310</w:t>
      </w:r>
      <w:r w:rsidRPr="00CB7EC4">
        <w:tab/>
      </w:r>
      <w:r w:rsidRPr="00CB7EC4">
        <w:tab/>
      </w:r>
      <w:r w:rsidRPr="00CB7EC4">
        <w:tab/>
      </w:r>
      <w:r w:rsidRPr="00CB7EC4">
        <w:tab/>
        <w:t>RLC-Parameters-v1310,</w:t>
      </w:r>
    </w:p>
    <w:p w14:paraId="3808115F" w14:textId="77777777" w:rsidR="009722D5" w:rsidRPr="00CB7EC4" w:rsidRDefault="009722D5" w:rsidP="009722D5">
      <w:pPr>
        <w:pStyle w:val="PL"/>
        <w:shd w:val="clear" w:color="auto" w:fill="E6E6E6"/>
      </w:pPr>
      <w:r w:rsidRPr="00CB7EC4">
        <w:tab/>
        <w:t>mac-Parameters-v1310</w:t>
      </w:r>
      <w:r w:rsidRPr="00CB7EC4">
        <w:tab/>
      </w:r>
      <w:r w:rsidRPr="00CB7EC4">
        <w:tab/>
      </w:r>
      <w:r w:rsidRPr="00CB7EC4">
        <w:tab/>
      </w:r>
      <w:r w:rsidRPr="00CB7EC4">
        <w:tab/>
        <w:t>MAC-Parameters-v1310</w:t>
      </w:r>
      <w:r w:rsidRPr="00CB7EC4">
        <w:tab/>
      </w:r>
      <w:r w:rsidRPr="00CB7EC4">
        <w:tab/>
      </w:r>
      <w:r w:rsidRPr="00CB7EC4">
        <w:tab/>
      </w:r>
      <w:r w:rsidRPr="00CB7EC4">
        <w:tab/>
      </w:r>
      <w:r w:rsidRPr="00CB7EC4">
        <w:tab/>
        <w:t>OPTIONAL,</w:t>
      </w:r>
    </w:p>
    <w:p w14:paraId="288F2FDF" w14:textId="77777777" w:rsidR="009722D5" w:rsidRPr="00CB7EC4" w:rsidRDefault="009722D5" w:rsidP="009722D5">
      <w:pPr>
        <w:pStyle w:val="PL"/>
        <w:shd w:val="clear" w:color="auto" w:fill="E6E6E6"/>
      </w:pPr>
      <w:r w:rsidRPr="00CB7EC4">
        <w:tab/>
        <w:t>phyLayerParameters-v1310</w:t>
      </w:r>
      <w:r w:rsidRPr="00CB7EC4">
        <w:tab/>
      </w:r>
      <w:r w:rsidRPr="00CB7EC4">
        <w:tab/>
      </w:r>
      <w:r w:rsidRPr="00CB7EC4">
        <w:tab/>
        <w:t>PhyLayerParameters-v1310</w:t>
      </w:r>
      <w:r w:rsidRPr="00CB7EC4">
        <w:tab/>
      </w:r>
      <w:r w:rsidRPr="00CB7EC4">
        <w:tab/>
      </w:r>
      <w:r w:rsidRPr="00CB7EC4">
        <w:tab/>
      </w:r>
      <w:r w:rsidRPr="00CB7EC4">
        <w:tab/>
        <w:t>OPTIONAL,</w:t>
      </w:r>
    </w:p>
    <w:p w14:paraId="182C46FF" w14:textId="77777777" w:rsidR="009722D5" w:rsidRPr="00CB7EC4" w:rsidRDefault="009722D5" w:rsidP="009722D5">
      <w:pPr>
        <w:pStyle w:val="PL"/>
        <w:shd w:val="clear" w:color="auto" w:fill="E6E6E6"/>
      </w:pPr>
      <w:r w:rsidRPr="00CB7EC4">
        <w:tab/>
        <w:t>rf-Parameters-v1310</w:t>
      </w:r>
      <w:r w:rsidRPr="00CB7EC4">
        <w:tab/>
      </w:r>
      <w:r w:rsidRPr="00CB7EC4">
        <w:tab/>
      </w:r>
      <w:r w:rsidRPr="00CB7EC4">
        <w:tab/>
      </w:r>
      <w:r w:rsidRPr="00CB7EC4">
        <w:tab/>
      </w:r>
      <w:r w:rsidRPr="00CB7EC4">
        <w:tab/>
        <w:t>RF-Parameters-v1310</w:t>
      </w:r>
      <w:r w:rsidRPr="00CB7EC4">
        <w:tab/>
      </w:r>
      <w:r w:rsidRPr="00CB7EC4">
        <w:tab/>
      </w:r>
      <w:r w:rsidRPr="00CB7EC4">
        <w:tab/>
      </w:r>
      <w:r w:rsidRPr="00CB7EC4">
        <w:tab/>
      </w:r>
      <w:r w:rsidRPr="00CB7EC4">
        <w:tab/>
      </w:r>
      <w:r w:rsidRPr="00CB7EC4">
        <w:tab/>
        <w:t>OPTIONAL,</w:t>
      </w:r>
    </w:p>
    <w:p w14:paraId="75AC54F6" w14:textId="77777777" w:rsidR="009722D5" w:rsidRPr="00CB7EC4" w:rsidRDefault="009722D5" w:rsidP="009722D5">
      <w:pPr>
        <w:pStyle w:val="PL"/>
        <w:shd w:val="clear" w:color="auto" w:fill="E6E6E6"/>
      </w:pPr>
      <w:r w:rsidRPr="00CB7EC4">
        <w:tab/>
        <w:t>measParameters-v1310</w:t>
      </w:r>
      <w:r w:rsidRPr="00CB7EC4">
        <w:tab/>
      </w:r>
      <w:r w:rsidRPr="00CB7EC4">
        <w:tab/>
      </w:r>
      <w:r w:rsidRPr="00CB7EC4">
        <w:tab/>
      </w:r>
      <w:r w:rsidRPr="00CB7EC4">
        <w:tab/>
        <w:t>MeasParameters-v1310</w:t>
      </w:r>
      <w:r w:rsidRPr="00CB7EC4">
        <w:tab/>
      </w:r>
      <w:r w:rsidRPr="00CB7EC4">
        <w:tab/>
      </w:r>
      <w:r w:rsidRPr="00CB7EC4">
        <w:tab/>
      </w:r>
      <w:r w:rsidRPr="00CB7EC4">
        <w:tab/>
      </w:r>
      <w:r w:rsidRPr="00CB7EC4">
        <w:tab/>
        <w:t>OPTIONAL,</w:t>
      </w:r>
    </w:p>
    <w:p w14:paraId="6F4467A3" w14:textId="77777777" w:rsidR="009722D5" w:rsidRPr="00CB7EC4" w:rsidRDefault="009722D5" w:rsidP="009722D5">
      <w:pPr>
        <w:pStyle w:val="PL"/>
        <w:shd w:val="clear" w:color="auto" w:fill="E6E6E6"/>
      </w:pPr>
      <w:r w:rsidRPr="00CB7EC4">
        <w:tab/>
        <w:t>dc-Parameters-v1310</w:t>
      </w:r>
      <w:r w:rsidRPr="00CB7EC4">
        <w:tab/>
      </w:r>
      <w:r w:rsidRPr="00CB7EC4">
        <w:tab/>
      </w:r>
      <w:r w:rsidRPr="00CB7EC4">
        <w:tab/>
      </w:r>
      <w:r w:rsidRPr="00CB7EC4">
        <w:tab/>
      </w:r>
      <w:r w:rsidRPr="00CB7EC4">
        <w:tab/>
        <w:t>DC-Parameters-v1310</w:t>
      </w:r>
      <w:r w:rsidRPr="00CB7EC4">
        <w:tab/>
      </w:r>
      <w:r w:rsidRPr="00CB7EC4">
        <w:tab/>
      </w:r>
      <w:r w:rsidRPr="00CB7EC4">
        <w:tab/>
      </w:r>
      <w:r w:rsidRPr="00CB7EC4">
        <w:tab/>
      </w:r>
      <w:r w:rsidRPr="00CB7EC4">
        <w:tab/>
      </w:r>
      <w:r w:rsidRPr="00CB7EC4">
        <w:tab/>
        <w:t>OPTIONAL,</w:t>
      </w:r>
    </w:p>
    <w:p w14:paraId="2E48C53D" w14:textId="77777777" w:rsidR="009722D5" w:rsidRPr="00CB7EC4" w:rsidRDefault="009722D5" w:rsidP="009722D5">
      <w:pPr>
        <w:pStyle w:val="PL"/>
        <w:shd w:val="clear" w:color="auto" w:fill="E6E6E6"/>
      </w:pPr>
      <w:r w:rsidRPr="00CB7EC4">
        <w:tab/>
        <w:t>sl-Parameters-v1310</w:t>
      </w:r>
      <w:r w:rsidRPr="00CB7EC4">
        <w:tab/>
      </w:r>
      <w:r w:rsidRPr="00CB7EC4">
        <w:tab/>
      </w:r>
      <w:r w:rsidRPr="00CB7EC4">
        <w:tab/>
      </w:r>
      <w:r w:rsidRPr="00CB7EC4">
        <w:tab/>
      </w:r>
      <w:r w:rsidRPr="00CB7EC4">
        <w:tab/>
        <w:t>SL-Parameters-v1310</w:t>
      </w:r>
      <w:r w:rsidRPr="00CB7EC4">
        <w:tab/>
      </w:r>
      <w:r w:rsidRPr="00CB7EC4">
        <w:tab/>
      </w:r>
      <w:r w:rsidRPr="00CB7EC4">
        <w:tab/>
      </w:r>
      <w:r w:rsidRPr="00CB7EC4">
        <w:tab/>
      </w:r>
      <w:r w:rsidRPr="00CB7EC4">
        <w:tab/>
      </w:r>
      <w:r w:rsidRPr="00CB7EC4">
        <w:tab/>
        <w:t>OPTIONAL,</w:t>
      </w:r>
    </w:p>
    <w:p w14:paraId="38C373BA" w14:textId="77777777" w:rsidR="009722D5" w:rsidRPr="00CB7EC4" w:rsidRDefault="009722D5" w:rsidP="009722D5">
      <w:pPr>
        <w:pStyle w:val="PL"/>
        <w:shd w:val="clear" w:color="auto" w:fill="E6E6E6"/>
      </w:pPr>
      <w:r w:rsidRPr="00CB7EC4">
        <w:tab/>
        <w:t>scptm-Parameters-r13</w:t>
      </w:r>
      <w:r w:rsidRPr="00CB7EC4">
        <w:tab/>
      </w:r>
      <w:r w:rsidRPr="00CB7EC4">
        <w:tab/>
      </w:r>
      <w:r w:rsidRPr="00CB7EC4">
        <w:tab/>
      </w:r>
      <w:r w:rsidRPr="00CB7EC4">
        <w:tab/>
        <w:t>SCPTM-Parameters-r13</w:t>
      </w:r>
      <w:r w:rsidRPr="00CB7EC4">
        <w:tab/>
      </w:r>
      <w:r w:rsidRPr="00CB7EC4">
        <w:tab/>
      </w:r>
      <w:r w:rsidRPr="00CB7EC4">
        <w:tab/>
      </w:r>
      <w:r w:rsidRPr="00CB7EC4">
        <w:tab/>
      </w:r>
      <w:r w:rsidRPr="00CB7EC4">
        <w:tab/>
        <w:t>OPTIONAL,</w:t>
      </w:r>
    </w:p>
    <w:p w14:paraId="3D3B73BF" w14:textId="77777777" w:rsidR="009722D5" w:rsidRPr="00CB7EC4" w:rsidRDefault="009722D5" w:rsidP="009722D5">
      <w:pPr>
        <w:pStyle w:val="PL"/>
        <w:shd w:val="clear" w:color="auto" w:fill="E6E6E6"/>
      </w:pPr>
      <w:r w:rsidRPr="00CB7EC4">
        <w:tab/>
        <w:t>ce-Parameters-r13</w:t>
      </w:r>
      <w:r w:rsidRPr="00CB7EC4">
        <w:tab/>
      </w:r>
      <w:r w:rsidRPr="00CB7EC4">
        <w:tab/>
      </w:r>
      <w:r w:rsidRPr="00CB7EC4">
        <w:tab/>
      </w:r>
      <w:r w:rsidRPr="00CB7EC4">
        <w:tab/>
      </w:r>
      <w:r w:rsidRPr="00CB7EC4">
        <w:tab/>
        <w:t>CE-Parameters-r13</w:t>
      </w:r>
      <w:r w:rsidRPr="00CB7EC4">
        <w:tab/>
      </w:r>
      <w:r w:rsidRPr="00CB7EC4">
        <w:tab/>
      </w:r>
      <w:r w:rsidRPr="00CB7EC4">
        <w:tab/>
      </w:r>
      <w:r w:rsidRPr="00CB7EC4">
        <w:tab/>
      </w:r>
      <w:r w:rsidRPr="00CB7EC4">
        <w:tab/>
      </w:r>
      <w:r w:rsidRPr="00CB7EC4">
        <w:tab/>
        <w:t>OPTIONAL,</w:t>
      </w:r>
    </w:p>
    <w:p w14:paraId="2CD443AD" w14:textId="77777777" w:rsidR="009722D5" w:rsidRPr="00CB7EC4" w:rsidRDefault="009722D5" w:rsidP="009722D5">
      <w:pPr>
        <w:pStyle w:val="PL"/>
        <w:shd w:val="clear" w:color="auto" w:fill="E6E6E6"/>
      </w:pPr>
      <w:r w:rsidRPr="00CB7EC4">
        <w:tab/>
        <w:t>interRAT-ParametersWLAN-r13</w:t>
      </w:r>
      <w:r w:rsidRPr="00CB7EC4">
        <w:rPr>
          <w:b/>
          <w:i/>
        </w:rPr>
        <w:tab/>
      </w:r>
      <w:r w:rsidRPr="00CB7EC4">
        <w:rPr>
          <w:b/>
          <w:i/>
        </w:rPr>
        <w:tab/>
      </w:r>
      <w:r w:rsidRPr="00CB7EC4">
        <w:rPr>
          <w:b/>
          <w:i/>
        </w:rPr>
        <w:tab/>
      </w:r>
      <w:r w:rsidRPr="00CB7EC4">
        <w:t>IRAT-ParametersWLAN-r13,</w:t>
      </w:r>
    </w:p>
    <w:p w14:paraId="6634FCCB" w14:textId="77777777" w:rsidR="009722D5" w:rsidRPr="00CB7EC4" w:rsidRDefault="009722D5" w:rsidP="009722D5">
      <w:pPr>
        <w:pStyle w:val="PL"/>
        <w:shd w:val="clear" w:color="auto" w:fill="E6E6E6"/>
      </w:pPr>
      <w:r w:rsidRPr="00CB7EC4">
        <w:tab/>
        <w:t>laa-Parameters-r13</w:t>
      </w:r>
      <w:r w:rsidRPr="00CB7EC4">
        <w:tab/>
      </w:r>
      <w:r w:rsidRPr="00CB7EC4">
        <w:tab/>
      </w:r>
      <w:r w:rsidRPr="00CB7EC4">
        <w:tab/>
      </w:r>
      <w:r w:rsidRPr="00CB7EC4">
        <w:tab/>
      </w:r>
      <w:r w:rsidRPr="00CB7EC4">
        <w:tab/>
        <w:t>LAA-Parameters-r13</w:t>
      </w:r>
      <w:r w:rsidRPr="00CB7EC4">
        <w:tab/>
      </w:r>
      <w:r w:rsidRPr="00CB7EC4">
        <w:tab/>
      </w:r>
      <w:r w:rsidRPr="00CB7EC4">
        <w:tab/>
      </w:r>
      <w:r w:rsidRPr="00CB7EC4">
        <w:tab/>
      </w:r>
      <w:r w:rsidRPr="00CB7EC4">
        <w:tab/>
      </w:r>
      <w:r w:rsidRPr="00CB7EC4">
        <w:tab/>
        <w:t>OPTIONAL,</w:t>
      </w:r>
    </w:p>
    <w:p w14:paraId="19D2D363" w14:textId="77777777" w:rsidR="009722D5" w:rsidRPr="00CB7EC4" w:rsidRDefault="009722D5" w:rsidP="009722D5">
      <w:pPr>
        <w:pStyle w:val="PL"/>
        <w:shd w:val="clear" w:color="auto" w:fill="E6E6E6"/>
      </w:pPr>
      <w:r w:rsidRPr="00CB7EC4">
        <w:tab/>
        <w:t>lwa-Parameters-r13</w:t>
      </w:r>
      <w:r w:rsidRPr="00CB7EC4">
        <w:tab/>
      </w:r>
      <w:r w:rsidRPr="00CB7EC4">
        <w:tab/>
      </w:r>
      <w:r w:rsidRPr="00CB7EC4">
        <w:tab/>
      </w:r>
      <w:r w:rsidRPr="00CB7EC4">
        <w:tab/>
      </w:r>
      <w:r w:rsidRPr="00CB7EC4">
        <w:tab/>
        <w:t>LWA-Parameters-r13</w:t>
      </w:r>
      <w:r w:rsidRPr="00CB7EC4">
        <w:tab/>
      </w:r>
      <w:r w:rsidRPr="00CB7EC4">
        <w:tab/>
      </w:r>
      <w:r w:rsidRPr="00CB7EC4">
        <w:tab/>
      </w:r>
      <w:r w:rsidRPr="00CB7EC4">
        <w:tab/>
      </w:r>
      <w:r w:rsidRPr="00CB7EC4">
        <w:tab/>
      </w:r>
      <w:r w:rsidRPr="00CB7EC4">
        <w:tab/>
        <w:t>OPTIONAL,</w:t>
      </w:r>
    </w:p>
    <w:p w14:paraId="4804360F" w14:textId="77777777" w:rsidR="009722D5" w:rsidRPr="00CB7EC4" w:rsidRDefault="009722D5" w:rsidP="009722D5">
      <w:pPr>
        <w:pStyle w:val="PL"/>
        <w:shd w:val="clear" w:color="auto" w:fill="E6E6E6"/>
      </w:pPr>
      <w:r w:rsidRPr="00CB7EC4">
        <w:tab/>
        <w:t>wlan-IW-Parameters-v1310</w:t>
      </w:r>
      <w:r w:rsidRPr="00CB7EC4">
        <w:tab/>
      </w:r>
      <w:r w:rsidRPr="00CB7EC4">
        <w:tab/>
      </w:r>
      <w:r w:rsidRPr="00CB7EC4">
        <w:tab/>
        <w:t>WLAN-IW-Parameters-v1310,</w:t>
      </w:r>
    </w:p>
    <w:p w14:paraId="649AC705" w14:textId="77777777" w:rsidR="009722D5" w:rsidRPr="00CB7EC4" w:rsidRDefault="009722D5" w:rsidP="009722D5">
      <w:pPr>
        <w:pStyle w:val="PL"/>
        <w:shd w:val="clear" w:color="auto" w:fill="E6E6E6"/>
      </w:pPr>
      <w:r w:rsidRPr="00CB7EC4">
        <w:tab/>
        <w:t>lwip-Parameters-r13</w:t>
      </w:r>
      <w:r w:rsidRPr="00CB7EC4">
        <w:tab/>
      </w:r>
      <w:r w:rsidRPr="00CB7EC4">
        <w:tab/>
      </w:r>
      <w:r w:rsidRPr="00CB7EC4">
        <w:tab/>
      </w:r>
      <w:r w:rsidRPr="00CB7EC4">
        <w:tab/>
      </w:r>
      <w:r w:rsidRPr="00CB7EC4">
        <w:tab/>
        <w:t>LWIP-Parameters-r13,</w:t>
      </w:r>
    </w:p>
    <w:p w14:paraId="20D20866" w14:textId="77777777" w:rsidR="009722D5" w:rsidRPr="00CB7EC4" w:rsidRDefault="009722D5" w:rsidP="009722D5">
      <w:pPr>
        <w:pStyle w:val="PL"/>
        <w:shd w:val="clear" w:color="auto" w:fill="E6E6E6"/>
      </w:pPr>
      <w:r w:rsidRPr="00CB7EC4">
        <w:tab/>
        <w:t>fdd-Add-UE-EUTRA-Capabilities-v1310</w:t>
      </w:r>
      <w:r w:rsidRPr="00CB7EC4">
        <w:tab/>
        <w:t>UE-EUTRA-CapabilityAddXDD-Mode-v1310</w:t>
      </w:r>
      <w:r w:rsidRPr="00CB7EC4">
        <w:tab/>
        <w:t>OPTIONAL,</w:t>
      </w:r>
    </w:p>
    <w:p w14:paraId="3498F504" w14:textId="77777777" w:rsidR="009722D5" w:rsidRPr="00CB7EC4" w:rsidRDefault="009722D5" w:rsidP="009722D5">
      <w:pPr>
        <w:pStyle w:val="PL"/>
        <w:shd w:val="clear" w:color="auto" w:fill="E6E6E6"/>
      </w:pPr>
      <w:r w:rsidRPr="00CB7EC4">
        <w:tab/>
        <w:t>tdd-Add-UE-EUTRA-Capabilities-v1310</w:t>
      </w:r>
      <w:r w:rsidRPr="00CB7EC4">
        <w:tab/>
        <w:t>UE-EUTRA-CapabilityAddXDD-Mode-v1310</w:t>
      </w:r>
      <w:r w:rsidRPr="00CB7EC4">
        <w:tab/>
        <w:t>OPTIONAL,</w:t>
      </w:r>
    </w:p>
    <w:p w14:paraId="6AFC6AA0" w14:textId="77777777" w:rsidR="009722D5" w:rsidRPr="00CB7EC4" w:rsidRDefault="009722D5" w:rsidP="009722D5">
      <w:pPr>
        <w:pStyle w:val="PL"/>
        <w:shd w:val="clear" w:color="auto" w:fill="E6E6E6"/>
      </w:pPr>
      <w:r w:rsidRPr="00CB7EC4">
        <w:tab/>
        <w:t>nonCriticalExtension</w:t>
      </w:r>
      <w:r w:rsidRPr="00CB7EC4">
        <w:tab/>
      </w:r>
      <w:r w:rsidRPr="00CB7EC4">
        <w:tab/>
      </w:r>
      <w:r w:rsidRPr="00CB7EC4">
        <w:tab/>
      </w:r>
      <w:r w:rsidRPr="00CB7EC4">
        <w:tab/>
        <w:t>UE-EUTRA-Capability-v1320-IEs</w:t>
      </w:r>
      <w:r w:rsidRPr="00CB7EC4">
        <w:tab/>
      </w:r>
      <w:r w:rsidRPr="00CB7EC4">
        <w:tab/>
      </w:r>
      <w:r w:rsidRPr="00CB7EC4">
        <w:tab/>
        <w:t>OPTIONAL</w:t>
      </w:r>
    </w:p>
    <w:p w14:paraId="70936399" w14:textId="77777777" w:rsidR="009722D5" w:rsidRPr="00CB7EC4" w:rsidRDefault="009722D5" w:rsidP="009722D5">
      <w:pPr>
        <w:pStyle w:val="PL"/>
        <w:shd w:val="clear" w:color="auto" w:fill="E6E6E6"/>
      </w:pPr>
      <w:r w:rsidRPr="00CB7EC4">
        <w:t>}</w:t>
      </w:r>
    </w:p>
    <w:p w14:paraId="6160DEF0" w14:textId="77777777" w:rsidR="009722D5" w:rsidRPr="00CB7EC4" w:rsidRDefault="009722D5" w:rsidP="009722D5">
      <w:pPr>
        <w:pStyle w:val="PL"/>
        <w:shd w:val="clear" w:color="auto" w:fill="E6E6E6"/>
      </w:pPr>
    </w:p>
    <w:p w14:paraId="5C558EDA" w14:textId="77777777" w:rsidR="009722D5" w:rsidRPr="00CB7EC4" w:rsidRDefault="009722D5" w:rsidP="009722D5">
      <w:pPr>
        <w:pStyle w:val="PL"/>
        <w:shd w:val="clear" w:color="auto" w:fill="E6E6E6"/>
      </w:pPr>
      <w:r w:rsidRPr="00CB7EC4">
        <w:t>UE-EUTRA-Capability-v1320-IEs ::= SEQUENCE {</w:t>
      </w:r>
    </w:p>
    <w:p w14:paraId="59563017" w14:textId="77777777" w:rsidR="009722D5" w:rsidRPr="00CB7EC4" w:rsidRDefault="009722D5" w:rsidP="009722D5">
      <w:pPr>
        <w:pStyle w:val="PL"/>
        <w:shd w:val="clear" w:color="auto" w:fill="E6E6E6"/>
      </w:pPr>
      <w:r w:rsidRPr="00CB7EC4">
        <w:tab/>
        <w:t>ce-Parameters-v1320</w:t>
      </w:r>
      <w:r w:rsidRPr="00CB7EC4">
        <w:tab/>
      </w:r>
      <w:r w:rsidRPr="00CB7EC4">
        <w:tab/>
      </w:r>
      <w:r w:rsidRPr="00CB7EC4">
        <w:tab/>
      </w:r>
      <w:r w:rsidRPr="00CB7EC4">
        <w:tab/>
      </w:r>
      <w:r w:rsidRPr="00CB7EC4">
        <w:tab/>
        <w:t>CE-Parameters-v1320</w:t>
      </w:r>
      <w:r w:rsidRPr="00CB7EC4">
        <w:tab/>
      </w:r>
      <w:r w:rsidRPr="00CB7EC4">
        <w:tab/>
      </w:r>
      <w:r w:rsidRPr="00CB7EC4">
        <w:tab/>
      </w:r>
      <w:r w:rsidRPr="00CB7EC4">
        <w:tab/>
      </w:r>
      <w:r w:rsidRPr="00CB7EC4">
        <w:tab/>
      </w:r>
      <w:r w:rsidRPr="00CB7EC4">
        <w:tab/>
        <w:t>OPTIONAL,</w:t>
      </w:r>
    </w:p>
    <w:p w14:paraId="5A7FB599" w14:textId="77777777" w:rsidR="009722D5" w:rsidRPr="00CB7EC4" w:rsidRDefault="009722D5" w:rsidP="009722D5">
      <w:pPr>
        <w:pStyle w:val="PL"/>
        <w:shd w:val="clear" w:color="auto" w:fill="E6E6E6"/>
      </w:pPr>
      <w:r w:rsidRPr="00CB7EC4">
        <w:tab/>
        <w:t>phyLayerParameters-v1320</w:t>
      </w:r>
      <w:r w:rsidRPr="00CB7EC4">
        <w:tab/>
      </w:r>
      <w:r w:rsidRPr="00CB7EC4">
        <w:tab/>
      </w:r>
      <w:r w:rsidRPr="00CB7EC4">
        <w:tab/>
        <w:t>PhyLayerParameters-v1320</w:t>
      </w:r>
      <w:r w:rsidRPr="00CB7EC4">
        <w:tab/>
      </w:r>
      <w:r w:rsidRPr="00CB7EC4">
        <w:tab/>
      </w:r>
      <w:r w:rsidRPr="00CB7EC4">
        <w:tab/>
      </w:r>
      <w:r w:rsidRPr="00CB7EC4">
        <w:tab/>
        <w:t>OPTIONAL,</w:t>
      </w:r>
    </w:p>
    <w:p w14:paraId="7066A737" w14:textId="77777777" w:rsidR="009722D5" w:rsidRPr="00CB7EC4" w:rsidRDefault="009722D5" w:rsidP="009722D5">
      <w:pPr>
        <w:pStyle w:val="PL"/>
        <w:shd w:val="clear" w:color="auto" w:fill="E6E6E6"/>
      </w:pPr>
      <w:r w:rsidRPr="00CB7EC4">
        <w:tab/>
        <w:t>rf-Parameters-v1320</w:t>
      </w:r>
      <w:r w:rsidRPr="00CB7EC4">
        <w:tab/>
      </w:r>
      <w:r w:rsidRPr="00CB7EC4">
        <w:tab/>
      </w:r>
      <w:r w:rsidRPr="00CB7EC4">
        <w:tab/>
      </w:r>
      <w:r w:rsidRPr="00CB7EC4">
        <w:tab/>
      </w:r>
      <w:r w:rsidRPr="00CB7EC4">
        <w:tab/>
        <w:t>RF-Parameters-v1320</w:t>
      </w:r>
      <w:r w:rsidRPr="00CB7EC4">
        <w:tab/>
      </w:r>
      <w:r w:rsidRPr="00CB7EC4">
        <w:tab/>
      </w:r>
      <w:r w:rsidRPr="00CB7EC4">
        <w:tab/>
      </w:r>
      <w:r w:rsidRPr="00CB7EC4">
        <w:tab/>
      </w:r>
      <w:r w:rsidRPr="00CB7EC4">
        <w:tab/>
      </w:r>
      <w:r w:rsidRPr="00CB7EC4">
        <w:tab/>
        <w:t>OPTIONAL,</w:t>
      </w:r>
    </w:p>
    <w:p w14:paraId="2D29D3C1" w14:textId="77777777" w:rsidR="009722D5" w:rsidRPr="00CB7EC4" w:rsidRDefault="009722D5" w:rsidP="009722D5">
      <w:pPr>
        <w:pStyle w:val="PL"/>
        <w:shd w:val="clear" w:color="auto" w:fill="E6E6E6"/>
      </w:pPr>
      <w:r w:rsidRPr="00CB7EC4">
        <w:tab/>
        <w:t>fdd-Add-UE-EUTRA-Capabilities-v1320</w:t>
      </w:r>
      <w:r w:rsidRPr="00CB7EC4">
        <w:tab/>
        <w:t>UE-EUTRA-CapabilityAddXDD-Mode-v1320</w:t>
      </w:r>
      <w:r w:rsidRPr="00CB7EC4">
        <w:tab/>
        <w:t>OPTIONAL,</w:t>
      </w:r>
    </w:p>
    <w:p w14:paraId="38AD66CF" w14:textId="77777777" w:rsidR="009722D5" w:rsidRPr="00CB7EC4" w:rsidRDefault="009722D5" w:rsidP="009722D5">
      <w:pPr>
        <w:pStyle w:val="PL"/>
        <w:shd w:val="clear" w:color="auto" w:fill="E6E6E6"/>
      </w:pPr>
      <w:r w:rsidRPr="00CB7EC4">
        <w:tab/>
        <w:t>tdd-Add-UE-EUTRA-Capabilities-v1320</w:t>
      </w:r>
      <w:r w:rsidRPr="00CB7EC4">
        <w:tab/>
        <w:t>UE-EUTRA-CapabilityAddXDD-Mode-v1320</w:t>
      </w:r>
      <w:r w:rsidRPr="00CB7EC4">
        <w:tab/>
        <w:t>OPTIONAL,</w:t>
      </w:r>
    </w:p>
    <w:p w14:paraId="6F4DE8EA" w14:textId="77777777" w:rsidR="009722D5" w:rsidRPr="00CB7EC4" w:rsidRDefault="009722D5" w:rsidP="009722D5">
      <w:pPr>
        <w:pStyle w:val="PL"/>
        <w:shd w:val="clear" w:color="auto" w:fill="E6E6E6"/>
      </w:pPr>
      <w:r w:rsidRPr="00CB7EC4">
        <w:tab/>
        <w:t>nonCriticalExtension</w:t>
      </w:r>
      <w:r w:rsidRPr="00CB7EC4">
        <w:tab/>
      </w:r>
      <w:r w:rsidRPr="00CB7EC4">
        <w:tab/>
      </w:r>
      <w:r w:rsidRPr="00CB7EC4">
        <w:tab/>
      </w:r>
      <w:r w:rsidRPr="00CB7EC4">
        <w:tab/>
        <w:t>UE-EUTRA-Capability-v1330-IEs</w:t>
      </w:r>
      <w:r w:rsidRPr="00CB7EC4">
        <w:tab/>
      </w:r>
      <w:r w:rsidRPr="00CB7EC4">
        <w:tab/>
      </w:r>
      <w:r w:rsidRPr="00CB7EC4">
        <w:tab/>
        <w:t>OPTIONAL</w:t>
      </w:r>
    </w:p>
    <w:p w14:paraId="1AED516C" w14:textId="77777777" w:rsidR="009722D5" w:rsidRPr="00CB7EC4" w:rsidRDefault="009722D5" w:rsidP="009722D5">
      <w:pPr>
        <w:pStyle w:val="PL"/>
        <w:shd w:val="clear" w:color="auto" w:fill="E6E6E6"/>
      </w:pPr>
      <w:r w:rsidRPr="00CB7EC4">
        <w:t>}</w:t>
      </w:r>
    </w:p>
    <w:p w14:paraId="1D594BD1" w14:textId="77777777" w:rsidR="009722D5" w:rsidRPr="00CB7EC4" w:rsidRDefault="009722D5" w:rsidP="009722D5">
      <w:pPr>
        <w:pStyle w:val="PL"/>
        <w:shd w:val="clear" w:color="auto" w:fill="E6E6E6"/>
      </w:pPr>
    </w:p>
    <w:p w14:paraId="05BE5185" w14:textId="77777777" w:rsidR="009722D5" w:rsidRPr="00CB7EC4" w:rsidRDefault="009722D5" w:rsidP="009722D5">
      <w:pPr>
        <w:pStyle w:val="PL"/>
        <w:shd w:val="clear" w:color="auto" w:fill="E6E6E6"/>
      </w:pPr>
      <w:r w:rsidRPr="00CB7EC4">
        <w:t>UE-EUTRA-Capability-v1330-IEs ::= SEQUENCE {</w:t>
      </w:r>
    </w:p>
    <w:p w14:paraId="7149FE75" w14:textId="77777777" w:rsidR="009722D5" w:rsidRPr="00CB7EC4" w:rsidRDefault="009722D5" w:rsidP="009722D5">
      <w:pPr>
        <w:pStyle w:val="PL"/>
        <w:shd w:val="clear" w:color="auto" w:fill="E6E6E6"/>
      </w:pPr>
      <w:r w:rsidRPr="00CB7EC4">
        <w:tab/>
        <w:t>ue-CategoryDL-v1330</w:t>
      </w:r>
      <w:r w:rsidRPr="00CB7EC4">
        <w:tab/>
      </w:r>
      <w:r w:rsidRPr="00CB7EC4">
        <w:tab/>
      </w:r>
      <w:r w:rsidRPr="00CB7EC4">
        <w:tab/>
      </w:r>
      <w:r w:rsidRPr="00CB7EC4">
        <w:tab/>
      </w:r>
      <w:r w:rsidRPr="00CB7EC4">
        <w:tab/>
        <w:t>INTEGER (18..19)</w:t>
      </w:r>
      <w:r w:rsidRPr="00CB7EC4">
        <w:tab/>
      </w:r>
      <w:r w:rsidRPr="00CB7EC4">
        <w:tab/>
      </w:r>
      <w:r w:rsidRPr="00CB7EC4">
        <w:tab/>
      </w:r>
      <w:r w:rsidRPr="00CB7EC4">
        <w:tab/>
      </w:r>
      <w:r w:rsidRPr="00CB7EC4">
        <w:tab/>
      </w:r>
      <w:r w:rsidRPr="00CB7EC4">
        <w:tab/>
        <w:t>OPTIONAL,</w:t>
      </w:r>
    </w:p>
    <w:p w14:paraId="3EB3AF9D" w14:textId="77777777" w:rsidR="009722D5" w:rsidRPr="00CB7EC4" w:rsidRDefault="009722D5" w:rsidP="009722D5">
      <w:pPr>
        <w:pStyle w:val="PL"/>
        <w:shd w:val="clear" w:color="auto" w:fill="E6E6E6"/>
      </w:pPr>
      <w:r w:rsidRPr="00CB7EC4">
        <w:tab/>
        <w:t>phyLayerParameters-v1330</w:t>
      </w:r>
      <w:r w:rsidRPr="00CB7EC4">
        <w:tab/>
      </w:r>
      <w:r w:rsidRPr="00CB7EC4">
        <w:tab/>
      </w:r>
      <w:r w:rsidRPr="00CB7EC4">
        <w:tab/>
        <w:t>PhyLayerParameters-v1330</w:t>
      </w:r>
      <w:r w:rsidRPr="00CB7EC4">
        <w:tab/>
      </w:r>
      <w:r w:rsidRPr="00CB7EC4">
        <w:tab/>
      </w:r>
      <w:r w:rsidRPr="00CB7EC4">
        <w:tab/>
      </w:r>
      <w:r w:rsidRPr="00CB7EC4">
        <w:tab/>
        <w:t>OPTIONAL,</w:t>
      </w:r>
    </w:p>
    <w:p w14:paraId="0E64DD19" w14:textId="77777777" w:rsidR="009722D5" w:rsidRPr="00CB7EC4" w:rsidRDefault="009722D5" w:rsidP="009722D5">
      <w:pPr>
        <w:pStyle w:val="PL"/>
        <w:shd w:val="clear" w:color="auto" w:fill="E6E6E6"/>
      </w:pPr>
      <w:r w:rsidRPr="00CB7EC4">
        <w:tab/>
        <w:t>ue-CE-NeedULGaps-r13</w:t>
      </w:r>
      <w:r w:rsidRPr="00CB7EC4">
        <w:tab/>
      </w:r>
      <w:r w:rsidRPr="00CB7EC4">
        <w:tab/>
      </w:r>
      <w:r w:rsidRPr="00CB7EC4">
        <w:tab/>
      </w:r>
      <w:r w:rsidRPr="00CB7EC4">
        <w:tab/>
        <w:t>ENUMERATED {true}</w:t>
      </w:r>
      <w:r w:rsidRPr="00CB7EC4">
        <w:tab/>
      </w:r>
      <w:r w:rsidRPr="00CB7EC4">
        <w:tab/>
      </w:r>
      <w:r w:rsidRPr="00CB7EC4">
        <w:tab/>
      </w:r>
      <w:r w:rsidR="009A224F" w:rsidRPr="00CB7EC4">
        <w:tab/>
      </w:r>
      <w:r w:rsidRPr="00CB7EC4">
        <w:tab/>
      </w:r>
      <w:r w:rsidRPr="00CB7EC4">
        <w:tab/>
        <w:t>OPTIONAL,</w:t>
      </w:r>
    </w:p>
    <w:p w14:paraId="4E82D15D" w14:textId="77777777" w:rsidR="009722D5" w:rsidRPr="00CB7EC4" w:rsidRDefault="009722D5" w:rsidP="009722D5">
      <w:pPr>
        <w:pStyle w:val="PL"/>
        <w:shd w:val="clear" w:color="auto" w:fill="E6E6E6"/>
      </w:pPr>
      <w:r w:rsidRPr="00CB7EC4">
        <w:tab/>
        <w:t>nonCriticalExtension</w:t>
      </w:r>
      <w:r w:rsidRPr="00CB7EC4">
        <w:tab/>
      </w:r>
      <w:r w:rsidRPr="00CB7EC4">
        <w:tab/>
      </w:r>
      <w:r w:rsidRPr="00CB7EC4">
        <w:tab/>
      </w:r>
      <w:r w:rsidRPr="00CB7EC4">
        <w:tab/>
        <w:t>UE-EUTRA-Capability-v1340-IEs</w:t>
      </w:r>
      <w:r w:rsidRPr="00CB7EC4">
        <w:tab/>
      </w:r>
      <w:r w:rsidR="009A224F" w:rsidRPr="00CB7EC4">
        <w:tab/>
      </w:r>
      <w:r w:rsidRPr="00CB7EC4">
        <w:tab/>
        <w:t>OPTIONAL</w:t>
      </w:r>
    </w:p>
    <w:p w14:paraId="0BA6A8FE" w14:textId="77777777" w:rsidR="009722D5" w:rsidRPr="00CB7EC4" w:rsidRDefault="009722D5" w:rsidP="009722D5">
      <w:pPr>
        <w:pStyle w:val="PL"/>
        <w:shd w:val="clear" w:color="auto" w:fill="E6E6E6"/>
      </w:pPr>
      <w:r w:rsidRPr="00CB7EC4">
        <w:t>}</w:t>
      </w:r>
    </w:p>
    <w:p w14:paraId="13ADC156" w14:textId="77777777" w:rsidR="009722D5" w:rsidRPr="00CB7EC4" w:rsidRDefault="009722D5" w:rsidP="009722D5">
      <w:pPr>
        <w:pStyle w:val="PL"/>
        <w:shd w:val="clear" w:color="auto" w:fill="E6E6E6"/>
      </w:pPr>
    </w:p>
    <w:p w14:paraId="0BDEC867" w14:textId="77777777" w:rsidR="009722D5" w:rsidRPr="00CB7EC4" w:rsidRDefault="009722D5" w:rsidP="009722D5">
      <w:pPr>
        <w:pStyle w:val="PL"/>
        <w:shd w:val="clear" w:color="auto" w:fill="E6E6E6"/>
      </w:pPr>
      <w:r w:rsidRPr="00CB7EC4">
        <w:t>UE-EUTRA-Capability-v1340-IEs ::= SEQUENCE {</w:t>
      </w:r>
    </w:p>
    <w:p w14:paraId="7CBAC7D1" w14:textId="77777777" w:rsidR="009722D5" w:rsidRPr="00CB7EC4" w:rsidRDefault="009722D5" w:rsidP="009722D5">
      <w:pPr>
        <w:pStyle w:val="PL"/>
        <w:shd w:val="clear" w:color="auto" w:fill="E6E6E6"/>
      </w:pPr>
      <w:r w:rsidRPr="00CB7EC4">
        <w:tab/>
        <w:t>ue-CategoryUL-v1340</w:t>
      </w:r>
      <w:r w:rsidRPr="00CB7EC4">
        <w:tab/>
      </w:r>
      <w:r w:rsidRPr="00CB7EC4">
        <w:tab/>
      </w:r>
      <w:r w:rsidRPr="00CB7EC4">
        <w:tab/>
      </w:r>
      <w:r w:rsidRPr="00CB7EC4">
        <w:tab/>
      </w:r>
      <w:r w:rsidR="009A224F" w:rsidRPr="00CB7EC4">
        <w:tab/>
      </w:r>
      <w:r w:rsidRPr="00CB7EC4">
        <w:t>INTEGER (15)</w:t>
      </w:r>
      <w:r w:rsidRPr="00CB7EC4">
        <w:tab/>
      </w:r>
      <w:r w:rsidRPr="00CB7EC4">
        <w:tab/>
      </w:r>
      <w:r w:rsidRPr="00CB7EC4">
        <w:tab/>
      </w:r>
      <w:r w:rsidRPr="00CB7EC4">
        <w:tab/>
      </w:r>
      <w:r w:rsidRPr="00CB7EC4">
        <w:tab/>
      </w:r>
      <w:r w:rsidRPr="00CB7EC4">
        <w:tab/>
      </w:r>
      <w:r w:rsidRPr="00CB7EC4">
        <w:tab/>
        <w:t>OPTIONAL,</w:t>
      </w:r>
    </w:p>
    <w:p w14:paraId="2490AA2B" w14:textId="77777777" w:rsidR="009722D5" w:rsidRPr="00CB7EC4" w:rsidRDefault="009722D5" w:rsidP="009722D5">
      <w:pPr>
        <w:pStyle w:val="PL"/>
        <w:shd w:val="clear" w:color="auto" w:fill="E6E6E6"/>
      </w:pPr>
      <w:r w:rsidRPr="00CB7EC4">
        <w:tab/>
        <w:t>nonCriticalExtension</w:t>
      </w:r>
      <w:r w:rsidRPr="00CB7EC4">
        <w:tab/>
      </w:r>
      <w:r w:rsidRPr="00CB7EC4">
        <w:tab/>
      </w:r>
      <w:r w:rsidRPr="00CB7EC4">
        <w:tab/>
      </w:r>
      <w:r w:rsidRPr="00CB7EC4">
        <w:tab/>
        <w:t>UE-EUTRA-Capability-v1350-IEs</w:t>
      </w:r>
      <w:r w:rsidRPr="00CB7EC4">
        <w:tab/>
      </w:r>
      <w:r w:rsidRPr="00CB7EC4">
        <w:tab/>
      </w:r>
      <w:r w:rsidRPr="00CB7EC4">
        <w:tab/>
        <w:t>OPTIONAL</w:t>
      </w:r>
    </w:p>
    <w:p w14:paraId="5CDCF63B" w14:textId="77777777" w:rsidR="009722D5" w:rsidRPr="00CB7EC4" w:rsidRDefault="009722D5" w:rsidP="009722D5">
      <w:pPr>
        <w:pStyle w:val="PL"/>
        <w:shd w:val="clear" w:color="auto" w:fill="E6E6E6"/>
      </w:pPr>
      <w:r w:rsidRPr="00CB7EC4">
        <w:t>}</w:t>
      </w:r>
    </w:p>
    <w:p w14:paraId="23DF21A2" w14:textId="77777777" w:rsidR="009722D5" w:rsidRPr="00CB7EC4" w:rsidRDefault="009722D5" w:rsidP="009722D5">
      <w:pPr>
        <w:pStyle w:val="PL"/>
        <w:shd w:val="clear" w:color="auto" w:fill="E6E6E6"/>
      </w:pPr>
    </w:p>
    <w:p w14:paraId="421A026B" w14:textId="77777777" w:rsidR="009722D5" w:rsidRPr="00CB7EC4" w:rsidRDefault="009722D5" w:rsidP="009722D5">
      <w:pPr>
        <w:pStyle w:val="PL"/>
        <w:shd w:val="clear" w:color="auto" w:fill="E6E6E6"/>
      </w:pPr>
      <w:r w:rsidRPr="00CB7EC4">
        <w:t>UE-EUTRA-Capability-v1350-IEs ::= SEQUENCE {</w:t>
      </w:r>
    </w:p>
    <w:p w14:paraId="7ADB900B" w14:textId="77777777" w:rsidR="009722D5" w:rsidRPr="00CB7EC4" w:rsidRDefault="009722D5" w:rsidP="009722D5">
      <w:pPr>
        <w:pStyle w:val="PL"/>
        <w:shd w:val="clear" w:color="auto" w:fill="E6E6E6"/>
      </w:pPr>
      <w:r w:rsidRPr="00CB7EC4">
        <w:tab/>
        <w:t>ue-CategoryDL-v1350</w:t>
      </w:r>
      <w:r w:rsidRPr="00CB7EC4">
        <w:tab/>
      </w:r>
      <w:r w:rsidRPr="00CB7EC4">
        <w:tab/>
      </w:r>
      <w:r w:rsidR="009A224F" w:rsidRPr="00CB7EC4">
        <w:tab/>
      </w:r>
      <w:r w:rsidRPr="00CB7EC4">
        <w:tab/>
      </w:r>
      <w:r w:rsidRPr="00CB7EC4">
        <w:tab/>
        <w:t>ENUMERATED {oneBis}</w:t>
      </w:r>
      <w:r w:rsidRPr="00CB7EC4">
        <w:tab/>
      </w:r>
      <w:r w:rsidRPr="00CB7EC4">
        <w:tab/>
      </w:r>
      <w:r w:rsidRPr="00CB7EC4">
        <w:tab/>
      </w:r>
      <w:r w:rsidRPr="00CB7EC4">
        <w:tab/>
      </w:r>
      <w:r w:rsidRPr="00CB7EC4">
        <w:tab/>
      </w:r>
      <w:r w:rsidRPr="00CB7EC4">
        <w:tab/>
        <w:t>OPTIONAL,</w:t>
      </w:r>
    </w:p>
    <w:p w14:paraId="5431F9A5" w14:textId="77777777" w:rsidR="009722D5" w:rsidRPr="00CB7EC4" w:rsidRDefault="009722D5" w:rsidP="009722D5">
      <w:pPr>
        <w:pStyle w:val="PL"/>
        <w:shd w:val="clear" w:color="auto" w:fill="E6E6E6"/>
      </w:pPr>
      <w:r w:rsidRPr="00CB7EC4">
        <w:tab/>
        <w:t>ue-CategoryUL-v1350</w:t>
      </w:r>
      <w:r w:rsidRPr="00CB7EC4">
        <w:tab/>
      </w:r>
      <w:r w:rsidRPr="00CB7EC4">
        <w:tab/>
      </w:r>
      <w:r w:rsidR="009A224F" w:rsidRPr="00CB7EC4">
        <w:tab/>
      </w:r>
      <w:r w:rsidR="009A224F" w:rsidRPr="00CB7EC4">
        <w:tab/>
      </w:r>
      <w:r w:rsidRPr="00CB7EC4">
        <w:tab/>
        <w:t>ENUMERATED {oneBis}</w:t>
      </w:r>
      <w:r w:rsidR="00497FBE" w:rsidRPr="00CB7EC4">
        <w:tab/>
      </w:r>
      <w:r w:rsidRPr="00CB7EC4">
        <w:tab/>
      </w:r>
      <w:r w:rsidR="009A224F" w:rsidRPr="00CB7EC4">
        <w:tab/>
      </w:r>
      <w:r w:rsidRPr="00CB7EC4">
        <w:tab/>
      </w:r>
      <w:r w:rsidRPr="00CB7EC4">
        <w:tab/>
      </w:r>
      <w:r w:rsidRPr="00CB7EC4">
        <w:tab/>
        <w:t>OPTIONAL,</w:t>
      </w:r>
    </w:p>
    <w:p w14:paraId="1C430E54" w14:textId="77777777" w:rsidR="009722D5" w:rsidRPr="00CB7EC4" w:rsidRDefault="009722D5" w:rsidP="009722D5">
      <w:pPr>
        <w:pStyle w:val="PL"/>
        <w:shd w:val="clear" w:color="auto" w:fill="E6E6E6"/>
      </w:pPr>
      <w:r w:rsidRPr="00CB7EC4">
        <w:tab/>
        <w:t>ce-Parameters-v1350</w:t>
      </w:r>
      <w:r w:rsidRPr="00CB7EC4">
        <w:tab/>
      </w:r>
      <w:r w:rsidRPr="00CB7EC4">
        <w:tab/>
      </w:r>
      <w:r w:rsidR="009A224F" w:rsidRPr="00CB7EC4">
        <w:tab/>
      </w:r>
      <w:r w:rsidRPr="00CB7EC4">
        <w:tab/>
      </w:r>
      <w:r w:rsidRPr="00CB7EC4">
        <w:tab/>
        <w:t>CE-Parameters-v1350,</w:t>
      </w:r>
    </w:p>
    <w:p w14:paraId="538968C2" w14:textId="77777777" w:rsidR="009722D5" w:rsidRPr="00CB7EC4" w:rsidRDefault="009722D5" w:rsidP="009722D5">
      <w:pPr>
        <w:pStyle w:val="PL"/>
        <w:shd w:val="clear" w:color="auto" w:fill="E6E6E6"/>
      </w:pPr>
      <w:r w:rsidRPr="00CB7EC4">
        <w:tab/>
        <w:t>nonCriticalExtension</w:t>
      </w:r>
      <w:r w:rsidRPr="00CB7EC4">
        <w:tab/>
      </w:r>
      <w:r w:rsidRPr="00CB7EC4">
        <w:tab/>
      </w:r>
      <w:r w:rsidR="009A224F" w:rsidRPr="00CB7EC4">
        <w:tab/>
      </w:r>
      <w:r w:rsidRPr="00CB7EC4">
        <w:tab/>
      </w:r>
      <w:r w:rsidR="00FA4992" w:rsidRPr="00CB7EC4">
        <w:t>UE-EUTRA-Capability-v13</w:t>
      </w:r>
      <w:r w:rsidR="00E56A3C" w:rsidRPr="00CB7EC4">
        <w:t>60</w:t>
      </w:r>
      <w:r w:rsidR="00FA4992" w:rsidRPr="00CB7EC4">
        <w:t>-IEs</w:t>
      </w:r>
      <w:r w:rsidRPr="00CB7EC4">
        <w:tab/>
      </w:r>
      <w:r w:rsidRPr="00CB7EC4">
        <w:tab/>
      </w:r>
      <w:r w:rsidRPr="00CB7EC4">
        <w:tab/>
        <w:t>OPTIONAL</w:t>
      </w:r>
    </w:p>
    <w:p w14:paraId="5984B5D0" w14:textId="77777777" w:rsidR="009722D5" w:rsidRPr="00CB7EC4" w:rsidRDefault="009722D5" w:rsidP="009722D5">
      <w:pPr>
        <w:pStyle w:val="PL"/>
        <w:shd w:val="clear" w:color="auto" w:fill="E6E6E6"/>
      </w:pPr>
      <w:r w:rsidRPr="00CB7EC4">
        <w:t>}</w:t>
      </w:r>
    </w:p>
    <w:p w14:paraId="533FD683" w14:textId="77777777" w:rsidR="00FA4992" w:rsidRPr="00CB7EC4" w:rsidRDefault="00FA4992" w:rsidP="00FA4992">
      <w:pPr>
        <w:pStyle w:val="PL"/>
        <w:shd w:val="clear" w:color="auto" w:fill="E6E6E6"/>
      </w:pPr>
    </w:p>
    <w:p w14:paraId="53153349" w14:textId="77777777" w:rsidR="00FA4992" w:rsidRPr="00CB7EC4" w:rsidRDefault="00FA4992" w:rsidP="00FA4992">
      <w:pPr>
        <w:pStyle w:val="PL"/>
        <w:shd w:val="clear" w:color="auto" w:fill="E6E6E6"/>
      </w:pPr>
      <w:r w:rsidRPr="00CB7EC4">
        <w:t>UE-EUTRA-Capability-v13</w:t>
      </w:r>
      <w:r w:rsidR="00E91126" w:rsidRPr="00CB7EC4">
        <w:t>60</w:t>
      </w:r>
      <w:r w:rsidRPr="00CB7EC4">
        <w:t>-IEs ::= SEQUENCE {</w:t>
      </w:r>
    </w:p>
    <w:p w14:paraId="6F5D4D3C" w14:textId="77777777" w:rsidR="00FA4992" w:rsidRPr="00CB7EC4" w:rsidRDefault="00FA4992" w:rsidP="00FA4992">
      <w:pPr>
        <w:pStyle w:val="PL"/>
        <w:shd w:val="clear" w:color="auto" w:fill="E6E6E6"/>
      </w:pPr>
      <w:r w:rsidRPr="00CB7EC4">
        <w:tab/>
        <w:t>other-Parameters-v13</w:t>
      </w:r>
      <w:r w:rsidR="00E91126" w:rsidRPr="00CB7EC4">
        <w:t>60</w:t>
      </w:r>
      <w:r w:rsidRPr="00CB7EC4">
        <w:tab/>
      </w:r>
      <w:r w:rsidR="009A224F" w:rsidRPr="00CB7EC4">
        <w:tab/>
      </w:r>
      <w:r w:rsidR="009A224F" w:rsidRPr="00CB7EC4">
        <w:tab/>
      </w:r>
      <w:r w:rsidRPr="00CB7EC4">
        <w:tab/>
        <w:t>Other-Parameters-v13</w:t>
      </w:r>
      <w:r w:rsidR="00E91126" w:rsidRPr="00CB7EC4">
        <w:t>60</w:t>
      </w:r>
      <w:r w:rsidRPr="00CB7EC4">
        <w:tab/>
      </w:r>
      <w:r w:rsidRPr="00CB7EC4">
        <w:tab/>
      </w:r>
      <w:r w:rsidRPr="00CB7EC4">
        <w:tab/>
      </w:r>
      <w:r w:rsidRPr="00CB7EC4">
        <w:tab/>
      </w:r>
      <w:r w:rsidR="00F2657A" w:rsidRPr="00CB7EC4">
        <w:tab/>
      </w:r>
      <w:r w:rsidRPr="00CB7EC4">
        <w:t>OPTIONAL,</w:t>
      </w:r>
    </w:p>
    <w:p w14:paraId="6968EF34" w14:textId="77777777" w:rsidR="00FA4992" w:rsidRPr="00CB7EC4" w:rsidRDefault="00FA4992" w:rsidP="00FA4992">
      <w:pPr>
        <w:pStyle w:val="PL"/>
        <w:shd w:val="clear" w:color="auto" w:fill="E6E6E6"/>
      </w:pPr>
      <w:r w:rsidRPr="00CB7EC4">
        <w:tab/>
        <w:t>nonCriticalExtension</w:t>
      </w:r>
      <w:r w:rsidRPr="00CB7EC4">
        <w:tab/>
      </w:r>
      <w:r w:rsidRPr="00CB7EC4">
        <w:tab/>
      </w:r>
      <w:r w:rsidR="009A224F" w:rsidRPr="00CB7EC4">
        <w:tab/>
      </w:r>
      <w:r w:rsidR="009A224F" w:rsidRPr="00CB7EC4">
        <w:tab/>
      </w:r>
      <w:r w:rsidRPr="00CB7EC4">
        <w:t>UE-EUTRA-Capability-v</w:t>
      </w:r>
      <w:r w:rsidR="00E56A3C" w:rsidRPr="00CB7EC4">
        <w:t>1430</w:t>
      </w:r>
      <w:r w:rsidRPr="00CB7EC4">
        <w:t>-IEs</w:t>
      </w:r>
      <w:r w:rsidRPr="00CB7EC4">
        <w:tab/>
      </w:r>
      <w:r w:rsidRPr="00CB7EC4">
        <w:tab/>
      </w:r>
      <w:r w:rsidRPr="00CB7EC4">
        <w:tab/>
        <w:t>OPTIONAL</w:t>
      </w:r>
    </w:p>
    <w:p w14:paraId="79AD9A32" w14:textId="77777777" w:rsidR="009722D5" w:rsidRPr="00CB7EC4" w:rsidRDefault="00FA4992" w:rsidP="00FA4992">
      <w:pPr>
        <w:pStyle w:val="PL"/>
        <w:shd w:val="clear" w:color="auto" w:fill="E6E6E6"/>
      </w:pPr>
      <w:r w:rsidRPr="00CB7EC4">
        <w:t>}</w:t>
      </w:r>
    </w:p>
    <w:p w14:paraId="1401571E" w14:textId="77777777" w:rsidR="00FA4992" w:rsidRPr="00CB7EC4" w:rsidRDefault="00FA4992" w:rsidP="00FA4992">
      <w:pPr>
        <w:pStyle w:val="PL"/>
        <w:shd w:val="clear" w:color="auto" w:fill="E6E6E6"/>
      </w:pPr>
    </w:p>
    <w:p w14:paraId="1277E38E" w14:textId="77777777" w:rsidR="009722D5" w:rsidRPr="00CB7EC4" w:rsidRDefault="009722D5" w:rsidP="009722D5">
      <w:pPr>
        <w:pStyle w:val="PL"/>
        <w:shd w:val="clear" w:color="auto" w:fill="E6E6E6"/>
      </w:pPr>
      <w:r w:rsidRPr="00CB7EC4">
        <w:t>UE-EUTRA-Capability-v</w:t>
      </w:r>
      <w:r w:rsidR="00E56A3C" w:rsidRPr="00CB7EC4">
        <w:t>1430</w:t>
      </w:r>
      <w:r w:rsidRPr="00CB7EC4">
        <w:t>-IEs ::= SEQUENCE {</w:t>
      </w:r>
    </w:p>
    <w:p w14:paraId="1C618745" w14:textId="77777777" w:rsidR="009722D5" w:rsidRPr="00CB7EC4" w:rsidRDefault="009722D5" w:rsidP="009722D5">
      <w:pPr>
        <w:pStyle w:val="PL"/>
        <w:shd w:val="clear" w:color="auto" w:fill="E6E6E6"/>
      </w:pPr>
      <w:r w:rsidRPr="00CB7EC4">
        <w:tab/>
        <w:t>phyLayerParameters-v</w:t>
      </w:r>
      <w:r w:rsidR="00E56A3C" w:rsidRPr="00CB7EC4">
        <w:t>1430</w:t>
      </w:r>
      <w:r w:rsidRPr="00CB7EC4">
        <w:tab/>
      </w:r>
      <w:r w:rsidRPr="00CB7EC4">
        <w:tab/>
      </w:r>
      <w:r w:rsidRPr="00CB7EC4">
        <w:tab/>
        <w:t>PhyLayerParameters-v</w:t>
      </w:r>
      <w:r w:rsidR="00E56A3C" w:rsidRPr="00CB7EC4">
        <w:t>1430</w:t>
      </w:r>
      <w:r w:rsidRPr="00CB7EC4">
        <w:t>,</w:t>
      </w:r>
    </w:p>
    <w:p w14:paraId="648F1CE2" w14:textId="77777777" w:rsidR="009722D5" w:rsidRPr="00CB7EC4" w:rsidRDefault="009722D5" w:rsidP="009722D5">
      <w:pPr>
        <w:pStyle w:val="PL"/>
        <w:shd w:val="clear" w:color="auto" w:fill="E6E6E6"/>
      </w:pPr>
      <w:r w:rsidRPr="00CB7EC4">
        <w:tab/>
        <w:t>ue-CategoryDL-v</w:t>
      </w:r>
      <w:r w:rsidR="00E56A3C" w:rsidRPr="00CB7EC4">
        <w:t>1430</w:t>
      </w:r>
      <w:r w:rsidRPr="00CB7EC4">
        <w:tab/>
      </w:r>
      <w:r w:rsidRPr="00CB7EC4">
        <w:tab/>
      </w:r>
      <w:r w:rsidRPr="00CB7EC4">
        <w:tab/>
      </w:r>
      <w:r w:rsidRPr="00CB7EC4">
        <w:tab/>
      </w:r>
      <w:r w:rsidRPr="00CB7EC4">
        <w:tab/>
        <w:t>ENUMERATED {m2}</w:t>
      </w:r>
      <w:r w:rsidRPr="00CB7EC4">
        <w:tab/>
      </w:r>
      <w:r w:rsidRPr="00CB7EC4">
        <w:tab/>
      </w:r>
      <w:r w:rsidRPr="00CB7EC4">
        <w:tab/>
      </w:r>
      <w:r w:rsidRPr="00CB7EC4">
        <w:tab/>
      </w:r>
      <w:r w:rsidR="009A224F" w:rsidRPr="00CB7EC4">
        <w:tab/>
      </w:r>
      <w:r w:rsidRPr="00CB7EC4">
        <w:tab/>
      </w:r>
      <w:r w:rsidRPr="00CB7EC4">
        <w:tab/>
      </w:r>
      <w:r w:rsidRPr="00CB7EC4">
        <w:tab/>
        <w:t>OPTIONAL,</w:t>
      </w:r>
    </w:p>
    <w:p w14:paraId="6153FA7E" w14:textId="77777777" w:rsidR="009722D5" w:rsidRPr="00CB7EC4" w:rsidRDefault="004F4022" w:rsidP="009722D5">
      <w:pPr>
        <w:pStyle w:val="PL"/>
        <w:shd w:val="clear" w:color="auto" w:fill="E6E6E6"/>
      </w:pPr>
      <w:r w:rsidRPr="00CB7EC4">
        <w:tab/>
        <w:t>ue-</w:t>
      </w:r>
      <w:r w:rsidR="00554537" w:rsidRPr="00CB7EC4">
        <w:t>CategoryUL-v</w:t>
      </w:r>
      <w:r w:rsidR="00E56A3C" w:rsidRPr="00CB7EC4">
        <w:t>1430</w:t>
      </w:r>
      <w:r w:rsidR="00554537" w:rsidRPr="00CB7EC4">
        <w:tab/>
      </w:r>
      <w:r w:rsidR="00554537" w:rsidRPr="00CB7EC4">
        <w:tab/>
      </w:r>
      <w:r w:rsidR="00554537" w:rsidRPr="00CB7EC4">
        <w:tab/>
      </w:r>
      <w:r w:rsidR="00554537" w:rsidRPr="00CB7EC4">
        <w:tab/>
      </w:r>
      <w:r w:rsidR="00084D7D" w:rsidRPr="00CB7EC4">
        <w:tab/>
      </w:r>
      <w:r w:rsidR="00554537" w:rsidRPr="00CB7EC4">
        <w:t xml:space="preserve">ENUMERATED </w:t>
      </w:r>
      <w:r w:rsidRPr="00CB7EC4">
        <w:t>{n16, n17, n18, n19, n20, m2</w:t>
      </w:r>
      <w:r w:rsidR="00441A23" w:rsidRPr="00CB7EC4">
        <w:t>}</w:t>
      </w:r>
      <w:r w:rsidRPr="00CB7EC4">
        <w:tab/>
        <w:t>OPTIONAL,</w:t>
      </w:r>
    </w:p>
    <w:p w14:paraId="6DBD9F4B" w14:textId="77777777" w:rsidR="004601EC" w:rsidRPr="00CB7EC4" w:rsidRDefault="004601EC" w:rsidP="009722D5">
      <w:pPr>
        <w:pStyle w:val="PL"/>
        <w:shd w:val="clear" w:color="auto" w:fill="E6E6E6"/>
      </w:pPr>
      <w:r w:rsidRPr="00CB7EC4">
        <w:tab/>
        <w:t>ue-CategoryUL-v</w:t>
      </w:r>
      <w:r w:rsidR="00E56A3C" w:rsidRPr="00CB7EC4">
        <w:t>1430</w:t>
      </w:r>
      <w:r w:rsidRPr="00CB7EC4">
        <w:t>b</w:t>
      </w:r>
      <w:r w:rsidRPr="00CB7EC4">
        <w:tab/>
      </w:r>
      <w:r w:rsidRPr="00CB7EC4">
        <w:tab/>
      </w:r>
      <w:r w:rsidRPr="00CB7EC4">
        <w:tab/>
      </w:r>
      <w:r w:rsidRPr="00CB7EC4">
        <w:tab/>
        <w:t>ENUMERATED {n21}</w:t>
      </w:r>
      <w:r w:rsidRPr="00CB7EC4">
        <w:tab/>
      </w:r>
      <w:r w:rsidRPr="00CB7EC4">
        <w:tab/>
      </w:r>
      <w:r w:rsidR="00497FBE" w:rsidRPr="00CB7EC4">
        <w:tab/>
      </w:r>
      <w:r w:rsidRPr="00CB7EC4">
        <w:tab/>
      </w:r>
      <w:r w:rsidR="009A224F" w:rsidRPr="00CB7EC4">
        <w:tab/>
      </w:r>
      <w:r w:rsidR="00497FBE" w:rsidRPr="00CB7EC4">
        <w:tab/>
      </w:r>
      <w:r w:rsidRPr="00CB7EC4">
        <w:tab/>
        <w:t>OPTIONAL,</w:t>
      </w:r>
    </w:p>
    <w:p w14:paraId="1E94F330" w14:textId="77777777" w:rsidR="009722D5" w:rsidRPr="00CB7EC4" w:rsidRDefault="009722D5" w:rsidP="009722D5">
      <w:pPr>
        <w:pStyle w:val="PL"/>
        <w:shd w:val="clear" w:color="auto" w:fill="E6E6E6"/>
      </w:pPr>
      <w:r w:rsidRPr="00CB7EC4">
        <w:tab/>
        <w:t>mac-Parameters-v</w:t>
      </w:r>
      <w:r w:rsidR="00E56A3C" w:rsidRPr="00CB7EC4">
        <w:t>1430</w:t>
      </w:r>
      <w:r w:rsidRPr="00CB7EC4">
        <w:tab/>
      </w:r>
      <w:r w:rsidRPr="00CB7EC4">
        <w:tab/>
      </w:r>
      <w:r w:rsidRPr="00CB7EC4">
        <w:tab/>
      </w:r>
      <w:r w:rsidRPr="00CB7EC4">
        <w:tab/>
        <w:t>MAC-Parameters-v</w:t>
      </w:r>
      <w:r w:rsidR="00E56A3C" w:rsidRPr="00CB7EC4">
        <w:t>1430</w:t>
      </w:r>
      <w:r w:rsidRPr="00CB7EC4">
        <w:tab/>
      </w:r>
      <w:r w:rsidRPr="00CB7EC4">
        <w:tab/>
      </w:r>
      <w:r w:rsidRPr="00CB7EC4">
        <w:tab/>
      </w:r>
      <w:r w:rsidRPr="00CB7EC4">
        <w:tab/>
      </w:r>
      <w:r w:rsidR="009A224F" w:rsidRPr="00CB7EC4">
        <w:tab/>
      </w:r>
      <w:r w:rsidRPr="00CB7EC4">
        <w:tab/>
        <w:t>OPTIONAL,</w:t>
      </w:r>
    </w:p>
    <w:p w14:paraId="5342447D" w14:textId="77777777" w:rsidR="009722D5" w:rsidRPr="00CB7EC4" w:rsidRDefault="009722D5" w:rsidP="009722D5">
      <w:pPr>
        <w:pStyle w:val="PL"/>
        <w:shd w:val="clear" w:color="auto" w:fill="E6E6E6"/>
      </w:pPr>
      <w:r w:rsidRPr="00CB7EC4">
        <w:tab/>
        <w:t>measParameters-v</w:t>
      </w:r>
      <w:r w:rsidR="00E56A3C" w:rsidRPr="00CB7EC4">
        <w:t>1430</w:t>
      </w:r>
      <w:r w:rsidRPr="00CB7EC4">
        <w:tab/>
      </w:r>
      <w:r w:rsidRPr="00CB7EC4">
        <w:tab/>
      </w:r>
      <w:r w:rsidRPr="00CB7EC4">
        <w:tab/>
      </w:r>
      <w:r w:rsidRPr="00CB7EC4">
        <w:tab/>
        <w:t>MeasParameters-v</w:t>
      </w:r>
      <w:r w:rsidR="00E56A3C" w:rsidRPr="00CB7EC4">
        <w:t>1430</w:t>
      </w:r>
      <w:r w:rsidRPr="00CB7EC4">
        <w:tab/>
      </w:r>
      <w:r w:rsidRPr="00CB7EC4">
        <w:tab/>
      </w:r>
      <w:r w:rsidRPr="00CB7EC4">
        <w:tab/>
      </w:r>
      <w:r w:rsidRPr="00CB7EC4">
        <w:tab/>
      </w:r>
      <w:r w:rsidRPr="00CB7EC4">
        <w:tab/>
      </w:r>
      <w:r w:rsidR="009A224F" w:rsidRPr="00CB7EC4">
        <w:tab/>
      </w:r>
      <w:r w:rsidRPr="00CB7EC4">
        <w:t>OPTIONAL,</w:t>
      </w:r>
    </w:p>
    <w:p w14:paraId="304A5743" w14:textId="77777777" w:rsidR="007F42E0" w:rsidRPr="00CB7EC4" w:rsidRDefault="007F42E0" w:rsidP="009722D5">
      <w:pPr>
        <w:pStyle w:val="PL"/>
        <w:shd w:val="clear" w:color="auto" w:fill="E6E6E6"/>
      </w:pPr>
      <w:r w:rsidRPr="00CB7EC4">
        <w:tab/>
        <w:t>pdcp-Parameters-v1430</w:t>
      </w:r>
      <w:r w:rsidRPr="00CB7EC4">
        <w:tab/>
      </w:r>
      <w:r w:rsidRPr="00CB7EC4">
        <w:tab/>
      </w:r>
      <w:r w:rsidRPr="00CB7EC4">
        <w:tab/>
      </w:r>
      <w:r w:rsidRPr="00CB7EC4">
        <w:tab/>
        <w:t>PDCP-Parameters-v1430</w:t>
      </w:r>
      <w:r w:rsidRPr="00CB7EC4">
        <w:tab/>
      </w:r>
      <w:r w:rsidR="009A224F" w:rsidRPr="00CB7EC4">
        <w:tab/>
      </w:r>
      <w:r w:rsidRPr="00CB7EC4">
        <w:tab/>
      </w:r>
      <w:r w:rsidRPr="00CB7EC4">
        <w:tab/>
      </w:r>
      <w:r w:rsidRPr="00CB7EC4">
        <w:tab/>
      </w:r>
      <w:r w:rsidRPr="00CB7EC4">
        <w:tab/>
        <w:t>OPTIONAL,</w:t>
      </w:r>
    </w:p>
    <w:p w14:paraId="2F0275BD" w14:textId="77777777" w:rsidR="009722D5" w:rsidRPr="00CB7EC4" w:rsidRDefault="009722D5" w:rsidP="009722D5">
      <w:pPr>
        <w:pStyle w:val="PL"/>
        <w:shd w:val="clear" w:color="auto" w:fill="E6E6E6"/>
      </w:pPr>
      <w:r w:rsidRPr="00CB7EC4">
        <w:tab/>
        <w:t>rlc-Parameters-v</w:t>
      </w:r>
      <w:r w:rsidR="00E56A3C" w:rsidRPr="00CB7EC4">
        <w:t>1430</w:t>
      </w:r>
      <w:r w:rsidRPr="00CB7EC4">
        <w:tab/>
      </w:r>
      <w:r w:rsidRPr="00CB7EC4">
        <w:tab/>
      </w:r>
      <w:r w:rsidRPr="00CB7EC4">
        <w:tab/>
      </w:r>
      <w:r w:rsidRPr="00CB7EC4">
        <w:tab/>
        <w:t>RLC-Parameters-v</w:t>
      </w:r>
      <w:r w:rsidR="00E56A3C" w:rsidRPr="00CB7EC4">
        <w:t>1430</w:t>
      </w:r>
      <w:r w:rsidRPr="00CB7EC4">
        <w:t>,</w:t>
      </w:r>
    </w:p>
    <w:p w14:paraId="0C6BA9AE" w14:textId="77777777" w:rsidR="009722D5" w:rsidRPr="00CB7EC4" w:rsidRDefault="009722D5" w:rsidP="009722D5">
      <w:pPr>
        <w:pStyle w:val="PL"/>
        <w:shd w:val="clear" w:color="auto" w:fill="E6E6E6"/>
      </w:pPr>
      <w:r w:rsidRPr="00CB7EC4">
        <w:tab/>
        <w:t>rf-Parameters-v</w:t>
      </w:r>
      <w:r w:rsidR="00E56A3C" w:rsidRPr="00CB7EC4">
        <w:t>1430</w:t>
      </w:r>
      <w:r w:rsidRPr="00CB7EC4">
        <w:tab/>
      </w:r>
      <w:r w:rsidRPr="00CB7EC4">
        <w:tab/>
      </w:r>
      <w:r w:rsidRPr="00CB7EC4">
        <w:tab/>
      </w:r>
      <w:r w:rsidRPr="00CB7EC4">
        <w:tab/>
      </w:r>
      <w:r w:rsidRPr="00CB7EC4">
        <w:tab/>
        <w:t>RF-Parameters-v</w:t>
      </w:r>
      <w:r w:rsidR="00E56A3C" w:rsidRPr="00CB7EC4">
        <w:t>1430</w:t>
      </w:r>
      <w:r w:rsidRPr="00CB7EC4">
        <w:tab/>
      </w:r>
      <w:r w:rsidRPr="00CB7EC4">
        <w:tab/>
      </w:r>
      <w:r w:rsidRPr="00CB7EC4">
        <w:tab/>
      </w:r>
      <w:r w:rsidR="009A224F" w:rsidRPr="00CB7EC4">
        <w:tab/>
      </w:r>
      <w:r w:rsidRPr="00CB7EC4">
        <w:tab/>
      </w:r>
      <w:r w:rsidRPr="00CB7EC4">
        <w:tab/>
      </w:r>
      <w:r w:rsidRPr="00CB7EC4">
        <w:tab/>
        <w:t>OPTIONAL,</w:t>
      </w:r>
    </w:p>
    <w:p w14:paraId="19593FC5" w14:textId="77777777" w:rsidR="009722D5" w:rsidRPr="00CB7EC4" w:rsidRDefault="009722D5" w:rsidP="009722D5">
      <w:pPr>
        <w:pStyle w:val="PL"/>
        <w:shd w:val="clear" w:color="auto" w:fill="E6E6E6"/>
      </w:pPr>
      <w:r w:rsidRPr="00CB7EC4">
        <w:tab/>
        <w:t>laa-Parameters-v</w:t>
      </w:r>
      <w:r w:rsidR="00E56A3C" w:rsidRPr="00CB7EC4">
        <w:t>1430</w:t>
      </w:r>
      <w:r w:rsidRPr="00CB7EC4">
        <w:tab/>
      </w:r>
      <w:r w:rsidRPr="00CB7EC4">
        <w:tab/>
      </w:r>
      <w:r w:rsidRPr="00CB7EC4">
        <w:tab/>
      </w:r>
      <w:r w:rsidRPr="00CB7EC4">
        <w:tab/>
        <w:t>LAA-Parameters-v</w:t>
      </w:r>
      <w:r w:rsidR="00E56A3C" w:rsidRPr="00CB7EC4">
        <w:t>1430</w:t>
      </w:r>
      <w:r w:rsidRPr="00CB7EC4">
        <w:tab/>
      </w:r>
      <w:r w:rsidRPr="00CB7EC4">
        <w:tab/>
      </w:r>
      <w:r w:rsidRPr="00CB7EC4">
        <w:tab/>
      </w:r>
      <w:r w:rsidR="009A224F" w:rsidRPr="00CB7EC4">
        <w:tab/>
      </w:r>
      <w:r w:rsidRPr="00CB7EC4">
        <w:tab/>
      </w:r>
      <w:r w:rsidRPr="00CB7EC4">
        <w:tab/>
        <w:t>OPTIONAL,</w:t>
      </w:r>
    </w:p>
    <w:p w14:paraId="0FF02DF4" w14:textId="77777777" w:rsidR="009722D5" w:rsidRPr="00CB7EC4" w:rsidRDefault="009722D5" w:rsidP="009722D5">
      <w:pPr>
        <w:pStyle w:val="PL"/>
        <w:shd w:val="clear" w:color="auto" w:fill="E6E6E6"/>
      </w:pPr>
      <w:r w:rsidRPr="00CB7EC4">
        <w:tab/>
        <w:t>lwa-Parameters-v</w:t>
      </w:r>
      <w:r w:rsidR="00E56A3C" w:rsidRPr="00CB7EC4">
        <w:t>1430</w:t>
      </w:r>
      <w:r w:rsidRPr="00CB7EC4">
        <w:tab/>
      </w:r>
      <w:r w:rsidRPr="00CB7EC4">
        <w:tab/>
      </w:r>
      <w:r w:rsidRPr="00CB7EC4">
        <w:tab/>
      </w:r>
      <w:r w:rsidRPr="00CB7EC4">
        <w:tab/>
        <w:t>LWA-Parameters-v</w:t>
      </w:r>
      <w:r w:rsidR="00E56A3C" w:rsidRPr="00CB7EC4">
        <w:t>1430</w:t>
      </w:r>
      <w:r w:rsidRPr="00CB7EC4">
        <w:tab/>
      </w:r>
      <w:r w:rsidRPr="00CB7EC4">
        <w:tab/>
      </w:r>
      <w:r w:rsidRPr="00CB7EC4">
        <w:tab/>
      </w:r>
      <w:r w:rsidRPr="00CB7EC4">
        <w:tab/>
      </w:r>
      <w:r w:rsidR="009A224F" w:rsidRPr="00CB7EC4">
        <w:tab/>
      </w:r>
      <w:r w:rsidRPr="00CB7EC4">
        <w:tab/>
        <w:t>OPTIONAL,</w:t>
      </w:r>
    </w:p>
    <w:p w14:paraId="0C1FA4C3" w14:textId="77777777" w:rsidR="009722D5" w:rsidRPr="00CB7EC4" w:rsidRDefault="009722D5" w:rsidP="009722D5">
      <w:pPr>
        <w:pStyle w:val="PL"/>
        <w:shd w:val="clear" w:color="auto" w:fill="E6E6E6"/>
      </w:pPr>
      <w:r w:rsidRPr="00CB7EC4">
        <w:tab/>
        <w:t>lwip-Parameters-v</w:t>
      </w:r>
      <w:r w:rsidR="00E56A3C" w:rsidRPr="00CB7EC4">
        <w:t>1430</w:t>
      </w:r>
      <w:r w:rsidRPr="00CB7EC4">
        <w:tab/>
      </w:r>
      <w:r w:rsidRPr="00CB7EC4">
        <w:tab/>
      </w:r>
      <w:r w:rsidRPr="00CB7EC4">
        <w:tab/>
      </w:r>
      <w:r w:rsidRPr="00CB7EC4">
        <w:tab/>
        <w:t>LWIP-Parameters-v</w:t>
      </w:r>
      <w:r w:rsidR="00E56A3C" w:rsidRPr="00CB7EC4">
        <w:t>1430</w:t>
      </w:r>
      <w:r w:rsidRPr="00CB7EC4">
        <w:tab/>
      </w:r>
      <w:r w:rsidRPr="00CB7EC4">
        <w:tab/>
      </w:r>
      <w:r w:rsidR="009A224F" w:rsidRPr="00CB7EC4">
        <w:tab/>
      </w:r>
      <w:r w:rsidRPr="00CB7EC4">
        <w:tab/>
      </w:r>
      <w:r w:rsidRPr="00CB7EC4">
        <w:tab/>
      </w:r>
      <w:r w:rsidRPr="00CB7EC4">
        <w:tab/>
        <w:t>OPTIONAL,</w:t>
      </w:r>
    </w:p>
    <w:p w14:paraId="35008C61" w14:textId="77777777" w:rsidR="009722D5" w:rsidRPr="00CB7EC4" w:rsidRDefault="009722D5" w:rsidP="009722D5">
      <w:pPr>
        <w:pStyle w:val="PL"/>
        <w:shd w:val="clear" w:color="auto" w:fill="E6E6E6"/>
      </w:pPr>
      <w:r w:rsidRPr="00CB7EC4">
        <w:tab/>
        <w:t>otherParameters-v</w:t>
      </w:r>
      <w:r w:rsidR="00E56A3C" w:rsidRPr="00CB7EC4">
        <w:t>1430</w:t>
      </w:r>
      <w:r w:rsidRPr="00CB7EC4">
        <w:tab/>
      </w:r>
      <w:r w:rsidRPr="00CB7EC4">
        <w:tab/>
      </w:r>
      <w:r w:rsidRPr="00CB7EC4">
        <w:tab/>
      </w:r>
      <w:r w:rsidRPr="00CB7EC4">
        <w:tab/>
        <w:t>Other-Parameters-v</w:t>
      </w:r>
      <w:r w:rsidR="00E56A3C" w:rsidRPr="00CB7EC4">
        <w:t>1430</w:t>
      </w:r>
      <w:r w:rsidRPr="00CB7EC4">
        <w:t>,</w:t>
      </w:r>
    </w:p>
    <w:p w14:paraId="71164046" w14:textId="77777777" w:rsidR="009722D5" w:rsidRPr="00CB7EC4" w:rsidRDefault="009722D5" w:rsidP="009722D5">
      <w:pPr>
        <w:pStyle w:val="PL"/>
        <w:shd w:val="clear" w:color="auto" w:fill="E6E6E6"/>
      </w:pPr>
      <w:r w:rsidRPr="00CB7EC4">
        <w:tab/>
        <w:t>mmtel-Parameters-r14</w:t>
      </w:r>
      <w:r w:rsidRPr="00CB7EC4">
        <w:tab/>
      </w:r>
      <w:r w:rsidRPr="00CB7EC4">
        <w:tab/>
      </w:r>
      <w:r w:rsidRPr="00CB7EC4">
        <w:tab/>
      </w:r>
      <w:r w:rsidRPr="00CB7EC4">
        <w:tab/>
        <w:t>MMTEL-Parameters-r14</w:t>
      </w:r>
      <w:r w:rsidRPr="00CB7EC4">
        <w:tab/>
      </w:r>
      <w:r w:rsidRPr="00CB7EC4">
        <w:tab/>
      </w:r>
      <w:r w:rsidRPr="00CB7EC4">
        <w:tab/>
      </w:r>
      <w:r w:rsidR="009A224F" w:rsidRPr="00CB7EC4">
        <w:tab/>
      </w:r>
      <w:r w:rsidRPr="00CB7EC4">
        <w:tab/>
      </w:r>
      <w:r w:rsidRPr="00CB7EC4">
        <w:tab/>
        <w:t>OPTIONAL,</w:t>
      </w:r>
    </w:p>
    <w:p w14:paraId="7DACB1DD" w14:textId="77777777" w:rsidR="000E1B55" w:rsidRPr="00CB7EC4" w:rsidRDefault="009722D5" w:rsidP="000E1B55">
      <w:pPr>
        <w:pStyle w:val="PL"/>
        <w:shd w:val="clear" w:color="auto" w:fill="E6E6E6"/>
      </w:pPr>
      <w:r w:rsidRPr="00CB7EC4">
        <w:tab/>
        <w:t>mobilityParameters-r14</w:t>
      </w:r>
      <w:r w:rsidRPr="00CB7EC4">
        <w:tab/>
      </w:r>
      <w:r w:rsidRPr="00CB7EC4">
        <w:tab/>
      </w:r>
      <w:r w:rsidRPr="00CB7EC4">
        <w:tab/>
      </w:r>
      <w:r w:rsidRPr="00CB7EC4">
        <w:tab/>
        <w:t>MobilityParameters-r14</w:t>
      </w:r>
      <w:r w:rsidRPr="00CB7EC4">
        <w:tab/>
      </w:r>
      <w:r w:rsidRPr="00CB7EC4">
        <w:tab/>
      </w:r>
      <w:r w:rsidRPr="00CB7EC4">
        <w:tab/>
      </w:r>
      <w:r w:rsidRPr="00CB7EC4">
        <w:tab/>
      </w:r>
      <w:r w:rsidR="009A224F" w:rsidRPr="00CB7EC4">
        <w:tab/>
      </w:r>
      <w:r w:rsidRPr="00CB7EC4">
        <w:tab/>
        <w:t>OPTIONAL,</w:t>
      </w:r>
    </w:p>
    <w:p w14:paraId="653075FA" w14:textId="77777777" w:rsidR="00D25B90" w:rsidRPr="00CB7EC4" w:rsidRDefault="000E1B55" w:rsidP="00D25B90">
      <w:pPr>
        <w:pStyle w:val="PL"/>
        <w:shd w:val="clear" w:color="auto" w:fill="E6E6E6"/>
      </w:pPr>
      <w:r w:rsidRPr="00CB7EC4">
        <w:tab/>
        <w:t>ce-Parameters-v</w:t>
      </w:r>
      <w:r w:rsidR="00E56A3C" w:rsidRPr="00CB7EC4">
        <w:t>1430</w:t>
      </w:r>
      <w:r w:rsidRPr="00CB7EC4">
        <w:tab/>
      </w:r>
      <w:r w:rsidRPr="00CB7EC4">
        <w:tab/>
      </w:r>
      <w:r w:rsidRPr="00CB7EC4">
        <w:tab/>
      </w:r>
      <w:r w:rsidRPr="00CB7EC4">
        <w:tab/>
      </w:r>
      <w:r w:rsidRPr="00CB7EC4">
        <w:tab/>
        <w:t>CE-Parameters-v</w:t>
      </w:r>
      <w:r w:rsidR="00E56A3C" w:rsidRPr="00CB7EC4">
        <w:t>1430</w:t>
      </w:r>
      <w:r w:rsidR="00C9086D" w:rsidRPr="00CB7EC4">
        <w:t>,</w:t>
      </w:r>
    </w:p>
    <w:p w14:paraId="0F2ADA0E" w14:textId="77777777" w:rsidR="00D25B90" w:rsidRPr="00CB7EC4" w:rsidRDefault="00D25B90" w:rsidP="00D25B90">
      <w:pPr>
        <w:pStyle w:val="PL"/>
        <w:shd w:val="clear" w:color="auto" w:fill="E6E6E6"/>
      </w:pPr>
      <w:r w:rsidRPr="00CB7EC4">
        <w:tab/>
        <w:t>fdd-Add-UE-EUTRA-Capabilities-v</w:t>
      </w:r>
      <w:r w:rsidR="00E56A3C" w:rsidRPr="00CB7EC4">
        <w:t>1430</w:t>
      </w:r>
      <w:r w:rsidRPr="00CB7EC4">
        <w:tab/>
        <w:t>UE-EUTRA-CapabilityAddXDD-Mode-v</w:t>
      </w:r>
      <w:r w:rsidR="00E56A3C" w:rsidRPr="00CB7EC4">
        <w:t>1430</w:t>
      </w:r>
      <w:r w:rsidRPr="00CB7EC4">
        <w:tab/>
      </w:r>
      <w:r w:rsidR="009A224F" w:rsidRPr="00CB7EC4">
        <w:tab/>
      </w:r>
      <w:r w:rsidRPr="00CB7EC4">
        <w:t>OPTIONAL,</w:t>
      </w:r>
    </w:p>
    <w:p w14:paraId="79FC0394" w14:textId="77777777" w:rsidR="009722D5" w:rsidRPr="00CB7EC4" w:rsidRDefault="00D25B90" w:rsidP="00D25B90">
      <w:pPr>
        <w:pStyle w:val="PL"/>
        <w:shd w:val="clear" w:color="auto" w:fill="E6E6E6"/>
      </w:pPr>
      <w:r w:rsidRPr="00CB7EC4">
        <w:tab/>
        <w:t>tdd-Add-UE-EUTRA-Capabilities-v</w:t>
      </w:r>
      <w:r w:rsidR="00E56A3C" w:rsidRPr="00CB7EC4">
        <w:t>1430</w:t>
      </w:r>
      <w:r w:rsidRPr="00CB7EC4">
        <w:tab/>
        <w:t>UE-EUTRA-CapabilityAddXDD-Mode-v</w:t>
      </w:r>
      <w:r w:rsidR="00E56A3C" w:rsidRPr="00CB7EC4">
        <w:t>1430</w:t>
      </w:r>
      <w:r w:rsidRPr="00CB7EC4">
        <w:tab/>
      </w:r>
      <w:r w:rsidR="009A224F" w:rsidRPr="00CB7EC4">
        <w:tab/>
      </w:r>
      <w:r w:rsidRPr="00CB7EC4">
        <w:t>OPTIONAL</w:t>
      </w:r>
      <w:r w:rsidR="000E1B55" w:rsidRPr="00CB7EC4">
        <w:t>,</w:t>
      </w:r>
    </w:p>
    <w:p w14:paraId="54224352" w14:textId="77777777" w:rsidR="00F86EBA" w:rsidRPr="00CB7EC4" w:rsidRDefault="001B4011" w:rsidP="00F86EBA">
      <w:pPr>
        <w:pStyle w:val="PL"/>
        <w:shd w:val="clear" w:color="auto" w:fill="E6E6E6"/>
      </w:pPr>
      <w:r w:rsidRPr="00CB7EC4">
        <w:tab/>
        <w:t>mbms-Parameters-v</w:t>
      </w:r>
      <w:r w:rsidR="00E56A3C" w:rsidRPr="00CB7EC4">
        <w:t>1430</w:t>
      </w:r>
      <w:r w:rsidRPr="00CB7EC4">
        <w:tab/>
      </w:r>
      <w:r w:rsidRPr="00CB7EC4">
        <w:tab/>
      </w:r>
      <w:r w:rsidRPr="00CB7EC4">
        <w:tab/>
      </w:r>
      <w:r w:rsidRPr="00CB7EC4">
        <w:tab/>
        <w:t>MBMS-Parameters-v</w:t>
      </w:r>
      <w:r w:rsidR="00E56A3C" w:rsidRPr="00CB7EC4">
        <w:t>1430</w:t>
      </w:r>
      <w:r w:rsidRPr="00CB7EC4">
        <w:tab/>
      </w:r>
      <w:r w:rsidRPr="00CB7EC4">
        <w:tab/>
      </w:r>
      <w:r w:rsidR="009A224F" w:rsidRPr="00CB7EC4">
        <w:tab/>
      </w:r>
      <w:r w:rsidRPr="00CB7EC4">
        <w:tab/>
      </w:r>
      <w:r w:rsidRPr="00CB7EC4">
        <w:tab/>
      </w:r>
      <w:r w:rsidRPr="00CB7EC4">
        <w:tab/>
        <w:t>OPTIONAL,</w:t>
      </w:r>
    </w:p>
    <w:p w14:paraId="417D72B0" w14:textId="77777777" w:rsidR="00F86EBA" w:rsidRPr="00CB7EC4" w:rsidRDefault="00F86EBA" w:rsidP="00F86EBA">
      <w:pPr>
        <w:pStyle w:val="PL"/>
        <w:shd w:val="clear" w:color="auto" w:fill="E6E6E6"/>
      </w:pPr>
      <w:r w:rsidRPr="00CB7EC4">
        <w:tab/>
        <w:t>sl-Parameters-v</w:t>
      </w:r>
      <w:r w:rsidR="00E56A3C" w:rsidRPr="00CB7EC4">
        <w:t>1430</w:t>
      </w:r>
      <w:r w:rsidRPr="00CB7EC4">
        <w:tab/>
      </w:r>
      <w:r w:rsidRPr="00CB7EC4">
        <w:tab/>
      </w:r>
      <w:r w:rsidRPr="00CB7EC4">
        <w:tab/>
      </w:r>
      <w:r w:rsidRPr="00CB7EC4">
        <w:tab/>
      </w:r>
      <w:r w:rsidR="00E97219" w:rsidRPr="00CB7EC4">
        <w:tab/>
      </w:r>
      <w:r w:rsidRPr="00CB7EC4">
        <w:t>SL-Parameters-v</w:t>
      </w:r>
      <w:r w:rsidR="00E56A3C" w:rsidRPr="00CB7EC4">
        <w:t>1430</w:t>
      </w:r>
      <w:r w:rsidRPr="00CB7EC4">
        <w:tab/>
      </w:r>
      <w:r w:rsidRPr="00CB7EC4">
        <w:tab/>
      </w:r>
      <w:r w:rsidRPr="00CB7EC4">
        <w:tab/>
      </w:r>
      <w:r w:rsidRPr="00CB7EC4">
        <w:tab/>
      </w:r>
      <w:r w:rsidR="009A224F" w:rsidRPr="00CB7EC4">
        <w:tab/>
      </w:r>
      <w:r w:rsidRPr="00CB7EC4">
        <w:tab/>
      </w:r>
      <w:r w:rsidR="00E97219" w:rsidRPr="00CB7EC4">
        <w:tab/>
      </w:r>
      <w:r w:rsidRPr="00CB7EC4">
        <w:t>OPTIONAL,</w:t>
      </w:r>
    </w:p>
    <w:p w14:paraId="04A591DF" w14:textId="77777777" w:rsidR="00AA1EE4" w:rsidRPr="00CB7EC4" w:rsidRDefault="00F86EBA" w:rsidP="00AA1EE4">
      <w:pPr>
        <w:pStyle w:val="PL"/>
        <w:shd w:val="clear" w:color="auto" w:fill="E6E6E6"/>
      </w:pPr>
      <w:r w:rsidRPr="00CB7EC4">
        <w:tab/>
        <w:t>ue-BasedNetwPerfMeasParameters-v</w:t>
      </w:r>
      <w:r w:rsidR="00E56A3C" w:rsidRPr="00CB7EC4">
        <w:t>1430</w:t>
      </w:r>
      <w:r w:rsidRPr="00CB7EC4">
        <w:tab/>
        <w:t>UE-BasedNetwPerfMeasParameters-v</w:t>
      </w:r>
      <w:r w:rsidR="00E56A3C" w:rsidRPr="00CB7EC4">
        <w:t>1430</w:t>
      </w:r>
      <w:r w:rsidRPr="00CB7EC4">
        <w:tab/>
        <w:t>OPTIONAL,</w:t>
      </w:r>
    </w:p>
    <w:p w14:paraId="5ED9D9DF" w14:textId="77777777" w:rsidR="00F2657A" w:rsidRPr="00CB7EC4" w:rsidRDefault="00AA1EE4" w:rsidP="00AA1EE4">
      <w:pPr>
        <w:pStyle w:val="PL"/>
        <w:shd w:val="clear" w:color="auto" w:fill="E6E6E6"/>
      </w:pPr>
      <w:r w:rsidRPr="00CB7EC4">
        <w:tab/>
        <w:t>highSpeedEnhParameters-r14</w:t>
      </w:r>
      <w:r w:rsidRPr="00CB7EC4">
        <w:tab/>
      </w:r>
      <w:r w:rsidRPr="00CB7EC4">
        <w:tab/>
      </w:r>
      <w:r w:rsidRPr="00CB7EC4">
        <w:tab/>
        <w:t>HighSpeedEnhParameters-r14</w:t>
      </w:r>
      <w:r w:rsidRPr="00CB7EC4">
        <w:tab/>
      </w:r>
      <w:r w:rsidRPr="00CB7EC4">
        <w:tab/>
      </w:r>
      <w:r w:rsidRPr="00CB7EC4">
        <w:tab/>
      </w:r>
      <w:r w:rsidR="009A224F" w:rsidRPr="00CB7EC4">
        <w:tab/>
      </w:r>
      <w:r w:rsidRPr="00CB7EC4">
        <w:tab/>
        <w:t>OPTIONAL,</w:t>
      </w:r>
    </w:p>
    <w:p w14:paraId="66883340" w14:textId="77777777" w:rsidR="009722D5" w:rsidRPr="00CB7EC4" w:rsidRDefault="009722D5" w:rsidP="009722D5">
      <w:pPr>
        <w:pStyle w:val="PL"/>
        <w:shd w:val="clear" w:color="auto" w:fill="E6E6E6"/>
      </w:pPr>
      <w:r w:rsidRPr="00CB7EC4">
        <w:tab/>
        <w:t>nonCriticalExtension</w:t>
      </w:r>
      <w:r w:rsidRPr="00CB7EC4">
        <w:tab/>
      </w:r>
      <w:r w:rsidRPr="00CB7EC4">
        <w:tab/>
      </w:r>
      <w:r w:rsidRPr="00CB7EC4">
        <w:tab/>
      </w:r>
      <w:r w:rsidRPr="00CB7EC4">
        <w:tab/>
      </w:r>
      <w:r w:rsidR="007E4ABD" w:rsidRPr="00CB7EC4">
        <w:t>UE-EUTRA-Capability-v1440</w:t>
      </w:r>
      <w:r w:rsidR="0090321A" w:rsidRPr="00CB7EC4">
        <w:t>-IEs</w:t>
      </w:r>
      <w:r w:rsidR="0090321A" w:rsidRPr="00CB7EC4">
        <w:tab/>
      </w:r>
      <w:r w:rsidR="0090321A" w:rsidRPr="00CB7EC4">
        <w:tab/>
      </w:r>
      <w:r w:rsidR="0090321A" w:rsidRPr="00CB7EC4">
        <w:tab/>
      </w:r>
      <w:r w:rsidR="009A224F" w:rsidRPr="00CB7EC4">
        <w:tab/>
      </w:r>
      <w:r w:rsidRPr="00CB7EC4">
        <w:t>OPTIONAL</w:t>
      </w:r>
    </w:p>
    <w:p w14:paraId="12230607" w14:textId="77777777" w:rsidR="009722D5" w:rsidRPr="00CB7EC4" w:rsidRDefault="009722D5" w:rsidP="009722D5">
      <w:pPr>
        <w:pStyle w:val="PL"/>
        <w:shd w:val="clear" w:color="auto" w:fill="E6E6E6"/>
      </w:pPr>
      <w:r w:rsidRPr="00CB7EC4">
        <w:t>}</w:t>
      </w:r>
    </w:p>
    <w:p w14:paraId="64AB03F9" w14:textId="77777777" w:rsidR="0090321A" w:rsidRPr="00CB7EC4" w:rsidRDefault="0090321A" w:rsidP="009722D5">
      <w:pPr>
        <w:pStyle w:val="PL"/>
        <w:shd w:val="clear" w:color="auto" w:fill="E6E6E6"/>
      </w:pPr>
    </w:p>
    <w:p w14:paraId="0FC44199" w14:textId="77777777" w:rsidR="0090321A" w:rsidRPr="00CB7EC4" w:rsidRDefault="0090321A" w:rsidP="0090321A">
      <w:pPr>
        <w:pStyle w:val="PL"/>
        <w:shd w:val="clear" w:color="auto" w:fill="E6E6E6"/>
      </w:pPr>
      <w:r w:rsidRPr="00CB7EC4">
        <w:t>UE-EUTRA-Capability-v1440-IEs ::= SEQUENCE {</w:t>
      </w:r>
    </w:p>
    <w:p w14:paraId="771551C3" w14:textId="77777777" w:rsidR="0090321A" w:rsidRPr="00CB7EC4" w:rsidRDefault="0090321A" w:rsidP="0090321A">
      <w:pPr>
        <w:pStyle w:val="PL"/>
        <w:shd w:val="clear" w:color="auto" w:fill="E6E6E6"/>
      </w:pPr>
      <w:r w:rsidRPr="00CB7EC4">
        <w:tab/>
        <w:t>lwa-Parameters-v1440</w:t>
      </w:r>
      <w:r w:rsidRPr="00CB7EC4">
        <w:tab/>
      </w:r>
      <w:r w:rsidRPr="00CB7EC4">
        <w:tab/>
      </w:r>
      <w:r w:rsidRPr="00CB7EC4">
        <w:tab/>
      </w:r>
      <w:r w:rsidRPr="00CB7EC4">
        <w:tab/>
        <w:t>LWA-Parameters-v1440,</w:t>
      </w:r>
    </w:p>
    <w:p w14:paraId="07EE951D" w14:textId="77777777" w:rsidR="00E74EC6" w:rsidRPr="00CB7EC4" w:rsidRDefault="00E74EC6" w:rsidP="0090321A">
      <w:pPr>
        <w:pStyle w:val="PL"/>
        <w:shd w:val="clear" w:color="auto" w:fill="E6E6E6"/>
      </w:pPr>
      <w:r w:rsidRPr="00CB7EC4">
        <w:tab/>
        <w:t>mac-Parameters-v1440</w:t>
      </w:r>
      <w:r w:rsidRPr="00CB7EC4">
        <w:tab/>
      </w:r>
      <w:r w:rsidRPr="00CB7EC4">
        <w:tab/>
      </w:r>
      <w:r w:rsidRPr="00CB7EC4">
        <w:tab/>
      </w:r>
      <w:r w:rsidRPr="00CB7EC4">
        <w:tab/>
        <w:t>MAC-Parameters-v1440,</w:t>
      </w:r>
    </w:p>
    <w:p w14:paraId="66DB22F8" w14:textId="77777777" w:rsidR="0090321A" w:rsidRPr="00CB7EC4" w:rsidRDefault="0090321A" w:rsidP="0090321A">
      <w:pPr>
        <w:pStyle w:val="PL"/>
        <w:shd w:val="clear" w:color="auto" w:fill="E6E6E6"/>
      </w:pPr>
      <w:r w:rsidRPr="00CB7EC4">
        <w:tab/>
        <w:t>nonCriticalExtension</w:t>
      </w:r>
      <w:r w:rsidRPr="00CB7EC4">
        <w:tab/>
      </w:r>
      <w:r w:rsidRPr="00CB7EC4">
        <w:tab/>
      </w:r>
      <w:r w:rsidRPr="00CB7EC4">
        <w:tab/>
      </w:r>
      <w:r w:rsidRPr="00CB7EC4">
        <w:tab/>
      </w:r>
      <w:r w:rsidR="00767821" w:rsidRPr="00CB7EC4">
        <w:t>UE-EUTRA-Capability-v1450-IEs</w:t>
      </w:r>
      <w:r w:rsidRPr="00CB7EC4">
        <w:tab/>
      </w:r>
      <w:r w:rsidRPr="00CB7EC4">
        <w:tab/>
      </w:r>
      <w:r w:rsidRPr="00CB7EC4">
        <w:tab/>
        <w:t>OPTIONAL</w:t>
      </w:r>
    </w:p>
    <w:p w14:paraId="7FD96F16" w14:textId="77777777" w:rsidR="009722D5" w:rsidRPr="00CB7EC4" w:rsidRDefault="0090321A" w:rsidP="0090321A">
      <w:pPr>
        <w:pStyle w:val="PL"/>
        <w:shd w:val="clear" w:color="auto" w:fill="E6E6E6"/>
      </w:pPr>
      <w:r w:rsidRPr="00CB7EC4">
        <w:t>}</w:t>
      </w:r>
    </w:p>
    <w:p w14:paraId="5387ADE1" w14:textId="77777777" w:rsidR="0090321A" w:rsidRPr="00CB7EC4" w:rsidRDefault="0090321A" w:rsidP="0090321A">
      <w:pPr>
        <w:pStyle w:val="PL"/>
        <w:shd w:val="clear" w:color="auto" w:fill="E6E6E6"/>
      </w:pPr>
    </w:p>
    <w:p w14:paraId="17267991" w14:textId="77777777" w:rsidR="00767821" w:rsidRPr="00CB7EC4" w:rsidRDefault="00767821" w:rsidP="00767821">
      <w:pPr>
        <w:pStyle w:val="PL"/>
        <w:shd w:val="clear" w:color="auto" w:fill="E6E6E6"/>
      </w:pPr>
      <w:r w:rsidRPr="00CB7EC4">
        <w:t>UE-EUTRA-Capability-v1450-IEs ::= SEQUENCE {</w:t>
      </w:r>
    </w:p>
    <w:p w14:paraId="3A126793" w14:textId="77777777" w:rsidR="003F0191" w:rsidRPr="00CB7EC4" w:rsidRDefault="003F0191" w:rsidP="00767821">
      <w:pPr>
        <w:pStyle w:val="PL"/>
        <w:shd w:val="clear" w:color="auto" w:fill="E6E6E6"/>
      </w:pPr>
      <w:r w:rsidRPr="00CB7EC4">
        <w:tab/>
        <w:t>phyLayerParameters-v1450</w:t>
      </w:r>
      <w:r w:rsidRPr="00CB7EC4">
        <w:tab/>
      </w:r>
      <w:r w:rsidRPr="00CB7EC4">
        <w:tab/>
      </w:r>
      <w:r w:rsidRPr="00CB7EC4">
        <w:tab/>
        <w:t>PhyLayerParameters-v1450</w:t>
      </w:r>
      <w:r w:rsidR="00AF2F8F" w:rsidRPr="00CB7EC4">
        <w:tab/>
      </w:r>
      <w:r w:rsidR="00AF2F8F" w:rsidRPr="00CB7EC4">
        <w:tab/>
        <w:t>OPTIONAL</w:t>
      </w:r>
      <w:r w:rsidRPr="00CB7EC4">
        <w:t>,</w:t>
      </w:r>
    </w:p>
    <w:p w14:paraId="6F1C3935" w14:textId="77777777" w:rsidR="007D37BA" w:rsidRPr="00CB7EC4" w:rsidRDefault="007D37BA" w:rsidP="00767821">
      <w:pPr>
        <w:pStyle w:val="PL"/>
        <w:shd w:val="clear" w:color="auto" w:fill="E6E6E6"/>
      </w:pPr>
      <w:r w:rsidRPr="00CB7EC4">
        <w:tab/>
        <w:t>rf-Parameters-v1450</w:t>
      </w:r>
      <w:r w:rsidRPr="00CB7EC4">
        <w:tab/>
      </w:r>
      <w:r w:rsidRPr="00CB7EC4">
        <w:tab/>
      </w:r>
      <w:r w:rsidRPr="00CB7EC4">
        <w:tab/>
      </w:r>
      <w:r w:rsidRPr="00CB7EC4">
        <w:tab/>
      </w:r>
      <w:r w:rsidRPr="00CB7EC4">
        <w:tab/>
        <w:t>RF-Parameters-v1450</w:t>
      </w:r>
      <w:r w:rsidR="00AF2F8F" w:rsidRPr="00CB7EC4">
        <w:tab/>
      </w:r>
      <w:r w:rsidR="00AF2F8F" w:rsidRPr="00CB7EC4">
        <w:tab/>
      </w:r>
      <w:r w:rsidR="00AF2F8F" w:rsidRPr="00CB7EC4">
        <w:tab/>
        <w:t>OPTIONAL</w:t>
      </w:r>
      <w:r w:rsidRPr="00CB7EC4">
        <w:t>,</w:t>
      </w:r>
    </w:p>
    <w:p w14:paraId="28CB990C" w14:textId="77777777" w:rsidR="00767821" w:rsidRPr="00CB7EC4" w:rsidRDefault="00767821" w:rsidP="00767821">
      <w:pPr>
        <w:pStyle w:val="PL"/>
        <w:shd w:val="clear" w:color="auto" w:fill="E6E6E6"/>
      </w:pPr>
      <w:r w:rsidRPr="00CB7EC4">
        <w:tab/>
        <w:t>otherParameters-v1450</w:t>
      </w:r>
      <w:r w:rsidRPr="00CB7EC4">
        <w:tab/>
      </w:r>
      <w:r w:rsidRPr="00CB7EC4">
        <w:tab/>
      </w:r>
      <w:r w:rsidRPr="00CB7EC4">
        <w:tab/>
      </w:r>
      <w:r w:rsidRPr="00CB7EC4">
        <w:tab/>
        <w:t>OtherParameters-v1450,</w:t>
      </w:r>
    </w:p>
    <w:p w14:paraId="25BB1F54" w14:textId="77777777" w:rsidR="009D7CE7" w:rsidRPr="00CB7EC4" w:rsidRDefault="002C5517" w:rsidP="00481193">
      <w:pPr>
        <w:pStyle w:val="PL"/>
        <w:shd w:val="clear" w:color="auto" w:fill="E6E6E6"/>
      </w:pPr>
      <w:r w:rsidRPr="00CB7EC4">
        <w:tab/>
        <w:t>ue-CategoryDL-v1450</w:t>
      </w:r>
      <w:r w:rsidRPr="00CB7EC4">
        <w:tab/>
      </w:r>
      <w:r w:rsidRPr="00CB7EC4">
        <w:tab/>
      </w:r>
      <w:r w:rsidRPr="00CB7EC4">
        <w:tab/>
      </w:r>
      <w:r w:rsidRPr="00CB7EC4">
        <w:tab/>
      </w:r>
      <w:r w:rsidRPr="00CB7EC4">
        <w:tab/>
        <w:t>INTEGER (20)</w:t>
      </w:r>
      <w:r w:rsidRPr="00CB7EC4">
        <w:tab/>
      </w:r>
      <w:r w:rsidRPr="00CB7EC4">
        <w:tab/>
      </w:r>
      <w:r w:rsidRPr="00CB7EC4">
        <w:tab/>
      </w:r>
      <w:r w:rsidRPr="00CB7EC4">
        <w:tab/>
      </w:r>
      <w:r w:rsidRPr="00CB7EC4">
        <w:tab/>
        <w:t>OPTIONAL,</w:t>
      </w:r>
    </w:p>
    <w:p w14:paraId="16AD9550" w14:textId="77777777" w:rsidR="00481193" w:rsidRPr="00CB7EC4" w:rsidRDefault="00481193" w:rsidP="00481193">
      <w:pPr>
        <w:pStyle w:val="PL"/>
        <w:shd w:val="clear" w:color="auto" w:fill="E6E6E6"/>
      </w:pPr>
      <w:r w:rsidRPr="00CB7EC4">
        <w:tab/>
        <w:t>nonCriticalExtension</w:t>
      </w:r>
      <w:r w:rsidRPr="00CB7EC4">
        <w:tab/>
      </w:r>
      <w:r w:rsidRPr="00CB7EC4">
        <w:tab/>
      </w:r>
      <w:r w:rsidRPr="00CB7EC4">
        <w:tab/>
      </w:r>
      <w:r w:rsidRPr="00CB7EC4">
        <w:tab/>
      </w:r>
      <w:r w:rsidR="009D7CE7" w:rsidRPr="00CB7EC4">
        <w:tab/>
        <w:t>UE-EUTRA-Capability-v14</w:t>
      </w:r>
      <w:r w:rsidR="003B7731" w:rsidRPr="00CB7EC4">
        <w:t>60</w:t>
      </w:r>
      <w:r w:rsidR="009D7CE7" w:rsidRPr="00CB7EC4">
        <w:t>-IEs</w:t>
      </w:r>
      <w:r w:rsidRPr="00CB7EC4">
        <w:tab/>
        <w:t>OPTIONAL</w:t>
      </w:r>
    </w:p>
    <w:p w14:paraId="1C45CF98" w14:textId="77777777" w:rsidR="00481193" w:rsidRPr="00CB7EC4" w:rsidRDefault="00481193" w:rsidP="00481193">
      <w:pPr>
        <w:pStyle w:val="PL"/>
        <w:shd w:val="clear" w:color="auto" w:fill="E6E6E6"/>
      </w:pPr>
      <w:r w:rsidRPr="00CB7EC4">
        <w:t>}</w:t>
      </w:r>
    </w:p>
    <w:p w14:paraId="3D39B02B" w14:textId="77777777" w:rsidR="00481193" w:rsidRPr="00CB7EC4" w:rsidRDefault="00481193" w:rsidP="00481193">
      <w:pPr>
        <w:pStyle w:val="PL"/>
        <w:shd w:val="clear" w:color="auto" w:fill="E6E6E6"/>
      </w:pPr>
    </w:p>
    <w:p w14:paraId="69283311" w14:textId="77777777" w:rsidR="003B7731" w:rsidRPr="00CB7EC4" w:rsidRDefault="003B7731" w:rsidP="003B7731">
      <w:pPr>
        <w:pStyle w:val="PL"/>
        <w:shd w:val="clear" w:color="auto" w:fill="E6E6E6"/>
      </w:pPr>
      <w:r w:rsidRPr="00CB7EC4">
        <w:t>UE-EUTRA-Capability-v1460-IEs ::= SEQUENCE {</w:t>
      </w:r>
    </w:p>
    <w:p w14:paraId="463BFE06" w14:textId="77777777" w:rsidR="003B7731" w:rsidRPr="00CB7EC4" w:rsidRDefault="003B7731" w:rsidP="003B7731">
      <w:pPr>
        <w:pStyle w:val="PL"/>
        <w:shd w:val="clear" w:color="auto" w:fill="E6E6E6"/>
      </w:pPr>
      <w:r w:rsidRPr="00CB7EC4">
        <w:tab/>
        <w:t>ue-CategoryDL-v1460</w:t>
      </w:r>
      <w:r w:rsidRPr="00CB7EC4">
        <w:tab/>
      </w:r>
      <w:r w:rsidRPr="00CB7EC4">
        <w:tab/>
      </w:r>
      <w:r w:rsidRPr="00CB7EC4">
        <w:tab/>
      </w:r>
      <w:r w:rsidRPr="00CB7EC4">
        <w:tab/>
        <w:t>INTEGER (21)</w:t>
      </w:r>
      <w:r w:rsidRPr="00CB7EC4">
        <w:tab/>
      </w:r>
      <w:r w:rsidRPr="00CB7EC4">
        <w:tab/>
      </w:r>
      <w:r w:rsidRPr="00CB7EC4">
        <w:tab/>
      </w:r>
      <w:r w:rsidRPr="00CB7EC4">
        <w:tab/>
      </w:r>
      <w:r w:rsidRPr="00CB7EC4">
        <w:tab/>
      </w:r>
      <w:r w:rsidRPr="00CB7EC4">
        <w:tab/>
      </w:r>
      <w:r w:rsidRPr="00CB7EC4">
        <w:tab/>
        <w:t>OPTIONAL,</w:t>
      </w:r>
    </w:p>
    <w:p w14:paraId="068D06C6" w14:textId="77777777" w:rsidR="003B7731" w:rsidRPr="00CB7EC4" w:rsidRDefault="003B7731" w:rsidP="003B7731">
      <w:pPr>
        <w:pStyle w:val="PL"/>
        <w:shd w:val="clear" w:color="auto" w:fill="E6E6E6"/>
      </w:pPr>
      <w:r w:rsidRPr="00CB7EC4">
        <w:tab/>
        <w:t>otherParameters-v1460</w:t>
      </w:r>
      <w:r w:rsidRPr="00CB7EC4">
        <w:tab/>
      </w:r>
      <w:r w:rsidRPr="00CB7EC4">
        <w:tab/>
      </w:r>
      <w:r w:rsidRPr="00CB7EC4">
        <w:tab/>
      </w:r>
      <w:r w:rsidRPr="00CB7EC4">
        <w:tab/>
        <w:t>Other-Parameters-v1460,</w:t>
      </w:r>
    </w:p>
    <w:p w14:paraId="6B497E31" w14:textId="77777777" w:rsidR="003B7731" w:rsidRPr="00CB7EC4" w:rsidRDefault="003B7731" w:rsidP="003B7731">
      <w:pPr>
        <w:pStyle w:val="PL"/>
        <w:shd w:val="clear" w:color="auto" w:fill="E6E6E6"/>
      </w:pPr>
      <w:r w:rsidRPr="00CB7EC4">
        <w:tab/>
        <w:t>nonCriticalExtension</w:t>
      </w:r>
      <w:r w:rsidRPr="00CB7EC4">
        <w:tab/>
      </w:r>
      <w:r w:rsidRPr="00CB7EC4">
        <w:tab/>
      </w:r>
      <w:r w:rsidRPr="00CB7EC4">
        <w:tab/>
      </w:r>
      <w:r w:rsidRPr="00CB7EC4">
        <w:tab/>
        <w:t>UE-EUTRA-Capability-v1510-IEs</w:t>
      </w:r>
      <w:r w:rsidRPr="00CB7EC4">
        <w:tab/>
      </w:r>
      <w:r w:rsidRPr="00CB7EC4">
        <w:tab/>
        <w:t>OPTIONAL</w:t>
      </w:r>
    </w:p>
    <w:p w14:paraId="7D7B1AB4" w14:textId="77777777" w:rsidR="003B7731" w:rsidRPr="00CB7EC4" w:rsidRDefault="003B7731" w:rsidP="003B7731">
      <w:pPr>
        <w:pStyle w:val="PL"/>
        <w:shd w:val="clear" w:color="auto" w:fill="E6E6E6"/>
      </w:pPr>
      <w:r w:rsidRPr="00CB7EC4">
        <w:t>}</w:t>
      </w:r>
    </w:p>
    <w:p w14:paraId="76BC63CC" w14:textId="77777777" w:rsidR="003B7731" w:rsidRPr="00CB7EC4" w:rsidRDefault="003B7731" w:rsidP="00481193">
      <w:pPr>
        <w:pStyle w:val="PL"/>
        <w:shd w:val="clear" w:color="auto" w:fill="E6E6E6"/>
      </w:pPr>
    </w:p>
    <w:p w14:paraId="344D856B" w14:textId="77777777" w:rsidR="00481193" w:rsidRPr="00CB7EC4" w:rsidRDefault="00481193" w:rsidP="00481193">
      <w:pPr>
        <w:pStyle w:val="PL"/>
        <w:shd w:val="clear" w:color="auto" w:fill="E6E6E6"/>
      </w:pPr>
      <w:r w:rsidRPr="00CB7EC4">
        <w:t>UE-EUTRA-Capability</w:t>
      </w:r>
      <w:r w:rsidR="003B7731" w:rsidRPr="00CB7EC4">
        <w:t>-v1510</w:t>
      </w:r>
      <w:r w:rsidRPr="00CB7EC4">
        <w:t>-IEs ::= SEQUENCE {</w:t>
      </w:r>
    </w:p>
    <w:p w14:paraId="1D041A89" w14:textId="77777777" w:rsidR="00481193" w:rsidRPr="00CB7EC4" w:rsidRDefault="00481193" w:rsidP="00481193">
      <w:pPr>
        <w:pStyle w:val="PL"/>
        <w:shd w:val="clear" w:color="auto" w:fill="E6E6E6"/>
      </w:pPr>
      <w:r w:rsidRPr="00CB7EC4">
        <w:tab/>
        <w:t>irat-ParametersNR-r15</w:t>
      </w:r>
      <w:r w:rsidRPr="00CB7EC4">
        <w:tab/>
      </w:r>
      <w:r w:rsidR="00D42770" w:rsidRPr="00CB7EC4">
        <w:tab/>
      </w:r>
      <w:r w:rsidRPr="00CB7EC4">
        <w:tab/>
      </w:r>
      <w:r w:rsidRPr="00CB7EC4">
        <w:tab/>
      </w:r>
      <w:r w:rsidRPr="00CB7EC4">
        <w:tab/>
        <w:t>IRAT-ParametersNR-r15</w:t>
      </w:r>
      <w:r w:rsidRPr="00CB7EC4">
        <w:tab/>
      </w:r>
      <w:r w:rsidR="00D42770" w:rsidRPr="00CB7EC4">
        <w:tab/>
      </w:r>
      <w:r w:rsidRPr="00CB7EC4">
        <w:tab/>
      </w:r>
      <w:r w:rsidR="00D42770" w:rsidRPr="00CB7EC4">
        <w:tab/>
      </w:r>
      <w:r w:rsidRPr="00CB7EC4">
        <w:tab/>
        <w:t>OPTIONAL,</w:t>
      </w:r>
    </w:p>
    <w:p w14:paraId="417ACA3E" w14:textId="77777777" w:rsidR="00D20632" w:rsidRPr="00CB7EC4" w:rsidRDefault="00D20632" w:rsidP="00BF2D3B">
      <w:pPr>
        <w:pStyle w:val="PL"/>
        <w:shd w:val="clear" w:color="auto" w:fill="E6E6E6"/>
      </w:pPr>
      <w:r w:rsidRPr="00CB7EC4">
        <w:tab/>
        <w:t>featureSetsEUTRA-r15</w:t>
      </w:r>
      <w:r w:rsidRPr="00CB7EC4">
        <w:tab/>
      </w:r>
      <w:r w:rsidRPr="00CB7EC4">
        <w:tab/>
      </w:r>
      <w:r w:rsidRPr="00CB7EC4">
        <w:tab/>
      </w:r>
      <w:r w:rsidRPr="00CB7EC4">
        <w:tab/>
      </w:r>
      <w:r w:rsidRPr="00CB7EC4">
        <w:tab/>
        <w:t>FeatureSetsEUTRA-r15</w:t>
      </w:r>
      <w:r w:rsidRPr="00CB7EC4">
        <w:tab/>
      </w:r>
      <w:r w:rsidRPr="00CB7EC4">
        <w:tab/>
      </w:r>
      <w:r w:rsidRPr="00CB7EC4">
        <w:tab/>
      </w:r>
      <w:r w:rsidRPr="00CB7EC4">
        <w:tab/>
      </w:r>
      <w:r w:rsidRPr="00CB7EC4">
        <w:tab/>
        <w:t>OPTIONAL,</w:t>
      </w:r>
    </w:p>
    <w:p w14:paraId="1EAD8983" w14:textId="77777777" w:rsidR="00BF2D3B" w:rsidRPr="00CB7EC4" w:rsidRDefault="00BF2D3B" w:rsidP="00BF2D3B">
      <w:pPr>
        <w:pStyle w:val="PL"/>
        <w:shd w:val="clear" w:color="auto" w:fill="E6E6E6"/>
      </w:pPr>
      <w:r w:rsidRPr="00CB7EC4">
        <w:tab/>
        <w:t>pdcp-ParametersNR-r15</w:t>
      </w:r>
      <w:r w:rsidRPr="00CB7EC4">
        <w:tab/>
      </w:r>
      <w:r w:rsidRPr="00CB7EC4">
        <w:tab/>
      </w:r>
      <w:r w:rsidRPr="00CB7EC4">
        <w:tab/>
      </w:r>
      <w:r w:rsidRPr="00CB7EC4">
        <w:tab/>
      </w:r>
      <w:r w:rsidRPr="00CB7EC4">
        <w:tab/>
        <w:t>PDCP-ParametersNR-r15</w:t>
      </w:r>
      <w:r w:rsidRPr="00CB7EC4">
        <w:tab/>
      </w:r>
      <w:r w:rsidR="00D42770" w:rsidRPr="00CB7EC4">
        <w:tab/>
      </w:r>
      <w:r w:rsidRPr="00CB7EC4">
        <w:tab/>
      </w:r>
      <w:r w:rsidR="00D42770" w:rsidRPr="00CB7EC4">
        <w:tab/>
      </w:r>
      <w:r w:rsidR="00D42770" w:rsidRPr="00CB7EC4">
        <w:tab/>
      </w:r>
      <w:r w:rsidRPr="00CB7EC4">
        <w:t>OPTIONAL,</w:t>
      </w:r>
    </w:p>
    <w:p w14:paraId="02812A08" w14:textId="77777777" w:rsidR="00683E3B" w:rsidRPr="00CB7EC4" w:rsidRDefault="00683E3B" w:rsidP="00683E3B">
      <w:pPr>
        <w:pStyle w:val="PL"/>
        <w:shd w:val="clear" w:color="auto" w:fill="E6E6E6"/>
      </w:pPr>
      <w:r w:rsidRPr="00CB7EC4">
        <w:tab/>
        <w:t>fdd-Add-UE-EUTRA-Capabilities</w:t>
      </w:r>
      <w:r w:rsidR="003B7731" w:rsidRPr="00CB7EC4">
        <w:t>-v1510</w:t>
      </w:r>
      <w:r w:rsidRPr="00CB7EC4">
        <w:tab/>
      </w:r>
      <w:r w:rsidR="00D42770" w:rsidRPr="00CB7EC4">
        <w:tab/>
      </w:r>
      <w:r w:rsidRPr="00CB7EC4">
        <w:t>UE-EUTRA-CapabilityAddXDD-Mode</w:t>
      </w:r>
      <w:r w:rsidR="003B7731" w:rsidRPr="00CB7EC4">
        <w:t>-v1510</w:t>
      </w:r>
      <w:r w:rsidRPr="00CB7EC4">
        <w:tab/>
        <w:t>OPTIONAL,</w:t>
      </w:r>
    </w:p>
    <w:p w14:paraId="3036144D" w14:textId="77777777" w:rsidR="00683E3B" w:rsidRPr="00CB7EC4" w:rsidRDefault="00683E3B" w:rsidP="00683E3B">
      <w:pPr>
        <w:pStyle w:val="PL"/>
        <w:shd w:val="clear" w:color="auto" w:fill="E6E6E6"/>
      </w:pPr>
      <w:r w:rsidRPr="00CB7EC4">
        <w:tab/>
        <w:t>tdd-Add-UE-EUTRA-Capabilities</w:t>
      </w:r>
      <w:r w:rsidR="003B7731" w:rsidRPr="00CB7EC4">
        <w:t>-v1510</w:t>
      </w:r>
      <w:r w:rsidRPr="00CB7EC4">
        <w:tab/>
      </w:r>
      <w:r w:rsidR="00D42770" w:rsidRPr="00CB7EC4">
        <w:tab/>
      </w:r>
      <w:r w:rsidRPr="00CB7EC4">
        <w:t>UE-EUTRA-CapabilityAddXDD-Mode</w:t>
      </w:r>
      <w:r w:rsidR="003B7731" w:rsidRPr="00CB7EC4">
        <w:t>-v1510</w:t>
      </w:r>
      <w:r w:rsidRPr="00CB7EC4">
        <w:tab/>
        <w:t>OPTIONAL,</w:t>
      </w:r>
    </w:p>
    <w:p w14:paraId="25B5ABF0" w14:textId="77777777" w:rsidR="00D20632" w:rsidRPr="00CB7EC4" w:rsidRDefault="00D20632" w:rsidP="00D20632">
      <w:pPr>
        <w:pStyle w:val="PL"/>
        <w:shd w:val="clear" w:color="auto" w:fill="E6E6E6"/>
      </w:pPr>
      <w:r w:rsidRPr="00CB7EC4">
        <w:tab/>
        <w:t>nonCriticalExtension</w:t>
      </w:r>
      <w:r w:rsidRPr="00CB7EC4">
        <w:tab/>
      </w:r>
      <w:r w:rsidRPr="00CB7EC4">
        <w:tab/>
      </w:r>
      <w:r w:rsidRPr="00CB7EC4">
        <w:tab/>
      </w:r>
      <w:r w:rsidRPr="00CB7EC4">
        <w:tab/>
      </w:r>
      <w:r w:rsidR="005C0C4F" w:rsidRPr="00CB7EC4">
        <w:tab/>
      </w:r>
      <w:r w:rsidRPr="00CB7EC4">
        <w:t>UE-EUTRA-Capability-v1520-IEs</w:t>
      </w:r>
      <w:r w:rsidRPr="00CB7EC4">
        <w:tab/>
      </w:r>
      <w:r w:rsidRPr="00CB7EC4">
        <w:tab/>
      </w:r>
      <w:r w:rsidR="005C0C4F" w:rsidRPr="00CB7EC4">
        <w:tab/>
      </w:r>
      <w:r w:rsidRPr="00CB7EC4">
        <w:t>OPTIONAL</w:t>
      </w:r>
    </w:p>
    <w:p w14:paraId="4591D820" w14:textId="77777777" w:rsidR="00D20632" w:rsidRPr="00CB7EC4" w:rsidRDefault="00D20632" w:rsidP="00D20632">
      <w:pPr>
        <w:pStyle w:val="PL"/>
        <w:shd w:val="clear" w:color="auto" w:fill="E6E6E6"/>
      </w:pPr>
      <w:r w:rsidRPr="00CB7EC4">
        <w:t>}</w:t>
      </w:r>
    </w:p>
    <w:p w14:paraId="071D1779" w14:textId="77777777" w:rsidR="00D20632" w:rsidRPr="00CB7EC4" w:rsidRDefault="00D20632" w:rsidP="00D20632">
      <w:pPr>
        <w:pStyle w:val="PL"/>
        <w:shd w:val="clear" w:color="auto" w:fill="E6E6E6"/>
      </w:pPr>
    </w:p>
    <w:p w14:paraId="021A3A41" w14:textId="77777777" w:rsidR="00D20632" w:rsidRPr="00CB7EC4" w:rsidRDefault="00D20632" w:rsidP="00D20632">
      <w:pPr>
        <w:pStyle w:val="PL"/>
        <w:shd w:val="clear" w:color="auto" w:fill="E6E6E6"/>
      </w:pPr>
      <w:r w:rsidRPr="00CB7EC4">
        <w:t>UE-EUTRA-Capability-v1520-IEs ::= SEQUENCE {</w:t>
      </w:r>
    </w:p>
    <w:p w14:paraId="4339730E" w14:textId="77777777" w:rsidR="00955914" w:rsidRPr="00CB7EC4" w:rsidRDefault="00D20632" w:rsidP="00D20632">
      <w:pPr>
        <w:pStyle w:val="PL"/>
        <w:shd w:val="clear" w:color="auto" w:fill="E6E6E6"/>
      </w:pPr>
      <w:r w:rsidRPr="00CB7EC4">
        <w:tab/>
        <w:t>measParameters-v1520</w:t>
      </w:r>
      <w:r w:rsidRPr="00CB7EC4">
        <w:tab/>
      </w:r>
      <w:r w:rsidRPr="00CB7EC4">
        <w:tab/>
      </w:r>
      <w:r w:rsidRPr="00CB7EC4">
        <w:tab/>
      </w:r>
      <w:r w:rsidRPr="00CB7EC4">
        <w:tab/>
      </w:r>
      <w:r w:rsidRPr="00CB7EC4">
        <w:tab/>
        <w:t>MeasParameters-v1520,</w:t>
      </w:r>
    </w:p>
    <w:p w14:paraId="0DFFB6B5" w14:textId="77777777" w:rsidR="00767821" w:rsidRPr="00CB7EC4" w:rsidRDefault="00863F75" w:rsidP="00D20632">
      <w:pPr>
        <w:pStyle w:val="PL"/>
        <w:shd w:val="clear" w:color="auto" w:fill="E6E6E6"/>
      </w:pPr>
      <w:r w:rsidRPr="00CB7EC4">
        <w:tab/>
        <w:t>nonCriticalExtension</w:t>
      </w:r>
      <w:r w:rsidRPr="00CB7EC4">
        <w:tab/>
      </w:r>
      <w:r w:rsidR="00D42770" w:rsidRPr="00CB7EC4">
        <w:tab/>
      </w:r>
      <w:r w:rsidRPr="00CB7EC4">
        <w:tab/>
      </w:r>
      <w:r w:rsidRPr="00CB7EC4">
        <w:tab/>
      </w:r>
      <w:r w:rsidR="00767821" w:rsidRPr="00CB7EC4">
        <w:tab/>
      </w:r>
      <w:r w:rsidR="008B3F35" w:rsidRPr="00CB7EC4">
        <w:t>UE-EUTRA-Capability-v15</w:t>
      </w:r>
      <w:r w:rsidR="005E0DC5" w:rsidRPr="00CB7EC4">
        <w:t>30</w:t>
      </w:r>
      <w:r w:rsidR="008B3F35" w:rsidRPr="00CB7EC4">
        <w:t>-IEs</w:t>
      </w:r>
      <w:r w:rsidR="00767821" w:rsidRPr="00CB7EC4">
        <w:tab/>
        <w:t>OPTIONAL</w:t>
      </w:r>
    </w:p>
    <w:p w14:paraId="26110756" w14:textId="77777777" w:rsidR="00767821" w:rsidRPr="00CB7EC4" w:rsidRDefault="00767821" w:rsidP="00767821">
      <w:pPr>
        <w:pStyle w:val="PL"/>
        <w:shd w:val="clear" w:color="auto" w:fill="E6E6E6"/>
      </w:pPr>
      <w:r w:rsidRPr="00CB7EC4">
        <w:t>}</w:t>
      </w:r>
    </w:p>
    <w:p w14:paraId="76532FF4" w14:textId="77777777" w:rsidR="00767821" w:rsidRPr="00CB7EC4" w:rsidRDefault="00767821" w:rsidP="0090321A">
      <w:pPr>
        <w:pStyle w:val="PL"/>
        <w:shd w:val="clear" w:color="auto" w:fill="E6E6E6"/>
      </w:pPr>
    </w:p>
    <w:p w14:paraId="706388F1" w14:textId="77777777" w:rsidR="008B3F35" w:rsidRPr="00CB7EC4" w:rsidRDefault="005E0DC5" w:rsidP="008B3F35">
      <w:pPr>
        <w:pStyle w:val="PL"/>
        <w:shd w:val="clear" w:color="auto" w:fill="E6E6E6"/>
      </w:pPr>
      <w:r w:rsidRPr="00CB7EC4">
        <w:t>UE-EUTRA-Capability-v1530</w:t>
      </w:r>
      <w:r w:rsidR="008B3F35" w:rsidRPr="00CB7EC4">
        <w:t>-IEs ::= SEQUENCE {</w:t>
      </w:r>
    </w:p>
    <w:p w14:paraId="35897592" w14:textId="77777777" w:rsidR="008B3F35" w:rsidRPr="00CB7EC4" w:rsidRDefault="005E0DC5" w:rsidP="008B3F35">
      <w:pPr>
        <w:pStyle w:val="PL"/>
        <w:shd w:val="clear" w:color="auto" w:fill="E6E6E6"/>
      </w:pPr>
      <w:r w:rsidRPr="00CB7EC4">
        <w:tab/>
        <w:t>measParameters-v1530</w:t>
      </w:r>
      <w:r w:rsidRPr="00CB7EC4">
        <w:tab/>
      </w:r>
      <w:r w:rsidRPr="00CB7EC4">
        <w:tab/>
      </w:r>
      <w:r w:rsidRPr="00CB7EC4">
        <w:tab/>
      </w:r>
      <w:r w:rsidRPr="00CB7EC4">
        <w:tab/>
      </w:r>
      <w:r w:rsidR="00955914" w:rsidRPr="00CB7EC4">
        <w:tab/>
      </w:r>
      <w:r w:rsidRPr="00CB7EC4">
        <w:t>MeasParameters-v1530</w:t>
      </w:r>
      <w:r w:rsidR="008B3F35" w:rsidRPr="00CB7EC4">
        <w:tab/>
      </w:r>
      <w:r w:rsidR="008B3F35" w:rsidRPr="00CB7EC4">
        <w:tab/>
      </w:r>
      <w:r w:rsidR="008B3F35" w:rsidRPr="00CB7EC4">
        <w:tab/>
      </w:r>
      <w:r w:rsidR="008B3F35" w:rsidRPr="00CB7EC4">
        <w:tab/>
      </w:r>
      <w:r w:rsidR="00955914" w:rsidRPr="00CB7EC4">
        <w:tab/>
      </w:r>
      <w:r w:rsidR="008B3F35" w:rsidRPr="00CB7EC4">
        <w:t>OPTIONAL,</w:t>
      </w:r>
    </w:p>
    <w:p w14:paraId="75702ACB" w14:textId="77777777" w:rsidR="001A17EB" w:rsidRPr="00CB7EC4" w:rsidRDefault="001A17EB" w:rsidP="008B3F35">
      <w:pPr>
        <w:pStyle w:val="PL"/>
        <w:shd w:val="clear" w:color="auto" w:fill="E6E6E6"/>
      </w:pPr>
      <w:r w:rsidRPr="00CB7EC4">
        <w:tab/>
        <w:t>otherParameters-v1530</w:t>
      </w:r>
      <w:r w:rsidRPr="00CB7EC4">
        <w:tab/>
      </w:r>
      <w:r w:rsidRPr="00CB7EC4">
        <w:tab/>
      </w:r>
      <w:r w:rsidRPr="00CB7EC4">
        <w:tab/>
      </w:r>
      <w:r w:rsidRPr="00CB7EC4">
        <w:tab/>
      </w:r>
      <w:r w:rsidR="00955914" w:rsidRPr="00CB7EC4">
        <w:tab/>
      </w:r>
      <w:r w:rsidRPr="00CB7EC4">
        <w:t>Other-Parameters-v1530</w:t>
      </w:r>
      <w:r w:rsidR="00DB0A0C" w:rsidRPr="00CB7EC4">
        <w:tab/>
      </w:r>
      <w:r w:rsidR="00DB0A0C" w:rsidRPr="00CB7EC4">
        <w:tab/>
      </w:r>
      <w:r w:rsidR="00DB0A0C" w:rsidRPr="00CB7EC4">
        <w:tab/>
      </w:r>
      <w:r w:rsidR="00DB0A0C" w:rsidRPr="00CB7EC4">
        <w:tab/>
      </w:r>
      <w:r w:rsidR="00DB0A0C" w:rsidRPr="00CB7EC4">
        <w:tab/>
        <w:t>OPTIONAL</w:t>
      </w:r>
      <w:r w:rsidRPr="00CB7EC4">
        <w:t>,</w:t>
      </w:r>
    </w:p>
    <w:p w14:paraId="6B2695E5" w14:textId="77777777" w:rsidR="00955914" w:rsidRPr="00CB7EC4" w:rsidRDefault="00955914" w:rsidP="00955914">
      <w:pPr>
        <w:pStyle w:val="PL"/>
        <w:shd w:val="clear" w:color="auto" w:fill="E6E6E6"/>
      </w:pPr>
      <w:r w:rsidRPr="00CB7EC4">
        <w:tab/>
        <w:t>neighCellSI-AcquisitionParameters-v</w:t>
      </w:r>
      <w:r w:rsidR="00453800" w:rsidRPr="00CB7EC4">
        <w:t>1530</w:t>
      </w:r>
      <w:r w:rsidRPr="00CB7EC4">
        <w:tab/>
        <w:t>NeighCellSI-AcquisitionParameters-v</w:t>
      </w:r>
      <w:r w:rsidR="00453800" w:rsidRPr="00CB7EC4">
        <w:t>1530</w:t>
      </w:r>
      <w:r w:rsidRPr="00CB7EC4">
        <w:tab/>
        <w:t>OPTIONAL,</w:t>
      </w:r>
    </w:p>
    <w:p w14:paraId="42515E9D" w14:textId="77777777" w:rsidR="004C3AF3" w:rsidRPr="00CB7EC4" w:rsidRDefault="004C3AF3" w:rsidP="004C3AF3">
      <w:pPr>
        <w:pStyle w:val="PL"/>
        <w:shd w:val="clear" w:color="auto" w:fill="E6E6E6"/>
      </w:pPr>
      <w:r w:rsidRPr="00CB7EC4">
        <w:tab/>
        <w:t>mac-Parameters-v1530</w:t>
      </w:r>
      <w:r w:rsidRPr="00CB7EC4">
        <w:tab/>
      </w:r>
      <w:r w:rsidRPr="00CB7EC4">
        <w:tab/>
      </w:r>
      <w:r w:rsidRPr="00CB7EC4">
        <w:tab/>
      </w:r>
      <w:r w:rsidRPr="00CB7EC4">
        <w:tab/>
      </w:r>
      <w:r w:rsidRPr="00CB7EC4">
        <w:tab/>
        <w:t>MAC-Parameters-v1530</w:t>
      </w:r>
      <w:r w:rsidRPr="00CB7EC4">
        <w:tab/>
      </w:r>
      <w:r w:rsidRPr="00CB7EC4">
        <w:tab/>
      </w:r>
      <w:r w:rsidRPr="00CB7EC4">
        <w:tab/>
      </w:r>
      <w:r w:rsidRPr="00CB7EC4">
        <w:tab/>
      </w:r>
      <w:r w:rsidRPr="00CB7EC4">
        <w:tab/>
        <w:t>OPTIONAL,</w:t>
      </w:r>
    </w:p>
    <w:p w14:paraId="46A78095" w14:textId="77777777" w:rsidR="004C3AF3" w:rsidRPr="00CB7EC4" w:rsidRDefault="004C3AF3" w:rsidP="004C3AF3">
      <w:pPr>
        <w:pStyle w:val="PL"/>
        <w:shd w:val="clear" w:color="auto" w:fill="E6E6E6"/>
      </w:pPr>
      <w:r w:rsidRPr="00CB7EC4">
        <w:lastRenderedPageBreak/>
        <w:tab/>
        <w:t>phyLayerParameters-v1530</w:t>
      </w:r>
      <w:r w:rsidRPr="00CB7EC4">
        <w:tab/>
      </w:r>
      <w:r w:rsidRPr="00CB7EC4">
        <w:tab/>
      </w:r>
      <w:r w:rsidRPr="00CB7EC4">
        <w:tab/>
      </w:r>
      <w:r w:rsidRPr="00CB7EC4">
        <w:tab/>
        <w:t>PhyLayerParameters-v1530</w:t>
      </w:r>
      <w:r w:rsidRPr="00CB7EC4">
        <w:tab/>
      </w:r>
      <w:r w:rsidRPr="00CB7EC4">
        <w:tab/>
      </w:r>
      <w:r w:rsidRPr="00CB7EC4">
        <w:tab/>
      </w:r>
      <w:r w:rsidRPr="00CB7EC4">
        <w:tab/>
        <w:t>OPTIONAL,</w:t>
      </w:r>
    </w:p>
    <w:p w14:paraId="22FC9BEA" w14:textId="77777777" w:rsidR="004C3AF3" w:rsidRPr="00CB7EC4" w:rsidRDefault="004C3AF3" w:rsidP="004C3AF3">
      <w:pPr>
        <w:pStyle w:val="PL"/>
        <w:shd w:val="clear" w:color="auto" w:fill="E6E6E6"/>
      </w:pPr>
      <w:r w:rsidRPr="00CB7EC4">
        <w:tab/>
        <w:t>rf-Parameters-v1530</w:t>
      </w:r>
      <w:r w:rsidRPr="00CB7EC4">
        <w:tab/>
      </w:r>
      <w:r w:rsidRPr="00CB7EC4">
        <w:tab/>
      </w:r>
      <w:r w:rsidRPr="00CB7EC4">
        <w:tab/>
      </w:r>
      <w:r w:rsidRPr="00CB7EC4">
        <w:tab/>
      </w:r>
      <w:r w:rsidRPr="00CB7EC4">
        <w:tab/>
      </w:r>
      <w:r w:rsidRPr="00CB7EC4">
        <w:tab/>
        <w:t>RF-Parameters-v1530</w:t>
      </w:r>
      <w:r w:rsidRPr="00CB7EC4">
        <w:tab/>
      </w:r>
      <w:r w:rsidRPr="00CB7EC4">
        <w:tab/>
      </w:r>
      <w:r w:rsidRPr="00CB7EC4">
        <w:tab/>
      </w:r>
      <w:r w:rsidRPr="00CB7EC4">
        <w:tab/>
      </w:r>
      <w:r w:rsidR="00DB0A0C" w:rsidRPr="00CB7EC4">
        <w:tab/>
      </w:r>
      <w:r w:rsidR="00DB0A0C" w:rsidRPr="00CB7EC4">
        <w:tab/>
      </w:r>
      <w:r w:rsidRPr="00CB7EC4">
        <w:t>OPTIONAL,</w:t>
      </w:r>
    </w:p>
    <w:p w14:paraId="4FF613EF" w14:textId="77777777" w:rsidR="00EA58FD" w:rsidRPr="00CB7EC4" w:rsidRDefault="005C0C4F" w:rsidP="004C3AF3">
      <w:pPr>
        <w:pStyle w:val="PL"/>
        <w:shd w:val="clear" w:color="auto" w:fill="E6E6E6"/>
      </w:pPr>
      <w:r w:rsidRPr="00CB7EC4">
        <w:tab/>
        <w:t>pdcp-Parameters-v1530</w:t>
      </w:r>
      <w:r w:rsidRPr="00CB7EC4">
        <w:tab/>
      </w:r>
      <w:r w:rsidRPr="00CB7EC4">
        <w:tab/>
      </w:r>
      <w:r w:rsidRPr="00CB7EC4">
        <w:tab/>
      </w:r>
      <w:r w:rsidRPr="00CB7EC4">
        <w:tab/>
      </w:r>
      <w:r w:rsidRPr="00CB7EC4">
        <w:tab/>
        <w:t>PDCP-Parameters-v1530</w:t>
      </w:r>
      <w:r w:rsidRPr="00CB7EC4">
        <w:tab/>
      </w:r>
      <w:r w:rsidRPr="00CB7EC4">
        <w:tab/>
      </w:r>
      <w:r w:rsidRPr="00CB7EC4">
        <w:tab/>
      </w:r>
      <w:r w:rsidRPr="00CB7EC4">
        <w:tab/>
      </w:r>
      <w:r w:rsidRPr="00CB7EC4">
        <w:tab/>
        <w:t>OPTIONAL,</w:t>
      </w:r>
    </w:p>
    <w:p w14:paraId="2E678CF2" w14:textId="77777777" w:rsidR="007A49EE" w:rsidRPr="00CB7EC4" w:rsidRDefault="007A49EE" w:rsidP="004C3AF3">
      <w:pPr>
        <w:pStyle w:val="PL"/>
        <w:shd w:val="clear" w:color="auto" w:fill="E6E6E6"/>
      </w:pPr>
      <w:r w:rsidRPr="00CB7EC4">
        <w:tab/>
        <w:t>ue-CategoryDL-v1530</w:t>
      </w:r>
      <w:r w:rsidRPr="00CB7EC4">
        <w:tab/>
      </w:r>
      <w:r w:rsidRPr="00CB7EC4">
        <w:tab/>
      </w:r>
      <w:r w:rsidRPr="00CB7EC4">
        <w:tab/>
      </w:r>
      <w:r w:rsidRPr="00CB7EC4">
        <w:tab/>
      </w:r>
      <w:r w:rsidRPr="00CB7EC4">
        <w:tab/>
      </w:r>
      <w:r w:rsidRPr="00CB7EC4">
        <w:tab/>
        <w:t>INTEGER (22..26)</w:t>
      </w:r>
      <w:r w:rsidRPr="00CB7EC4">
        <w:tab/>
      </w:r>
      <w:r w:rsidRPr="00CB7EC4">
        <w:tab/>
      </w:r>
      <w:r w:rsidRPr="00CB7EC4">
        <w:tab/>
      </w:r>
      <w:r w:rsidRPr="00CB7EC4">
        <w:tab/>
      </w:r>
      <w:r w:rsidRPr="00CB7EC4">
        <w:tab/>
      </w:r>
      <w:r w:rsidRPr="00CB7EC4">
        <w:tab/>
        <w:t>OPTIONAL,</w:t>
      </w:r>
    </w:p>
    <w:p w14:paraId="5596E094" w14:textId="77777777" w:rsidR="008B3F35" w:rsidRPr="00CB7EC4" w:rsidRDefault="00D20891" w:rsidP="004C3AF3">
      <w:pPr>
        <w:pStyle w:val="PL"/>
        <w:shd w:val="clear" w:color="auto" w:fill="E6E6E6"/>
      </w:pPr>
      <w:r w:rsidRPr="00CB7EC4">
        <w:tab/>
        <w:t>ue-BasedNetwPerfMeasParameters-v1530</w:t>
      </w:r>
      <w:r w:rsidRPr="00CB7EC4">
        <w:tab/>
        <w:t>UE-BasedNetwPerfMeasParameters-v1530</w:t>
      </w:r>
      <w:r w:rsidRPr="00CB7EC4">
        <w:tab/>
        <w:t>OPTIONAL,</w:t>
      </w:r>
    </w:p>
    <w:p w14:paraId="18325E3E" w14:textId="77777777" w:rsidR="00AD6799" w:rsidRPr="00CB7EC4" w:rsidRDefault="00AD6799" w:rsidP="008B3F35">
      <w:pPr>
        <w:pStyle w:val="PL"/>
        <w:shd w:val="clear" w:color="auto" w:fill="E6E6E6"/>
      </w:pPr>
      <w:r w:rsidRPr="00CB7EC4">
        <w:tab/>
        <w:t>rlc-Parameters-v1530</w:t>
      </w:r>
      <w:r w:rsidRPr="00CB7EC4">
        <w:tab/>
      </w:r>
      <w:r w:rsidRPr="00CB7EC4">
        <w:tab/>
      </w:r>
      <w:r w:rsidRPr="00CB7EC4">
        <w:tab/>
      </w:r>
      <w:r w:rsidRPr="00CB7EC4">
        <w:tab/>
      </w:r>
      <w:r w:rsidRPr="00CB7EC4">
        <w:tab/>
        <w:t>RLC-Parameters-v1530</w:t>
      </w:r>
      <w:r w:rsidR="00DB0A0C" w:rsidRPr="00CB7EC4">
        <w:tab/>
      </w:r>
      <w:r w:rsidR="00DB0A0C" w:rsidRPr="00CB7EC4">
        <w:tab/>
      </w:r>
      <w:r w:rsidR="00DB0A0C" w:rsidRPr="00CB7EC4">
        <w:tab/>
      </w:r>
      <w:r w:rsidR="00DB0A0C" w:rsidRPr="00CB7EC4">
        <w:tab/>
      </w:r>
      <w:r w:rsidR="00DB0A0C" w:rsidRPr="00CB7EC4">
        <w:tab/>
        <w:t>OPTIONAL</w:t>
      </w:r>
      <w:r w:rsidR="00767A26" w:rsidRPr="00CB7EC4">
        <w:t>,</w:t>
      </w:r>
    </w:p>
    <w:p w14:paraId="5F562725" w14:textId="77777777" w:rsidR="00767A26" w:rsidRPr="00CB7EC4" w:rsidRDefault="00767A26" w:rsidP="008B3F35">
      <w:pPr>
        <w:pStyle w:val="PL"/>
        <w:shd w:val="clear" w:color="auto" w:fill="E6E6E6"/>
      </w:pPr>
      <w:r w:rsidRPr="00CB7EC4">
        <w:tab/>
        <w:t>sl-Parameters-v</w:t>
      </w:r>
      <w:r w:rsidR="00CA5579" w:rsidRPr="00CB7EC4">
        <w:t>1530</w:t>
      </w:r>
      <w:r w:rsidRPr="00CB7EC4">
        <w:tab/>
      </w:r>
      <w:r w:rsidRPr="00CB7EC4">
        <w:tab/>
      </w:r>
      <w:r w:rsidRPr="00CB7EC4">
        <w:tab/>
      </w:r>
      <w:r w:rsidRPr="00CB7EC4">
        <w:tab/>
      </w:r>
      <w:r w:rsidRPr="00CB7EC4">
        <w:tab/>
      </w:r>
      <w:r w:rsidRPr="00CB7EC4">
        <w:tab/>
        <w:t>SL-Parameters-v</w:t>
      </w:r>
      <w:r w:rsidR="00CA5579" w:rsidRPr="00CB7EC4">
        <w:t>1530</w:t>
      </w:r>
      <w:r w:rsidRPr="00CB7EC4">
        <w:tab/>
      </w:r>
      <w:r w:rsidRPr="00CB7EC4">
        <w:tab/>
      </w:r>
      <w:r w:rsidRPr="00CB7EC4">
        <w:tab/>
      </w:r>
      <w:r w:rsidR="00CF159C" w:rsidRPr="00CB7EC4">
        <w:tab/>
      </w:r>
      <w:r w:rsidRPr="00CB7EC4">
        <w:tab/>
      </w:r>
      <w:r w:rsidRPr="00CB7EC4">
        <w:tab/>
        <w:t>OPTIONAL</w:t>
      </w:r>
      <w:r w:rsidR="00B3199C" w:rsidRPr="00CB7EC4">
        <w:t>,</w:t>
      </w:r>
    </w:p>
    <w:p w14:paraId="0728A03E" w14:textId="77777777" w:rsidR="002D3A20" w:rsidRPr="00CB7EC4" w:rsidRDefault="00563E89" w:rsidP="008B3F35">
      <w:pPr>
        <w:pStyle w:val="PL"/>
        <w:shd w:val="clear" w:color="auto" w:fill="E6E6E6"/>
      </w:pPr>
      <w:r w:rsidRPr="00CB7EC4">
        <w:tab/>
        <w:t>extendedNumberOfDRBs-r15</w:t>
      </w:r>
      <w:r w:rsidRPr="00CB7EC4">
        <w:tab/>
      </w:r>
      <w:r w:rsidRPr="00CB7EC4">
        <w:tab/>
      </w:r>
      <w:r w:rsidRPr="00CB7EC4">
        <w:tab/>
      </w:r>
      <w:r w:rsidRPr="00CB7EC4">
        <w:tab/>
        <w:t>ENUMERATED {supported}</w:t>
      </w:r>
      <w:r w:rsidRPr="00CB7EC4">
        <w:tab/>
      </w:r>
      <w:r w:rsidRPr="00CB7EC4">
        <w:tab/>
      </w:r>
      <w:r w:rsidRPr="00CB7EC4">
        <w:tab/>
      </w:r>
      <w:r w:rsidRPr="00CB7EC4">
        <w:tab/>
      </w:r>
      <w:r w:rsidRPr="00CB7EC4">
        <w:tab/>
        <w:t>OPTIONAL,</w:t>
      </w:r>
    </w:p>
    <w:p w14:paraId="3C983048" w14:textId="77777777" w:rsidR="00DB0A0C" w:rsidRPr="00CB7EC4" w:rsidRDefault="00B0624B" w:rsidP="008B3F35">
      <w:pPr>
        <w:pStyle w:val="PL"/>
        <w:shd w:val="clear" w:color="auto" w:fill="E6E6E6"/>
      </w:pPr>
      <w:r w:rsidRPr="00CB7EC4">
        <w:tab/>
        <w:t>reducedCP-Latency-r15</w:t>
      </w:r>
      <w:r w:rsidRPr="00CB7EC4">
        <w:tab/>
      </w:r>
      <w:r w:rsidRPr="00CB7EC4">
        <w:tab/>
      </w:r>
      <w:r w:rsidRPr="00CB7EC4">
        <w:tab/>
      </w:r>
      <w:r w:rsidRPr="00CB7EC4">
        <w:tab/>
      </w:r>
      <w:r w:rsidRPr="00CB7EC4">
        <w:tab/>
        <w:t>ENUMERATED {supported}</w:t>
      </w:r>
      <w:r w:rsidRPr="00CB7EC4">
        <w:tab/>
      </w:r>
      <w:r w:rsidRPr="00CB7EC4">
        <w:tab/>
      </w:r>
      <w:r w:rsidRPr="00CB7EC4">
        <w:tab/>
      </w:r>
      <w:r w:rsidRPr="00CB7EC4">
        <w:tab/>
      </w:r>
      <w:r w:rsidRPr="00CB7EC4">
        <w:tab/>
        <w:t>OPTIONAL,</w:t>
      </w:r>
    </w:p>
    <w:p w14:paraId="3581181E" w14:textId="77777777" w:rsidR="000B7B47" w:rsidRPr="00CB7EC4" w:rsidRDefault="00544DBE" w:rsidP="008B3F35">
      <w:pPr>
        <w:pStyle w:val="PL"/>
        <w:shd w:val="clear" w:color="auto" w:fill="E6E6E6"/>
      </w:pPr>
      <w:r w:rsidRPr="00CB7EC4">
        <w:tab/>
        <w:t>laa-Parameters-v1530</w:t>
      </w:r>
      <w:r w:rsidRPr="00CB7EC4">
        <w:tab/>
      </w:r>
      <w:r w:rsidRPr="00CB7EC4">
        <w:tab/>
      </w:r>
      <w:r w:rsidRPr="00CB7EC4">
        <w:tab/>
      </w:r>
      <w:r w:rsidRPr="00CB7EC4">
        <w:tab/>
      </w:r>
      <w:r w:rsidRPr="00CB7EC4">
        <w:tab/>
        <w:t>LAA-Parameters-v1530</w:t>
      </w:r>
      <w:r w:rsidRPr="00CB7EC4">
        <w:tab/>
      </w:r>
      <w:r w:rsidRPr="00CB7EC4">
        <w:tab/>
      </w:r>
      <w:r w:rsidRPr="00CB7EC4">
        <w:tab/>
      </w:r>
      <w:r w:rsidRPr="00CB7EC4">
        <w:tab/>
      </w:r>
      <w:r w:rsidRPr="00CB7EC4">
        <w:tab/>
        <w:t>OPTIONAL,</w:t>
      </w:r>
    </w:p>
    <w:p w14:paraId="34870832" w14:textId="77777777" w:rsidR="000B7B47" w:rsidRPr="00CB7EC4" w:rsidRDefault="000B7B47" w:rsidP="008B3F35">
      <w:pPr>
        <w:pStyle w:val="PL"/>
        <w:shd w:val="clear" w:color="auto" w:fill="E6E6E6"/>
      </w:pPr>
      <w:r w:rsidRPr="00CB7EC4">
        <w:tab/>
        <w:t>ue-CategoryUL-v1530</w:t>
      </w:r>
      <w:r w:rsidRPr="00CB7EC4">
        <w:tab/>
      </w:r>
      <w:r w:rsidRPr="00CB7EC4">
        <w:tab/>
      </w:r>
      <w:r w:rsidRPr="00CB7EC4">
        <w:tab/>
      </w:r>
      <w:r w:rsidRPr="00CB7EC4">
        <w:tab/>
      </w:r>
      <w:r w:rsidR="00CF159C" w:rsidRPr="00CB7EC4">
        <w:tab/>
      </w:r>
      <w:r w:rsidRPr="00CB7EC4">
        <w:tab/>
        <w:t>INTEGER (22..26)</w:t>
      </w:r>
      <w:r w:rsidRPr="00CB7EC4">
        <w:tab/>
      </w:r>
      <w:r w:rsidRPr="00CB7EC4">
        <w:tab/>
      </w:r>
      <w:r w:rsidRPr="00CB7EC4">
        <w:tab/>
      </w:r>
      <w:r w:rsidRPr="00CB7EC4">
        <w:tab/>
      </w:r>
      <w:r w:rsidRPr="00CB7EC4">
        <w:tab/>
      </w:r>
      <w:r w:rsidRPr="00CB7EC4">
        <w:tab/>
        <w:t>OPTIONAL,</w:t>
      </w:r>
    </w:p>
    <w:p w14:paraId="3B524313" w14:textId="77777777" w:rsidR="006C6B30" w:rsidRPr="00CB7EC4" w:rsidRDefault="006C6B30" w:rsidP="006C6B30">
      <w:pPr>
        <w:pStyle w:val="PL"/>
        <w:shd w:val="clear" w:color="auto" w:fill="E6E6E6"/>
      </w:pPr>
      <w:r w:rsidRPr="00CB7EC4">
        <w:tab/>
        <w:t>fdd-Add-UE-EUTRA-Capabilities-v1530</w:t>
      </w:r>
      <w:r w:rsidRPr="00CB7EC4">
        <w:tab/>
      </w:r>
      <w:r w:rsidR="00CF159C" w:rsidRPr="00CB7EC4">
        <w:tab/>
      </w:r>
      <w:r w:rsidRPr="00CB7EC4">
        <w:t>UE-EUTRA-CapabilityAddXDD-Mode-v1530</w:t>
      </w:r>
      <w:r w:rsidRPr="00CB7EC4">
        <w:tab/>
        <w:t>OPTIONAL,</w:t>
      </w:r>
    </w:p>
    <w:p w14:paraId="5DE412BB" w14:textId="77777777" w:rsidR="006C6B30" w:rsidRPr="00CB7EC4" w:rsidRDefault="006C6B30" w:rsidP="006C6B30">
      <w:pPr>
        <w:pStyle w:val="PL"/>
        <w:shd w:val="clear" w:color="auto" w:fill="E6E6E6"/>
      </w:pPr>
      <w:r w:rsidRPr="00CB7EC4">
        <w:tab/>
        <w:t>tdd-Add-UE-EUTRA-Capabilities-v1530</w:t>
      </w:r>
      <w:r w:rsidRPr="00CB7EC4">
        <w:tab/>
      </w:r>
      <w:r w:rsidR="00CF159C" w:rsidRPr="00CB7EC4">
        <w:tab/>
      </w:r>
      <w:r w:rsidRPr="00CB7EC4">
        <w:t>UE-EUTRA-CapabilityAddXDD-Mode-v1530</w:t>
      </w:r>
      <w:r w:rsidRPr="00CB7EC4">
        <w:tab/>
        <w:t>OPTIONAL,</w:t>
      </w:r>
    </w:p>
    <w:p w14:paraId="11AF802E" w14:textId="77777777" w:rsidR="00B3199C" w:rsidRPr="00CB7EC4" w:rsidRDefault="00B3199C" w:rsidP="008B3F35">
      <w:pPr>
        <w:pStyle w:val="PL"/>
        <w:shd w:val="clear" w:color="auto" w:fill="E6E6E6"/>
      </w:pPr>
      <w:r w:rsidRPr="00CB7EC4">
        <w:tab/>
        <w:t>nonCriticalExtension</w:t>
      </w:r>
      <w:r w:rsidRPr="00CB7EC4">
        <w:tab/>
      </w:r>
      <w:r w:rsidRPr="00CB7EC4">
        <w:tab/>
      </w:r>
      <w:r w:rsidRPr="00CB7EC4">
        <w:tab/>
      </w:r>
      <w:r w:rsidRPr="00CB7EC4">
        <w:tab/>
      </w:r>
      <w:r w:rsidRPr="00CB7EC4">
        <w:tab/>
      </w:r>
      <w:r w:rsidR="00472957" w:rsidRPr="00CB7EC4">
        <w:t>UE-EUTRA-Capability-v15</w:t>
      </w:r>
      <w:r w:rsidR="003F7C95" w:rsidRPr="00CB7EC4">
        <w:t>40</w:t>
      </w:r>
      <w:r w:rsidR="00472957" w:rsidRPr="00CB7EC4">
        <w:t>-IEs</w:t>
      </w:r>
      <w:r w:rsidRPr="00CB7EC4">
        <w:tab/>
      </w:r>
      <w:r w:rsidRPr="00CB7EC4">
        <w:tab/>
      </w:r>
      <w:r w:rsidRPr="00CB7EC4">
        <w:tab/>
        <w:t>OPTIONAL</w:t>
      </w:r>
    </w:p>
    <w:p w14:paraId="14D51BF0" w14:textId="77777777" w:rsidR="00472957" w:rsidRPr="00CB7EC4" w:rsidRDefault="008B3F35" w:rsidP="00472957">
      <w:pPr>
        <w:pStyle w:val="PL"/>
        <w:shd w:val="clear" w:color="auto" w:fill="E6E6E6"/>
        <w:rPr>
          <w:lang w:eastAsia="en-US"/>
        </w:rPr>
      </w:pPr>
      <w:r w:rsidRPr="00CB7EC4">
        <w:t>}</w:t>
      </w:r>
    </w:p>
    <w:p w14:paraId="4E9D74A4" w14:textId="77777777" w:rsidR="00472957" w:rsidRPr="00CB7EC4" w:rsidRDefault="00472957" w:rsidP="00472957">
      <w:pPr>
        <w:pStyle w:val="PL"/>
        <w:shd w:val="clear" w:color="auto" w:fill="E6E6E6"/>
      </w:pPr>
    </w:p>
    <w:p w14:paraId="0990A919" w14:textId="77777777" w:rsidR="00472957" w:rsidRPr="00CB7EC4" w:rsidRDefault="00472957" w:rsidP="00472957">
      <w:pPr>
        <w:pStyle w:val="PL"/>
        <w:shd w:val="clear" w:color="auto" w:fill="E6E6E6"/>
      </w:pPr>
      <w:r w:rsidRPr="00CB7EC4">
        <w:t>UE-EUTRA-Capability-v15</w:t>
      </w:r>
      <w:r w:rsidR="003F7C95" w:rsidRPr="00CB7EC4">
        <w:t>40</w:t>
      </w:r>
      <w:r w:rsidRPr="00CB7EC4">
        <w:t>-IEs ::= SEQUENCE {</w:t>
      </w:r>
    </w:p>
    <w:p w14:paraId="0DB3DEAE" w14:textId="77777777" w:rsidR="003F7C95" w:rsidRPr="00CB7EC4" w:rsidRDefault="003F7C95" w:rsidP="003F7C95">
      <w:pPr>
        <w:pStyle w:val="PL"/>
        <w:shd w:val="clear" w:color="auto" w:fill="E6E6E6"/>
      </w:pPr>
      <w:r w:rsidRPr="00CB7EC4">
        <w:tab/>
        <w:t>phyLayerParameters-v1540</w:t>
      </w:r>
      <w:r w:rsidRPr="00CB7EC4">
        <w:tab/>
      </w:r>
      <w:r w:rsidRPr="00CB7EC4">
        <w:tab/>
      </w:r>
      <w:r w:rsidRPr="00CB7EC4">
        <w:tab/>
      </w:r>
      <w:r w:rsidRPr="00CB7EC4">
        <w:tab/>
        <w:t>PhyLayerParameters-v1540</w:t>
      </w:r>
      <w:r w:rsidRPr="00CB7EC4">
        <w:tab/>
      </w:r>
      <w:r w:rsidRPr="00CB7EC4">
        <w:tab/>
      </w:r>
      <w:r w:rsidRPr="00CB7EC4">
        <w:tab/>
      </w:r>
      <w:r w:rsidRPr="00CB7EC4">
        <w:tab/>
        <w:t>OPTIONAL,</w:t>
      </w:r>
    </w:p>
    <w:p w14:paraId="48726E56" w14:textId="77777777" w:rsidR="003F7C95" w:rsidRPr="00CB7EC4" w:rsidRDefault="003F7C95" w:rsidP="003F7C95">
      <w:pPr>
        <w:pStyle w:val="PL"/>
        <w:shd w:val="clear" w:color="auto" w:fill="E6E6E6"/>
      </w:pPr>
      <w:r w:rsidRPr="00CB7EC4">
        <w:tab/>
        <w:t>otherParameters-v1540</w:t>
      </w:r>
      <w:r w:rsidRPr="00CB7EC4">
        <w:tab/>
      </w:r>
      <w:r w:rsidRPr="00CB7EC4">
        <w:tab/>
      </w:r>
      <w:r w:rsidRPr="00CB7EC4">
        <w:tab/>
      </w:r>
      <w:r w:rsidRPr="00CB7EC4">
        <w:tab/>
      </w:r>
      <w:r w:rsidRPr="00CB7EC4">
        <w:tab/>
        <w:t>Other-Parameters-v1540,</w:t>
      </w:r>
    </w:p>
    <w:p w14:paraId="68FFAAC3" w14:textId="77777777" w:rsidR="006B271F" w:rsidRPr="00CB7EC4" w:rsidRDefault="006B271F" w:rsidP="006B271F">
      <w:pPr>
        <w:pStyle w:val="PL"/>
        <w:shd w:val="clear" w:color="auto" w:fill="E6E6E6"/>
      </w:pPr>
      <w:r w:rsidRPr="00CB7EC4">
        <w:tab/>
        <w:t>fdd-Add-UE-EUTRA-Capabilities-v15</w:t>
      </w:r>
      <w:r w:rsidR="003F7C95" w:rsidRPr="00CB7EC4">
        <w:t>4</w:t>
      </w:r>
      <w:r w:rsidRPr="00CB7EC4">
        <w:t>0</w:t>
      </w:r>
      <w:r w:rsidRPr="00CB7EC4">
        <w:tab/>
      </w:r>
      <w:r w:rsidR="00CF159C" w:rsidRPr="00CB7EC4">
        <w:tab/>
      </w:r>
      <w:r w:rsidRPr="00CB7EC4">
        <w:t>UE-EUTRA-CapabilityAddXDD-Mode-v15</w:t>
      </w:r>
      <w:r w:rsidR="003F7C95" w:rsidRPr="00CB7EC4">
        <w:t>4</w:t>
      </w:r>
      <w:r w:rsidRPr="00CB7EC4">
        <w:t>0</w:t>
      </w:r>
      <w:r w:rsidRPr="00CB7EC4">
        <w:tab/>
        <w:t>OPTIONAL,</w:t>
      </w:r>
    </w:p>
    <w:p w14:paraId="3346ECA8" w14:textId="77777777" w:rsidR="006B271F" w:rsidRPr="00CB7EC4" w:rsidRDefault="006B271F" w:rsidP="006B271F">
      <w:pPr>
        <w:pStyle w:val="PL"/>
        <w:shd w:val="clear" w:color="auto" w:fill="E6E6E6"/>
      </w:pPr>
      <w:r w:rsidRPr="00CB7EC4">
        <w:tab/>
        <w:t>tdd-Add-UE-EUTRA-Capabilities-v15</w:t>
      </w:r>
      <w:r w:rsidR="003F7C95" w:rsidRPr="00CB7EC4">
        <w:t>4</w:t>
      </w:r>
      <w:r w:rsidRPr="00CB7EC4">
        <w:t>0</w:t>
      </w:r>
      <w:r w:rsidRPr="00CB7EC4">
        <w:tab/>
      </w:r>
      <w:r w:rsidR="00CF159C" w:rsidRPr="00CB7EC4">
        <w:tab/>
      </w:r>
      <w:r w:rsidRPr="00CB7EC4">
        <w:t>UE-EUTRA-CapabilityAddXDD-Mode-v15</w:t>
      </w:r>
      <w:r w:rsidR="003F7C95" w:rsidRPr="00CB7EC4">
        <w:t>4</w:t>
      </w:r>
      <w:r w:rsidRPr="00CB7EC4">
        <w:t>0</w:t>
      </w:r>
      <w:r w:rsidRPr="00CB7EC4">
        <w:tab/>
        <w:t>OPTIONAL,</w:t>
      </w:r>
    </w:p>
    <w:p w14:paraId="42F1BF80" w14:textId="77777777" w:rsidR="003F7C95" w:rsidRPr="00CB7EC4" w:rsidRDefault="003F7C95" w:rsidP="003F7C95">
      <w:pPr>
        <w:pStyle w:val="PL"/>
        <w:shd w:val="clear" w:color="auto" w:fill="E6E6E6"/>
      </w:pPr>
      <w:r w:rsidRPr="00CB7EC4">
        <w:tab/>
        <w:t>sl-Parameters-v1540</w:t>
      </w:r>
      <w:r w:rsidRPr="00CB7EC4">
        <w:tab/>
      </w:r>
      <w:r w:rsidRPr="00CB7EC4">
        <w:tab/>
      </w:r>
      <w:r w:rsidRPr="00CB7EC4">
        <w:tab/>
      </w:r>
      <w:r w:rsidRPr="00CB7EC4">
        <w:tab/>
      </w:r>
      <w:r w:rsidRPr="00CB7EC4">
        <w:tab/>
      </w:r>
      <w:r w:rsidRPr="00CB7EC4">
        <w:tab/>
        <w:t>SL-Parameters-v1540</w:t>
      </w:r>
      <w:r w:rsidRPr="00CB7EC4">
        <w:tab/>
      </w:r>
      <w:r w:rsidRPr="00CB7EC4">
        <w:tab/>
      </w:r>
      <w:r w:rsidRPr="00CB7EC4">
        <w:tab/>
      </w:r>
      <w:r w:rsidR="00CF159C" w:rsidRPr="00CB7EC4">
        <w:tab/>
      </w:r>
      <w:r w:rsidRPr="00CB7EC4">
        <w:tab/>
      </w:r>
      <w:r w:rsidRPr="00CB7EC4">
        <w:tab/>
        <w:t>OPTIONAL,</w:t>
      </w:r>
    </w:p>
    <w:p w14:paraId="4F4C5C81" w14:textId="77777777" w:rsidR="00486302" w:rsidRPr="00CB7EC4" w:rsidRDefault="00486302" w:rsidP="006B271F">
      <w:pPr>
        <w:pStyle w:val="PL"/>
        <w:shd w:val="clear" w:color="auto" w:fill="E6E6E6"/>
      </w:pPr>
      <w:r w:rsidRPr="00CB7EC4">
        <w:tab/>
        <w:t>irat-ParametersNR-v15</w:t>
      </w:r>
      <w:r w:rsidR="00766C15" w:rsidRPr="00CB7EC4">
        <w:t>4</w:t>
      </w:r>
      <w:r w:rsidRPr="00CB7EC4">
        <w:t>0</w:t>
      </w:r>
      <w:r w:rsidRPr="00CB7EC4">
        <w:tab/>
      </w:r>
      <w:r w:rsidRPr="00CB7EC4">
        <w:tab/>
      </w:r>
      <w:r w:rsidRPr="00CB7EC4">
        <w:tab/>
      </w:r>
      <w:r w:rsidRPr="00CB7EC4">
        <w:tab/>
      </w:r>
      <w:r w:rsidR="00CF159C" w:rsidRPr="00CB7EC4">
        <w:tab/>
      </w:r>
      <w:r w:rsidRPr="00CB7EC4">
        <w:t>IRAT-ParametersNR-v15</w:t>
      </w:r>
      <w:r w:rsidR="00766C15" w:rsidRPr="00CB7EC4">
        <w:t>4</w:t>
      </w:r>
      <w:r w:rsidRPr="00CB7EC4">
        <w:t>0</w:t>
      </w:r>
      <w:r w:rsidR="00D15025" w:rsidRPr="00CB7EC4">
        <w:tab/>
      </w:r>
      <w:r w:rsidR="00D15025" w:rsidRPr="00CB7EC4">
        <w:tab/>
      </w:r>
      <w:r w:rsidR="00D15025" w:rsidRPr="00CB7EC4">
        <w:tab/>
      </w:r>
      <w:r w:rsidR="00D15025" w:rsidRPr="00CB7EC4">
        <w:tab/>
      </w:r>
      <w:r w:rsidR="00D15025" w:rsidRPr="00CB7EC4">
        <w:tab/>
        <w:t>OPTIONAL</w:t>
      </w:r>
      <w:r w:rsidRPr="00CB7EC4">
        <w:t>,</w:t>
      </w:r>
    </w:p>
    <w:p w14:paraId="3F8593E2" w14:textId="77777777" w:rsidR="00472957" w:rsidRPr="00CB7EC4" w:rsidRDefault="00472957" w:rsidP="00472957">
      <w:pPr>
        <w:pStyle w:val="PL"/>
        <w:shd w:val="clear" w:color="auto" w:fill="E6E6E6"/>
      </w:pPr>
      <w:r w:rsidRPr="00CB7EC4">
        <w:tab/>
        <w:t>nonCriticalExtension</w:t>
      </w:r>
      <w:r w:rsidRPr="00CB7EC4">
        <w:tab/>
      </w:r>
      <w:r w:rsidRPr="00CB7EC4">
        <w:tab/>
      </w:r>
      <w:r w:rsidRPr="00CB7EC4">
        <w:tab/>
      </w:r>
      <w:r w:rsidRPr="00CB7EC4">
        <w:tab/>
      </w:r>
      <w:r w:rsidRPr="00CB7EC4">
        <w:tab/>
      </w:r>
      <w:r w:rsidR="007C604E" w:rsidRPr="00CB7EC4">
        <w:t>UE-EUTRA-Capability-v1550-IEs</w:t>
      </w:r>
      <w:r w:rsidRPr="00CB7EC4">
        <w:tab/>
      </w:r>
      <w:r w:rsidRPr="00CB7EC4">
        <w:tab/>
      </w:r>
      <w:r w:rsidRPr="00CB7EC4">
        <w:tab/>
        <w:t>OPTIONAL</w:t>
      </w:r>
    </w:p>
    <w:p w14:paraId="028728D6" w14:textId="77777777" w:rsidR="008B3F35" w:rsidRPr="00CB7EC4" w:rsidRDefault="00472957" w:rsidP="008B3F35">
      <w:pPr>
        <w:pStyle w:val="PL"/>
        <w:shd w:val="clear" w:color="auto" w:fill="E6E6E6"/>
      </w:pPr>
      <w:r w:rsidRPr="00CB7EC4">
        <w:t>}</w:t>
      </w:r>
    </w:p>
    <w:p w14:paraId="16364428" w14:textId="77777777" w:rsidR="007C604E" w:rsidRPr="00CB7EC4" w:rsidRDefault="007C604E" w:rsidP="007C604E">
      <w:pPr>
        <w:pStyle w:val="PL"/>
        <w:shd w:val="clear" w:color="auto" w:fill="E6E6E6"/>
      </w:pPr>
    </w:p>
    <w:p w14:paraId="3AE15EAB" w14:textId="77777777" w:rsidR="007C604E" w:rsidRPr="00CB7EC4" w:rsidRDefault="007C604E" w:rsidP="007C604E">
      <w:pPr>
        <w:pStyle w:val="PL"/>
        <w:shd w:val="clear" w:color="auto" w:fill="E6E6E6"/>
      </w:pPr>
      <w:r w:rsidRPr="00CB7EC4">
        <w:t>UE-EUTRA-Capability-v1550-IEs ::= SEQUENCE {</w:t>
      </w:r>
    </w:p>
    <w:p w14:paraId="72F99013" w14:textId="77777777" w:rsidR="007C604E" w:rsidRPr="00CB7EC4" w:rsidRDefault="007C604E" w:rsidP="007C604E">
      <w:pPr>
        <w:pStyle w:val="PL"/>
        <w:shd w:val="clear" w:color="auto" w:fill="E6E6E6"/>
      </w:pPr>
      <w:r w:rsidRPr="00CB7EC4">
        <w:tab/>
        <w:t>neighCellSI-AcquisitionParameters-v1550</w:t>
      </w:r>
      <w:r w:rsidRPr="00CB7EC4">
        <w:tab/>
        <w:t>NeighCellSI-AcquisitionParameters-v1550</w:t>
      </w:r>
      <w:r w:rsidRPr="00CB7EC4">
        <w:tab/>
        <w:t>OPTIONAL,</w:t>
      </w:r>
    </w:p>
    <w:p w14:paraId="6B190D74" w14:textId="77777777" w:rsidR="00EE22AE" w:rsidRPr="00CB7EC4" w:rsidRDefault="00EE22AE" w:rsidP="00EE22AE">
      <w:pPr>
        <w:pStyle w:val="PL"/>
        <w:shd w:val="clear" w:color="auto" w:fill="E6E6E6"/>
      </w:pPr>
      <w:r w:rsidRPr="00CB7EC4">
        <w:tab/>
        <w:t>phyLayerParameters-v1550</w:t>
      </w:r>
      <w:r w:rsidRPr="00CB7EC4">
        <w:tab/>
      </w:r>
      <w:r w:rsidRPr="00CB7EC4">
        <w:tab/>
      </w:r>
      <w:r w:rsidRPr="00CB7EC4">
        <w:tab/>
      </w:r>
      <w:r w:rsidRPr="00CB7EC4">
        <w:tab/>
        <w:t>PhyLayerParameters-v1550</w:t>
      </w:r>
      <w:r w:rsidR="00392CCF" w:rsidRPr="00CB7EC4">
        <w:t>,</w:t>
      </w:r>
    </w:p>
    <w:p w14:paraId="3B26125A" w14:textId="77777777" w:rsidR="00802A2E" w:rsidRPr="00CB7EC4" w:rsidRDefault="00802A2E" w:rsidP="00802A2E">
      <w:pPr>
        <w:pStyle w:val="PL"/>
        <w:shd w:val="clear" w:color="auto" w:fill="E6E6E6"/>
      </w:pPr>
      <w:r w:rsidRPr="00CB7EC4">
        <w:tab/>
        <w:t>mac-Parameters-v1550</w:t>
      </w:r>
      <w:r w:rsidRPr="00CB7EC4">
        <w:tab/>
      </w:r>
      <w:r w:rsidRPr="00CB7EC4">
        <w:tab/>
      </w:r>
      <w:r w:rsidRPr="00CB7EC4">
        <w:tab/>
      </w:r>
      <w:r w:rsidRPr="00CB7EC4">
        <w:tab/>
      </w:r>
      <w:r w:rsidRPr="00CB7EC4">
        <w:tab/>
        <w:t>MAC-Parameters-v1550,</w:t>
      </w:r>
    </w:p>
    <w:p w14:paraId="3E9AE03C" w14:textId="77777777" w:rsidR="00B95824" w:rsidRPr="00CB7EC4" w:rsidRDefault="00B95824" w:rsidP="00B95824">
      <w:pPr>
        <w:pStyle w:val="PL"/>
        <w:shd w:val="clear" w:color="auto" w:fill="E6E6E6"/>
      </w:pPr>
      <w:r w:rsidRPr="00CB7EC4">
        <w:tab/>
        <w:t>fdd-Add-UE-EUTRA-Capabilities-v1550</w:t>
      </w:r>
      <w:r w:rsidRPr="00CB7EC4">
        <w:tab/>
      </w:r>
      <w:r w:rsidRPr="00CB7EC4">
        <w:tab/>
        <w:t>UE-EUTRA-CapabilityAddXDD-Mode-v1550,</w:t>
      </w:r>
    </w:p>
    <w:p w14:paraId="569939F5" w14:textId="77777777" w:rsidR="00B95824" w:rsidRPr="00CB7EC4" w:rsidRDefault="00B95824" w:rsidP="00B95824">
      <w:pPr>
        <w:pStyle w:val="PL"/>
        <w:shd w:val="clear" w:color="auto" w:fill="E6E6E6"/>
      </w:pPr>
      <w:r w:rsidRPr="00CB7EC4">
        <w:tab/>
        <w:t>tdd-Add-UE-EUTRA-Capabilities-v1550</w:t>
      </w:r>
      <w:r w:rsidRPr="00CB7EC4">
        <w:tab/>
      </w:r>
      <w:r w:rsidRPr="00CB7EC4">
        <w:tab/>
        <w:t>UE-EUTRA-CapabilityAddXDD-Mode-v1550,</w:t>
      </w:r>
    </w:p>
    <w:p w14:paraId="4F5155E1" w14:textId="77777777" w:rsidR="003E4146" w:rsidRPr="00CB7EC4" w:rsidRDefault="003E4146" w:rsidP="003E4146">
      <w:pPr>
        <w:pStyle w:val="PL"/>
        <w:shd w:val="clear" w:color="auto" w:fill="E6E6E6"/>
      </w:pPr>
      <w:r w:rsidRPr="00CB7EC4">
        <w:tab/>
        <w:t>nonCriticalExtension</w:t>
      </w:r>
      <w:r w:rsidRPr="00CB7EC4">
        <w:tab/>
      </w:r>
      <w:r w:rsidRPr="00CB7EC4">
        <w:tab/>
      </w:r>
      <w:r w:rsidRPr="00CB7EC4">
        <w:tab/>
      </w:r>
      <w:r w:rsidRPr="00CB7EC4">
        <w:tab/>
      </w:r>
      <w:r w:rsidRPr="00CB7EC4">
        <w:tab/>
        <w:t>UE-EUTRA-Capability-v15</w:t>
      </w:r>
      <w:r w:rsidR="00A81454" w:rsidRPr="00CB7EC4">
        <w:t>6</w:t>
      </w:r>
      <w:r w:rsidRPr="00CB7EC4">
        <w:t>0-IEs</w:t>
      </w:r>
      <w:r w:rsidRPr="00CB7EC4">
        <w:tab/>
        <w:t>OPTIONAL</w:t>
      </w:r>
    </w:p>
    <w:p w14:paraId="7E586576" w14:textId="77777777" w:rsidR="003E4146" w:rsidRPr="00CB7EC4" w:rsidRDefault="003E4146" w:rsidP="003E4146">
      <w:pPr>
        <w:pStyle w:val="PL"/>
        <w:shd w:val="clear" w:color="auto" w:fill="E6E6E6"/>
      </w:pPr>
      <w:r w:rsidRPr="00CB7EC4">
        <w:t>}</w:t>
      </w:r>
    </w:p>
    <w:p w14:paraId="20396012" w14:textId="77777777" w:rsidR="003E4146" w:rsidRPr="00CB7EC4" w:rsidRDefault="003E4146" w:rsidP="003E4146">
      <w:pPr>
        <w:pStyle w:val="PL"/>
        <w:shd w:val="clear" w:color="auto" w:fill="E6E6E6"/>
      </w:pPr>
    </w:p>
    <w:p w14:paraId="54276449" w14:textId="77777777" w:rsidR="003E4146" w:rsidRPr="00CB7EC4" w:rsidRDefault="003E4146" w:rsidP="003E4146">
      <w:pPr>
        <w:pStyle w:val="PL"/>
        <w:shd w:val="clear" w:color="auto" w:fill="E6E6E6"/>
      </w:pPr>
      <w:r w:rsidRPr="00CB7EC4">
        <w:t>UE-EUTRA-Capability-v15</w:t>
      </w:r>
      <w:r w:rsidR="00A81454" w:rsidRPr="00CB7EC4">
        <w:t>6</w:t>
      </w:r>
      <w:r w:rsidRPr="00CB7EC4">
        <w:t>0-IEs ::= SEQUENCE {</w:t>
      </w:r>
    </w:p>
    <w:p w14:paraId="063F24E2" w14:textId="77777777" w:rsidR="003E4146" w:rsidRPr="00CB7EC4" w:rsidRDefault="003E4146" w:rsidP="003E4146">
      <w:pPr>
        <w:pStyle w:val="PL"/>
        <w:shd w:val="clear" w:color="auto" w:fill="E6E6E6"/>
      </w:pPr>
      <w:r w:rsidRPr="00CB7EC4">
        <w:tab/>
        <w:t>pdcp-ParametersNR-v15</w:t>
      </w:r>
      <w:r w:rsidR="00A81454" w:rsidRPr="00CB7EC4">
        <w:t>6</w:t>
      </w:r>
      <w:r w:rsidRPr="00CB7EC4">
        <w:t>0</w:t>
      </w:r>
      <w:r w:rsidRPr="00CB7EC4">
        <w:tab/>
      </w:r>
      <w:r w:rsidRPr="00CB7EC4">
        <w:tab/>
      </w:r>
      <w:r w:rsidRPr="00CB7EC4">
        <w:tab/>
      </w:r>
      <w:r w:rsidRPr="00CB7EC4">
        <w:tab/>
        <w:t>PDCP-ParametersNR-v15</w:t>
      </w:r>
      <w:r w:rsidR="00A81454" w:rsidRPr="00CB7EC4">
        <w:t>6</w:t>
      </w:r>
      <w:r w:rsidRPr="00CB7EC4">
        <w:t>0,</w:t>
      </w:r>
    </w:p>
    <w:p w14:paraId="3F7695D8" w14:textId="77777777" w:rsidR="003E4146" w:rsidRPr="00CB7EC4" w:rsidRDefault="003E4146" w:rsidP="003E4146">
      <w:pPr>
        <w:pStyle w:val="PL"/>
        <w:shd w:val="clear" w:color="auto" w:fill="E6E6E6"/>
      </w:pPr>
      <w:r w:rsidRPr="00CB7EC4">
        <w:tab/>
        <w:t>irat-ParametersNR-v15</w:t>
      </w:r>
      <w:r w:rsidR="00A81454" w:rsidRPr="00CB7EC4">
        <w:t>6</w:t>
      </w:r>
      <w:r w:rsidRPr="00CB7EC4">
        <w:t>0</w:t>
      </w:r>
      <w:r w:rsidRPr="00CB7EC4">
        <w:tab/>
      </w:r>
      <w:r w:rsidRPr="00CB7EC4">
        <w:tab/>
      </w:r>
      <w:r w:rsidRPr="00CB7EC4">
        <w:tab/>
      </w:r>
      <w:r w:rsidRPr="00CB7EC4">
        <w:tab/>
        <w:t>IRAT-ParametersNR-v15</w:t>
      </w:r>
      <w:r w:rsidR="00A81454" w:rsidRPr="00CB7EC4">
        <w:t>6</w:t>
      </w:r>
      <w:r w:rsidRPr="00CB7EC4">
        <w:t>0,</w:t>
      </w:r>
    </w:p>
    <w:p w14:paraId="435F4B99" w14:textId="77777777" w:rsidR="00CD7085" w:rsidRPr="00CB7EC4" w:rsidRDefault="00CD7085" w:rsidP="00CD7085">
      <w:pPr>
        <w:pStyle w:val="PL"/>
        <w:shd w:val="clear" w:color="auto" w:fill="E6E6E6"/>
      </w:pPr>
      <w:r w:rsidRPr="00CB7EC4">
        <w:tab/>
        <w:t>appliedCapabilityFilterCommon-r15</w:t>
      </w:r>
      <w:r w:rsidRPr="00CB7EC4">
        <w:tab/>
      </w:r>
      <w:r w:rsidRPr="00CB7EC4">
        <w:tab/>
        <w:t>OCTET STRING</w:t>
      </w:r>
      <w:r w:rsidRPr="00CB7EC4">
        <w:tab/>
      </w:r>
      <w:r w:rsidRPr="00CB7EC4">
        <w:tab/>
      </w:r>
      <w:r w:rsidRPr="00CB7EC4">
        <w:tab/>
      </w:r>
      <w:r w:rsidRPr="00CB7EC4">
        <w:tab/>
      </w:r>
      <w:r w:rsidRPr="00CB7EC4">
        <w:tab/>
      </w:r>
      <w:r w:rsidRPr="00CB7EC4">
        <w:tab/>
      </w:r>
      <w:r w:rsidRPr="00CB7EC4">
        <w:tab/>
        <w:t>OPTIONAL,</w:t>
      </w:r>
    </w:p>
    <w:p w14:paraId="39E3F50A" w14:textId="77777777" w:rsidR="003E4146" w:rsidRPr="00CB7EC4" w:rsidRDefault="003E4146" w:rsidP="003E4146">
      <w:pPr>
        <w:pStyle w:val="PL"/>
        <w:shd w:val="clear" w:color="auto" w:fill="E6E6E6"/>
      </w:pPr>
      <w:r w:rsidRPr="00CB7EC4">
        <w:tab/>
        <w:t>fdd-Add-UE-EUTRA-Capabilities-v15</w:t>
      </w:r>
      <w:r w:rsidR="00A81454" w:rsidRPr="00CB7EC4">
        <w:t>6</w:t>
      </w:r>
      <w:r w:rsidRPr="00CB7EC4">
        <w:t>0</w:t>
      </w:r>
      <w:r w:rsidRPr="00CB7EC4">
        <w:tab/>
        <w:t>UE-EUTRA-CapabilityAddXDD-Mode-v15</w:t>
      </w:r>
      <w:r w:rsidR="00A81454" w:rsidRPr="00CB7EC4">
        <w:t>6</w:t>
      </w:r>
      <w:r w:rsidRPr="00CB7EC4">
        <w:t>0,</w:t>
      </w:r>
    </w:p>
    <w:p w14:paraId="793C4CE8" w14:textId="77777777" w:rsidR="003E4146" w:rsidRPr="00CB7EC4" w:rsidRDefault="003E4146" w:rsidP="003E4146">
      <w:pPr>
        <w:pStyle w:val="PL"/>
        <w:shd w:val="clear" w:color="auto" w:fill="E6E6E6"/>
      </w:pPr>
      <w:r w:rsidRPr="00CB7EC4">
        <w:tab/>
        <w:t>tdd-Add-UE-EUTRA-Capabilities-v15</w:t>
      </w:r>
      <w:r w:rsidR="00A81454" w:rsidRPr="00CB7EC4">
        <w:t>6</w:t>
      </w:r>
      <w:r w:rsidRPr="00CB7EC4">
        <w:t>0</w:t>
      </w:r>
      <w:r w:rsidRPr="00CB7EC4">
        <w:tab/>
        <w:t>UE-EUTRA-CapabilityAddXDD-Mode-v15</w:t>
      </w:r>
      <w:r w:rsidR="00A81454" w:rsidRPr="00CB7EC4">
        <w:t>6</w:t>
      </w:r>
      <w:r w:rsidRPr="00CB7EC4">
        <w:t>0,</w:t>
      </w:r>
    </w:p>
    <w:p w14:paraId="195F5D0A" w14:textId="77777777" w:rsidR="007C604E" w:rsidRPr="00CB7EC4" w:rsidRDefault="007C604E" w:rsidP="003E4146">
      <w:pPr>
        <w:pStyle w:val="PL"/>
        <w:shd w:val="clear" w:color="auto" w:fill="E6E6E6"/>
      </w:pPr>
      <w:r w:rsidRPr="00CB7EC4">
        <w:tab/>
        <w:t>nonCriticalExtension</w:t>
      </w:r>
      <w:r w:rsidRPr="00CB7EC4">
        <w:tab/>
      </w:r>
      <w:r w:rsidRPr="00CB7EC4">
        <w:tab/>
      </w:r>
      <w:r w:rsidRPr="00CB7EC4">
        <w:tab/>
      </w:r>
      <w:r w:rsidRPr="00CB7EC4">
        <w:tab/>
      </w:r>
      <w:r w:rsidRPr="00CB7EC4">
        <w:tab/>
      </w:r>
      <w:r w:rsidR="00381F9C" w:rsidRPr="00CB7EC4">
        <w:t>UE-EUTRA-Capability-v1570-IEs</w:t>
      </w:r>
      <w:r w:rsidRPr="00CB7EC4">
        <w:tab/>
      </w:r>
      <w:r w:rsidRPr="00CB7EC4">
        <w:tab/>
      </w:r>
      <w:r w:rsidRPr="00CB7EC4">
        <w:tab/>
        <w:t>OPTIONAL</w:t>
      </w:r>
    </w:p>
    <w:p w14:paraId="7A810CBD" w14:textId="77777777" w:rsidR="007C604E" w:rsidRPr="00CB7EC4" w:rsidRDefault="007C604E" w:rsidP="007C604E">
      <w:pPr>
        <w:pStyle w:val="PL"/>
        <w:shd w:val="clear" w:color="auto" w:fill="E6E6E6"/>
      </w:pPr>
      <w:r w:rsidRPr="00CB7EC4">
        <w:t>}</w:t>
      </w:r>
    </w:p>
    <w:p w14:paraId="43D2B322" w14:textId="77777777" w:rsidR="00381F9C" w:rsidRPr="00CB7EC4" w:rsidRDefault="00381F9C" w:rsidP="00381F9C">
      <w:pPr>
        <w:pStyle w:val="PL"/>
        <w:shd w:val="clear" w:color="auto" w:fill="E6E6E6"/>
      </w:pPr>
    </w:p>
    <w:p w14:paraId="052EFE97" w14:textId="77777777" w:rsidR="00381F9C" w:rsidRPr="00CB7EC4" w:rsidRDefault="00381F9C" w:rsidP="00381F9C">
      <w:pPr>
        <w:pStyle w:val="PL"/>
        <w:shd w:val="clear" w:color="auto" w:fill="E6E6E6"/>
      </w:pPr>
      <w:r w:rsidRPr="00CB7EC4">
        <w:t>UE-EUTRA-Capability-v1570-IEs ::= SEQUENCE {</w:t>
      </w:r>
    </w:p>
    <w:p w14:paraId="76E99528" w14:textId="77777777" w:rsidR="00381F9C" w:rsidRPr="00CB7EC4" w:rsidRDefault="00381F9C" w:rsidP="00381F9C">
      <w:pPr>
        <w:pStyle w:val="PL"/>
        <w:shd w:val="clear" w:color="auto" w:fill="E6E6E6"/>
      </w:pPr>
      <w:r w:rsidRPr="00CB7EC4">
        <w:tab/>
        <w:t>rf-Parameters-v1570</w:t>
      </w:r>
      <w:r w:rsidRPr="00CB7EC4">
        <w:tab/>
      </w:r>
      <w:r w:rsidRPr="00CB7EC4">
        <w:tab/>
      </w:r>
      <w:r w:rsidRPr="00CB7EC4">
        <w:tab/>
      </w:r>
      <w:r w:rsidRPr="00CB7EC4">
        <w:tab/>
        <w:t>RF-Parameters-v1570</w:t>
      </w:r>
      <w:r w:rsidRPr="00CB7EC4">
        <w:tab/>
      </w:r>
      <w:r w:rsidRPr="00CB7EC4">
        <w:tab/>
      </w:r>
      <w:r w:rsidRPr="00CB7EC4">
        <w:tab/>
      </w:r>
      <w:r w:rsidRPr="00CB7EC4">
        <w:tab/>
      </w:r>
      <w:r w:rsidRPr="00CB7EC4">
        <w:tab/>
        <w:t>OPTIONAL,</w:t>
      </w:r>
    </w:p>
    <w:p w14:paraId="7A0C2979" w14:textId="77777777" w:rsidR="00D7228C" w:rsidRPr="00CB7EC4" w:rsidRDefault="00D7228C" w:rsidP="00381F9C">
      <w:pPr>
        <w:pStyle w:val="PL"/>
        <w:shd w:val="clear" w:color="auto" w:fill="E6E6E6"/>
      </w:pPr>
      <w:r w:rsidRPr="00CB7EC4">
        <w:tab/>
        <w:t>irat-ParametersNR-v1570</w:t>
      </w:r>
      <w:r w:rsidRPr="00CB7EC4">
        <w:tab/>
      </w:r>
      <w:r w:rsidRPr="00CB7EC4">
        <w:tab/>
      </w:r>
      <w:r w:rsidRPr="00CB7EC4">
        <w:tab/>
        <w:t>IRAT-ParametersNR-v1570</w:t>
      </w:r>
      <w:r w:rsidRPr="00CB7EC4">
        <w:tab/>
      </w:r>
      <w:r w:rsidRPr="00CB7EC4">
        <w:tab/>
      </w:r>
      <w:r w:rsidRPr="00CB7EC4">
        <w:tab/>
      </w:r>
      <w:r w:rsidRPr="00CB7EC4">
        <w:tab/>
        <w:t>OPTIONAL,</w:t>
      </w:r>
    </w:p>
    <w:p w14:paraId="3F9FF03B" w14:textId="77777777" w:rsidR="00381F9C" w:rsidRPr="00CB7EC4" w:rsidRDefault="00381F9C" w:rsidP="00381F9C">
      <w:pPr>
        <w:pStyle w:val="PL"/>
        <w:shd w:val="clear" w:color="auto" w:fill="E6E6E6"/>
      </w:pPr>
      <w:r w:rsidRPr="00CB7EC4">
        <w:tab/>
        <w:t>nonCriticalExtension</w:t>
      </w:r>
      <w:r w:rsidRPr="00CB7EC4">
        <w:tab/>
      </w:r>
      <w:r w:rsidRPr="00CB7EC4">
        <w:tab/>
      </w:r>
      <w:r w:rsidRPr="00CB7EC4">
        <w:tab/>
      </w:r>
      <w:r w:rsidRPr="00CB7EC4">
        <w:tab/>
      </w:r>
      <w:r w:rsidR="001B0237" w:rsidRPr="00CB7EC4">
        <w:t>UE-EUTRA-Capability</w:t>
      </w:r>
      <w:r w:rsidR="0042010A" w:rsidRPr="00CB7EC4">
        <w:t>-v1</w:t>
      </w:r>
      <w:r w:rsidR="00295331" w:rsidRPr="00CB7EC4">
        <w:t>5a0</w:t>
      </w:r>
      <w:r w:rsidR="001B0237" w:rsidRPr="00CB7EC4">
        <w:t>-IEs</w:t>
      </w:r>
      <w:r w:rsidRPr="00CB7EC4">
        <w:tab/>
      </w:r>
      <w:r w:rsidRPr="00CB7EC4">
        <w:tab/>
      </w:r>
      <w:r w:rsidRPr="00CB7EC4">
        <w:tab/>
        <w:t>OPTIONAL</w:t>
      </w:r>
    </w:p>
    <w:p w14:paraId="75CFE936" w14:textId="77777777" w:rsidR="00F61D72" w:rsidRPr="00CB7EC4" w:rsidRDefault="00381F9C" w:rsidP="00381F9C">
      <w:pPr>
        <w:pStyle w:val="PL"/>
        <w:shd w:val="clear" w:color="auto" w:fill="E6E6E6"/>
      </w:pPr>
      <w:r w:rsidRPr="00CB7EC4">
        <w:t>}</w:t>
      </w:r>
    </w:p>
    <w:p w14:paraId="4432BE65" w14:textId="77777777" w:rsidR="001B0237" w:rsidRPr="00CB7EC4" w:rsidRDefault="001B0237" w:rsidP="001B0237">
      <w:pPr>
        <w:pStyle w:val="PL"/>
        <w:shd w:val="clear" w:color="auto" w:fill="E6E6E6"/>
      </w:pPr>
    </w:p>
    <w:p w14:paraId="69BEF33E" w14:textId="77777777" w:rsidR="00295331" w:rsidRPr="00CB7EC4" w:rsidRDefault="00295331" w:rsidP="00295331">
      <w:pPr>
        <w:pStyle w:val="PL"/>
        <w:shd w:val="clear" w:color="auto" w:fill="E6E6E6"/>
      </w:pPr>
      <w:r w:rsidRPr="00CB7EC4">
        <w:t>UE-EUTRA-Capability-v15a0-IEs ::= SEQUENCE {</w:t>
      </w:r>
    </w:p>
    <w:p w14:paraId="5D868776" w14:textId="77777777" w:rsidR="001D237F" w:rsidRPr="00CB7EC4" w:rsidRDefault="00C30D30" w:rsidP="00295331">
      <w:pPr>
        <w:pStyle w:val="PL"/>
        <w:shd w:val="clear" w:color="auto" w:fill="E6E6E6"/>
      </w:pPr>
      <w:bookmarkStart w:id="27" w:name="_Hlk42684969"/>
      <w:r w:rsidRPr="00CB7EC4">
        <w:tab/>
        <w:t>neighCellSI-AcquisitionParameters-v15a0</w:t>
      </w:r>
      <w:r w:rsidRPr="00CB7EC4">
        <w:tab/>
        <w:t>NeighCellSI-AcquisitionParameters-v15a0,</w:t>
      </w:r>
    </w:p>
    <w:p w14:paraId="0D078FF7" w14:textId="77777777" w:rsidR="00295331" w:rsidRPr="00CB7EC4" w:rsidRDefault="00295331" w:rsidP="00295331">
      <w:pPr>
        <w:pStyle w:val="PL"/>
        <w:shd w:val="clear" w:color="auto" w:fill="E6E6E6"/>
        <w:rPr>
          <w:lang w:val="en-US" w:eastAsia="en-GB"/>
        </w:rPr>
      </w:pPr>
      <w:r w:rsidRPr="00CB7EC4">
        <w:rPr>
          <w:lang w:val="en-US"/>
        </w:rPr>
        <w:tab/>
        <w:t>eutra-5GC-Parameters-r15</w:t>
      </w:r>
      <w:bookmarkEnd w:id="27"/>
      <w:r w:rsidRPr="00CB7EC4">
        <w:rPr>
          <w:lang w:val="en-US"/>
        </w:rPr>
        <w:tab/>
      </w:r>
      <w:r w:rsidRPr="00CB7EC4">
        <w:rPr>
          <w:lang w:val="en-US"/>
        </w:rPr>
        <w:tab/>
      </w:r>
      <w:r w:rsidRPr="00CB7EC4">
        <w:rPr>
          <w:lang w:val="en-US"/>
        </w:rPr>
        <w:tab/>
      </w:r>
      <w:r w:rsidRPr="00CB7EC4">
        <w:rPr>
          <w:lang w:val="en-US"/>
        </w:rPr>
        <w:tab/>
        <w:t>EUTRA-5GC-Parameters-r15</w:t>
      </w:r>
      <w:r w:rsidRPr="00CB7EC4">
        <w:rPr>
          <w:lang w:val="en-US"/>
        </w:rPr>
        <w:tab/>
      </w:r>
      <w:r w:rsidRPr="00CB7EC4">
        <w:rPr>
          <w:lang w:val="en-US"/>
        </w:rPr>
        <w:tab/>
      </w:r>
      <w:r w:rsidRPr="00CB7EC4">
        <w:rPr>
          <w:lang w:val="en-US"/>
        </w:rPr>
        <w:tab/>
      </w:r>
      <w:r w:rsidRPr="00CB7EC4">
        <w:rPr>
          <w:lang w:val="en-US"/>
        </w:rPr>
        <w:tab/>
        <w:t>OPTIONAL,</w:t>
      </w:r>
    </w:p>
    <w:p w14:paraId="762A9EE4" w14:textId="77777777" w:rsidR="00295331" w:rsidRPr="00CB7EC4" w:rsidRDefault="00295331" w:rsidP="00295331">
      <w:pPr>
        <w:pStyle w:val="PL"/>
        <w:shd w:val="clear" w:color="auto" w:fill="E6E6E6"/>
      </w:pPr>
      <w:r w:rsidRPr="00CB7EC4">
        <w:tab/>
        <w:t>fdd-Add-UE-EUTRA-Capabilities-v15a0</w:t>
      </w:r>
      <w:r w:rsidRPr="00CB7EC4">
        <w:tab/>
        <w:t>UE-EUTRA-CapabilityAddXDD-Mode-v15a0</w:t>
      </w:r>
      <w:r w:rsidRPr="00CB7EC4">
        <w:tab/>
        <w:t>OPTIONAL,</w:t>
      </w:r>
    </w:p>
    <w:p w14:paraId="5C1E7874" w14:textId="77777777" w:rsidR="00295331" w:rsidRPr="00CB7EC4" w:rsidRDefault="00295331" w:rsidP="00295331">
      <w:pPr>
        <w:pStyle w:val="PL"/>
        <w:shd w:val="clear" w:color="auto" w:fill="E6E6E6"/>
      </w:pPr>
      <w:r w:rsidRPr="00CB7EC4">
        <w:tab/>
        <w:t>tdd-Add-UE-EUTRA-Capabilities-v15a0</w:t>
      </w:r>
      <w:r w:rsidRPr="00CB7EC4">
        <w:tab/>
        <w:t>UE-EUTRA-CapabilityAddXDD-Mode-v15a0</w:t>
      </w:r>
      <w:r w:rsidRPr="00CB7EC4">
        <w:tab/>
        <w:t>OPTIONAL,</w:t>
      </w:r>
    </w:p>
    <w:p w14:paraId="17FFDC13" w14:textId="77777777" w:rsidR="00295331" w:rsidRPr="00CB7EC4" w:rsidRDefault="00295331" w:rsidP="00295331">
      <w:pPr>
        <w:pStyle w:val="PL"/>
        <w:shd w:val="clear" w:color="auto" w:fill="E6E6E6"/>
      </w:pPr>
      <w:r w:rsidRPr="00CB7EC4">
        <w:tab/>
        <w:t>nonCriticalExtension</w:t>
      </w:r>
      <w:r w:rsidRPr="00CB7EC4">
        <w:tab/>
      </w:r>
      <w:r w:rsidRPr="00CB7EC4">
        <w:tab/>
      </w:r>
      <w:r w:rsidRPr="00CB7EC4">
        <w:tab/>
      </w:r>
      <w:r w:rsidRPr="00CB7EC4">
        <w:tab/>
        <w:t>UE-EUTRA-Capability</w:t>
      </w:r>
      <w:r w:rsidR="0029285D" w:rsidRPr="00CB7EC4">
        <w:t>-v1610</w:t>
      </w:r>
      <w:r w:rsidRPr="00CB7EC4">
        <w:t>-IEs</w:t>
      </w:r>
      <w:r w:rsidRPr="00CB7EC4">
        <w:tab/>
      </w:r>
      <w:r w:rsidRPr="00CB7EC4">
        <w:tab/>
      </w:r>
      <w:r w:rsidRPr="00CB7EC4">
        <w:tab/>
        <w:t>OPTIONAL</w:t>
      </w:r>
    </w:p>
    <w:p w14:paraId="4DAA87E3" w14:textId="77777777" w:rsidR="00295331" w:rsidRPr="00CB7EC4" w:rsidRDefault="00295331" w:rsidP="00295331">
      <w:pPr>
        <w:pStyle w:val="PL"/>
        <w:shd w:val="clear" w:color="auto" w:fill="E6E6E6"/>
      </w:pPr>
      <w:r w:rsidRPr="00CB7EC4">
        <w:t>}</w:t>
      </w:r>
    </w:p>
    <w:p w14:paraId="222BF824" w14:textId="77777777" w:rsidR="00B9198E" w:rsidRPr="00CB7EC4" w:rsidRDefault="00B9198E" w:rsidP="00B9198E">
      <w:pPr>
        <w:pStyle w:val="PL"/>
        <w:shd w:val="clear" w:color="auto" w:fill="E6E6E6"/>
      </w:pPr>
    </w:p>
    <w:p w14:paraId="0BDB4D68" w14:textId="77777777" w:rsidR="001B0237" w:rsidRPr="00CB7EC4" w:rsidRDefault="001B0237" w:rsidP="00B9198E">
      <w:pPr>
        <w:pStyle w:val="PL"/>
        <w:shd w:val="clear" w:color="auto" w:fill="E6E6E6"/>
      </w:pPr>
      <w:r w:rsidRPr="00CB7EC4">
        <w:t>UE-EUTRA-Capability</w:t>
      </w:r>
      <w:r w:rsidR="0029285D" w:rsidRPr="00CB7EC4">
        <w:t>-v1610</w:t>
      </w:r>
      <w:r w:rsidRPr="00CB7EC4">
        <w:t>-IEs ::= SEQUENCE {</w:t>
      </w:r>
    </w:p>
    <w:p w14:paraId="77353777" w14:textId="77777777" w:rsidR="001B0237" w:rsidRPr="00CB7EC4" w:rsidRDefault="001B0237" w:rsidP="001B0237">
      <w:pPr>
        <w:pStyle w:val="PL"/>
        <w:shd w:val="clear" w:color="auto" w:fill="E6E6E6"/>
      </w:pPr>
      <w:r w:rsidRPr="00CB7EC4">
        <w:tab/>
        <w:t>highSpeedEnhParameters</w:t>
      </w:r>
      <w:r w:rsidR="0029285D" w:rsidRPr="00CB7EC4">
        <w:t>-v1610</w:t>
      </w:r>
      <w:r w:rsidRPr="00CB7EC4">
        <w:tab/>
      </w:r>
      <w:r w:rsidRPr="00CB7EC4">
        <w:tab/>
      </w:r>
      <w:r w:rsidR="004F7065" w:rsidRPr="00CB7EC4">
        <w:tab/>
      </w:r>
      <w:r w:rsidRPr="00CB7EC4">
        <w:t>HighSpeedEnhParameters</w:t>
      </w:r>
      <w:r w:rsidR="0029285D" w:rsidRPr="00CB7EC4">
        <w:t>-v1610</w:t>
      </w:r>
      <w:r w:rsidRPr="00CB7EC4">
        <w:tab/>
      </w:r>
      <w:r w:rsidRPr="00CB7EC4">
        <w:tab/>
      </w:r>
      <w:r w:rsidR="004F7065" w:rsidRPr="00CB7EC4">
        <w:tab/>
      </w:r>
      <w:r w:rsidR="006D7571" w:rsidRPr="00CB7EC4">
        <w:tab/>
      </w:r>
      <w:r w:rsidRPr="00CB7EC4">
        <w:t>OPTIONAL,</w:t>
      </w:r>
    </w:p>
    <w:p w14:paraId="4F9DC245" w14:textId="77777777" w:rsidR="004F7065" w:rsidRPr="00CB7EC4" w:rsidRDefault="004F7065" w:rsidP="004F7065">
      <w:pPr>
        <w:pStyle w:val="PL"/>
        <w:shd w:val="clear" w:color="auto" w:fill="E6E6E6"/>
      </w:pPr>
      <w:r w:rsidRPr="00CB7EC4">
        <w:tab/>
        <w:t>neighCellSI-AcquisitionParameters</w:t>
      </w:r>
      <w:r w:rsidR="0029285D" w:rsidRPr="00CB7EC4">
        <w:t>-v1610</w:t>
      </w:r>
      <w:r w:rsidRPr="00CB7EC4">
        <w:tab/>
        <w:t>NeighCellSI-AcquisitionParameters</w:t>
      </w:r>
      <w:r w:rsidR="0029285D" w:rsidRPr="00CB7EC4">
        <w:t>-v1610</w:t>
      </w:r>
      <w:r w:rsidRPr="00CB7EC4">
        <w:tab/>
      </w:r>
      <w:r w:rsidRPr="00CB7EC4">
        <w:tab/>
        <w:t>OPTIONAL,</w:t>
      </w:r>
    </w:p>
    <w:p w14:paraId="7232BC96" w14:textId="77777777" w:rsidR="003C0A8B" w:rsidRPr="00CB7EC4" w:rsidRDefault="00E53047" w:rsidP="00505A98">
      <w:pPr>
        <w:pStyle w:val="PL"/>
        <w:shd w:val="clear" w:color="auto" w:fill="E6E6E6"/>
      </w:pPr>
      <w:r w:rsidRPr="00CB7EC4">
        <w:tab/>
        <w:t>mbms-Parameters</w:t>
      </w:r>
      <w:r w:rsidR="0029285D" w:rsidRPr="00CB7EC4">
        <w:t>-v1610</w:t>
      </w:r>
      <w:r w:rsidRPr="00CB7EC4">
        <w:tab/>
      </w:r>
      <w:r w:rsidRPr="00CB7EC4">
        <w:tab/>
      </w:r>
      <w:r w:rsidRPr="00CB7EC4">
        <w:tab/>
      </w:r>
      <w:r w:rsidRPr="00CB7EC4">
        <w:tab/>
      </w:r>
      <w:r w:rsidRPr="00CB7EC4">
        <w:tab/>
        <w:t>MBMS-Parameters</w:t>
      </w:r>
      <w:r w:rsidR="0029285D" w:rsidRPr="00CB7EC4">
        <w:t>-v1610</w:t>
      </w:r>
      <w:r w:rsidRPr="00CB7EC4">
        <w:tab/>
      </w:r>
      <w:r w:rsidRPr="00CB7EC4">
        <w:tab/>
      </w:r>
      <w:r w:rsidRPr="00CB7EC4">
        <w:tab/>
      </w:r>
      <w:r w:rsidRPr="00CB7EC4">
        <w:tab/>
      </w:r>
      <w:r w:rsidR="006D7571" w:rsidRPr="00CB7EC4">
        <w:tab/>
      </w:r>
      <w:r w:rsidR="006D7571" w:rsidRPr="00CB7EC4">
        <w:tab/>
      </w:r>
      <w:r w:rsidRPr="00CB7EC4">
        <w:t>OPTIONAL,</w:t>
      </w:r>
    </w:p>
    <w:p w14:paraId="1F79B96F" w14:textId="77777777" w:rsidR="00191D75" w:rsidRPr="00CB7EC4" w:rsidRDefault="00191D75" w:rsidP="00191D75">
      <w:pPr>
        <w:pStyle w:val="PL"/>
        <w:shd w:val="clear" w:color="auto" w:fill="E6E6E6"/>
      </w:pPr>
      <w:r w:rsidRPr="00CB7EC4">
        <w:tab/>
        <w:t>pdcp-Parameters</w:t>
      </w:r>
      <w:r w:rsidR="0029285D" w:rsidRPr="00CB7EC4">
        <w:t>-v1610</w:t>
      </w:r>
      <w:r w:rsidRPr="00CB7EC4">
        <w:tab/>
      </w:r>
      <w:r w:rsidRPr="00CB7EC4">
        <w:tab/>
      </w:r>
      <w:r w:rsidRPr="00CB7EC4">
        <w:tab/>
      </w:r>
      <w:r w:rsidRPr="00CB7EC4">
        <w:tab/>
      </w:r>
      <w:r w:rsidRPr="00CB7EC4">
        <w:tab/>
        <w:t>PDCP-Parameters</w:t>
      </w:r>
      <w:r w:rsidR="0029285D" w:rsidRPr="00CB7EC4">
        <w:t>-v1610</w:t>
      </w:r>
      <w:r w:rsidRPr="00CB7EC4">
        <w:tab/>
      </w:r>
      <w:r w:rsidRPr="00CB7EC4">
        <w:tab/>
      </w:r>
      <w:r w:rsidRPr="00CB7EC4">
        <w:tab/>
      </w:r>
      <w:r w:rsidRPr="00CB7EC4">
        <w:tab/>
      </w:r>
      <w:r w:rsidRPr="00CB7EC4">
        <w:tab/>
      </w:r>
      <w:r w:rsidRPr="00CB7EC4">
        <w:tab/>
        <w:t>OPTIONAL,</w:t>
      </w:r>
    </w:p>
    <w:p w14:paraId="1BCBA361" w14:textId="77777777" w:rsidR="00505A98" w:rsidRPr="00CB7EC4" w:rsidRDefault="00505A98" w:rsidP="00505A98">
      <w:pPr>
        <w:pStyle w:val="PL"/>
        <w:shd w:val="clear" w:color="auto" w:fill="E6E6E6"/>
      </w:pPr>
      <w:r w:rsidRPr="00CB7EC4">
        <w:tab/>
        <w:t>mac-Parameters</w:t>
      </w:r>
      <w:r w:rsidR="0029285D" w:rsidRPr="00CB7EC4">
        <w:t>-v1610</w:t>
      </w:r>
      <w:r w:rsidRPr="00CB7EC4">
        <w:tab/>
      </w:r>
      <w:r w:rsidRPr="00CB7EC4">
        <w:tab/>
      </w:r>
      <w:r w:rsidRPr="00CB7EC4">
        <w:tab/>
      </w:r>
      <w:r w:rsidRPr="00CB7EC4">
        <w:tab/>
      </w:r>
      <w:r w:rsidRPr="00CB7EC4">
        <w:tab/>
        <w:t>MAC-Parameters</w:t>
      </w:r>
      <w:r w:rsidR="0029285D" w:rsidRPr="00CB7EC4">
        <w:t>-v1610</w:t>
      </w:r>
      <w:r w:rsidRPr="00CB7EC4">
        <w:tab/>
      </w:r>
      <w:r w:rsidRPr="00CB7EC4">
        <w:tab/>
      </w:r>
      <w:r w:rsidRPr="00CB7EC4">
        <w:tab/>
      </w:r>
      <w:r w:rsidRPr="00CB7EC4">
        <w:tab/>
      </w:r>
      <w:r w:rsidRPr="00CB7EC4">
        <w:tab/>
      </w:r>
      <w:r w:rsidRPr="00CB7EC4">
        <w:tab/>
        <w:t>OPTIONAL,</w:t>
      </w:r>
    </w:p>
    <w:p w14:paraId="6E4781B9" w14:textId="77777777" w:rsidR="00505A98" w:rsidRPr="00CB7EC4" w:rsidRDefault="00505A98" w:rsidP="00505A98">
      <w:pPr>
        <w:pStyle w:val="PL"/>
        <w:shd w:val="clear" w:color="auto" w:fill="E6E6E6"/>
      </w:pPr>
      <w:r w:rsidRPr="00CB7EC4">
        <w:tab/>
        <w:t>phyLayerParameters</w:t>
      </w:r>
      <w:r w:rsidR="0029285D" w:rsidRPr="00CB7EC4">
        <w:t>-v1610</w:t>
      </w:r>
      <w:r w:rsidRPr="00CB7EC4">
        <w:tab/>
      </w:r>
      <w:r w:rsidRPr="00CB7EC4">
        <w:tab/>
      </w:r>
      <w:r w:rsidRPr="00CB7EC4">
        <w:tab/>
      </w:r>
      <w:r w:rsidRPr="00CB7EC4">
        <w:tab/>
        <w:t>PhyLayerParameters</w:t>
      </w:r>
      <w:r w:rsidR="0029285D" w:rsidRPr="00CB7EC4">
        <w:t>-v1610</w:t>
      </w:r>
      <w:r w:rsidRPr="00CB7EC4">
        <w:tab/>
      </w:r>
      <w:r w:rsidRPr="00CB7EC4">
        <w:tab/>
      </w:r>
      <w:r w:rsidRPr="00CB7EC4">
        <w:tab/>
      </w:r>
      <w:r w:rsidRPr="00CB7EC4">
        <w:tab/>
      </w:r>
      <w:r w:rsidRPr="00CB7EC4">
        <w:tab/>
        <w:t>OPTIONAL,</w:t>
      </w:r>
    </w:p>
    <w:p w14:paraId="48488CF8" w14:textId="77777777" w:rsidR="005F2F73" w:rsidRPr="00CB7EC4" w:rsidRDefault="005F2F73" w:rsidP="00505A98">
      <w:pPr>
        <w:pStyle w:val="PL"/>
        <w:shd w:val="clear" w:color="auto" w:fill="E6E6E6"/>
      </w:pPr>
      <w:r w:rsidRPr="00CB7EC4">
        <w:tab/>
        <w:t>measParameters</w:t>
      </w:r>
      <w:r w:rsidR="0029285D" w:rsidRPr="00CB7EC4">
        <w:t>-v1610</w:t>
      </w:r>
      <w:r w:rsidRPr="00CB7EC4">
        <w:t xml:space="preserve"> </w:t>
      </w:r>
      <w:r w:rsidRPr="00CB7EC4">
        <w:tab/>
      </w:r>
      <w:r w:rsidRPr="00CB7EC4">
        <w:tab/>
      </w:r>
      <w:r w:rsidRPr="00CB7EC4">
        <w:tab/>
      </w:r>
      <w:r w:rsidRPr="00CB7EC4">
        <w:tab/>
      </w:r>
      <w:r w:rsidRPr="00CB7EC4">
        <w:tab/>
        <w:t>MeasParameters</w:t>
      </w:r>
      <w:r w:rsidR="0029285D" w:rsidRPr="00CB7EC4">
        <w:t>-v1610</w:t>
      </w:r>
      <w:r w:rsidRPr="00CB7EC4">
        <w:t xml:space="preserve"> </w:t>
      </w:r>
      <w:r w:rsidRPr="00CB7EC4">
        <w:tab/>
      </w:r>
      <w:r w:rsidRPr="00CB7EC4">
        <w:tab/>
      </w:r>
      <w:r w:rsidRPr="00CB7EC4">
        <w:tab/>
      </w:r>
      <w:r w:rsidRPr="00CB7EC4">
        <w:tab/>
      </w:r>
      <w:r w:rsidRPr="00CB7EC4">
        <w:tab/>
      </w:r>
      <w:r w:rsidRPr="00CB7EC4">
        <w:tab/>
        <w:t>OPTIONAL,</w:t>
      </w:r>
    </w:p>
    <w:p w14:paraId="2254DC30" w14:textId="77777777" w:rsidR="00A171DB" w:rsidRPr="00CB7EC4" w:rsidRDefault="00A171DB" w:rsidP="00A171DB">
      <w:pPr>
        <w:pStyle w:val="PL"/>
        <w:shd w:val="clear" w:color="auto" w:fill="E6E6E6"/>
      </w:pPr>
      <w:r w:rsidRPr="00CB7EC4">
        <w:tab/>
        <w:t>pur-Parameters-r16</w:t>
      </w:r>
      <w:r w:rsidRPr="00CB7EC4">
        <w:tab/>
      </w:r>
      <w:r w:rsidRPr="00CB7EC4">
        <w:tab/>
      </w:r>
      <w:r w:rsidRPr="00CB7EC4">
        <w:tab/>
      </w:r>
      <w:r w:rsidRPr="00CB7EC4">
        <w:tab/>
      </w:r>
      <w:r w:rsidRPr="00CB7EC4">
        <w:tab/>
      </w:r>
      <w:r w:rsidRPr="00CB7EC4">
        <w:tab/>
        <w:t>PUR-Parameters-r16</w:t>
      </w:r>
      <w:r w:rsidRPr="00CB7EC4">
        <w:tab/>
      </w:r>
      <w:r w:rsidRPr="00CB7EC4">
        <w:tab/>
      </w:r>
      <w:r w:rsidRPr="00CB7EC4">
        <w:tab/>
      </w:r>
      <w:r w:rsidRPr="00CB7EC4">
        <w:tab/>
      </w:r>
      <w:r w:rsidRPr="00CB7EC4">
        <w:tab/>
      </w:r>
      <w:r w:rsidRPr="00CB7EC4">
        <w:tab/>
      </w:r>
      <w:r w:rsidRPr="00CB7EC4">
        <w:tab/>
        <w:t>OPTIONAL,</w:t>
      </w:r>
    </w:p>
    <w:p w14:paraId="2C8FEBF7" w14:textId="77777777" w:rsidR="00A171DB" w:rsidRPr="00CB7EC4" w:rsidRDefault="00A171DB" w:rsidP="00A171DB">
      <w:pPr>
        <w:pStyle w:val="PL"/>
        <w:shd w:val="clear" w:color="auto" w:fill="E6E6E6"/>
      </w:pPr>
      <w:r w:rsidRPr="00CB7EC4">
        <w:tab/>
        <w:t>eutra-5GC-Parameters</w:t>
      </w:r>
      <w:r w:rsidR="0029285D" w:rsidRPr="00CB7EC4">
        <w:t>-v1610</w:t>
      </w:r>
      <w:r w:rsidRPr="00CB7EC4">
        <w:tab/>
      </w:r>
      <w:r w:rsidRPr="00CB7EC4">
        <w:tab/>
      </w:r>
      <w:r w:rsidRPr="00CB7EC4">
        <w:tab/>
      </w:r>
      <w:r w:rsidRPr="00CB7EC4">
        <w:tab/>
        <w:t>EUTRA-5GC-Parameters</w:t>
      </w:r>
      <w:r w:rsidR="0029285D" w:rsidRPr="00CB7EC4">
        <w:t>-v1610</w:t>
      </w:r>
      <w:r w:rsidRPr="00CB7EC4">
        <w:tab/>
      </w:r>
      <w:r w:rsidRPr="00CB7EC4">
        <w:tab/>
      </w:r>
      <w:r w:rsidRPr="00CB7EC4">
        <w:tab/>
      </w:r>
      <w:r w:rsidRPr="00CB7EC4">
        <w:tab/>
      </w:r>
      <w:r w:rsidRPr="00CB7EC4">
        <w:tab/>
        <w:t>OPTIONAL,</w:t>
      </w:r>
    </w:p>
    <w:p w14:paraId="285C23FF" w14:textId="77777777" w:rsidR="00C30D30" w:rsidRPr="00CB7EC4" w:rsidRDefault="00C30D30" w:rsidP="00C30D30">
      <w:pPr>
        <w:pStyle w:val="PL"/>
        <w:shd w:val="clear" w:color="auto" w:fill="E6E6E6"/>
      </w:pPr>
      <w:r w:rsidRPr="00CB7EC4">
        <w:tab/>
        <w:t>otherParameters</w:t>
      </w:r>
      <w:r w:rsidR="0029285D" w:rsidRPr="00CB7EC4">
        <w:t>-v1610</w:t>
      </w:r>
      <w:r w:rsidRPr="00CB7EC4">
        <w:tab/>
      </w:r>
      <w:r w:rsidRPr="00CB7EC4">
        <w:tab/>
      </w:r>
      <w:r w:rsidRPr="00CB7EC4">
        <w:tab/>
      </w:r>
      <w:r w:rsidRPr="00CB7EC4">
        <w:tab/>
      </w:r>
      <w:r w:rsidRPr="00CB7EC4">
        <w:tab/>
        <w:t>Other-Parameters</w:t>
      </w:r>
      <w:r w:rsidR="0029285D" w:rsidRPr="00CB7EC4">
        <w:t>-v1610</w:t>
      </w:r>
      <w:r w:rsidRPr="00CB7EC4">
        <w:tab/>
      </w:r>
      <w:r w:rsidRPr="00CB7EC4">
        <w:tab/>
      </w:r>
      <w:r w:rsidRPr="00CB7EC4">
        <w:tab/>
      </w:r>
      <w:r w:rsidRPr="00CB7EC4">
        <w:tab/>
      </w:r>
      <w:r w:rsidRPr="00CB7EC4">
        <w:tab/>
      </w:r>
      <w:r w:rsidRPr="00CB7EC4">
        <w:tab/>
        <w:t>OPTIONAL,</w:t>
      </w:r>
    </w:p>
    <w:p w14:paraId="71DDA921" w14:textId="77777777" w:rsidR="006A30B9" w:rsidRPr="00CB7EC4" w:rsidRDefault="00215CDD" w:rsidP="001B0237">
      <w:pPr>
        <w:pStyle w:val="PL"/>
        <w:shd w:val="clear" w:color="auto" w:fill="E6E6E6"/>
        <w:tabs>
          <w:tab w:val="clear" w:pos="4992"/>
        </w:tabs>
      </w:pPr>
      <w:r w:rsidRPr="00CB7EC4">
        <w:tab/>
        <w:t>dl-DedicatedMessageSegmentation-r16</w:t>
      </w:r>
      <w:r w:rsidRPr="00CB7EC4">
        <w:tab/>
      </w:r>
      <w:r w:rsidR="005F2F73" w:rsidRPr="00CB7EC4">
        <w:tab/>
      </w:r>
      <w:r w:rsidRPr="00CB7EC4">
        <w:t>ENUMERATED {supported}</w:t>
      </w:r>
      <w:r w:rsidRPr="00CB7EC4">
        <w:tab/>
      </w:r>
      <w:r w:rsidRPr="00CB7EC4">
        <w:tab/>
      </w:r>
      <w:r w:rsidRPr="00CB7EC4">
        <w:tab/>
      </w:r>
      <w:r w:rsidRPr="00CB7EC4">
        <w:tab/>
      </w:r>
      <w:r w:rsidRPr="00CB7EC4">
        <w:tab/>
      </w:r>
      <w:r w:rsidR="005F2F73" w:rsidRPr="00CB7EC4">
        <w:tab/>
      </w:r>
      <w:r w:rsidRPr="00CB7EC4">
        <w:t>OPTIONAL,</w:t>
      </w:r>
    </w:p>
    <w:p w14:paraId="5FAE395E" w14:textId="77777777" w:rsidR="00E92AAF" w:rsidRPr="00CB7EC4" w:rsidRDefault="005F2F73" w:rsidP="001628A2">
      <w:pPr>
        <w:pStyle w:val="PL"/>
        <w:shd w:val="clear" w:color="auto" w:fill="E6E6E6"/>
        <w:tabs>
          <w:tab w:val="clear" w:pos="4992"/>
        </w:tabs>
      </w:pPr>
      <w:r w:rsidRPr="00CB7EC4">
        <w:tab/>
      </w:r>
      <w:r w:rsidR="00E92AAF" w:rsidRPr="00CB7EC4">
        <w:t>mmtel-Parameters</w:t>
      </w:r>
      <w:r w:rsidR="0029285D" w:rsidRPr="00CB7EC4">
        <w:t>-v1610</w:t>
      </w:r>
      <w:r w:rsidR="00E92AAF" w:rsidRPr="00CB7EC4">
        <w:tab/>
      </w:r>
      <w:r w:rsidR="00E92AAF" w:rsidRPr="00CB7EC4">
        <w:tab/>
      </w:r>
      <w:r w:rsidR="00E92AAF" w:rsidRPr="00CB7EC4">
        <w:tab/>
      </w:r>
      <w:r w:rsidR="00E92AAF" w:rsidRPr="00CB7EC4">
        <w:tab/>
      </w:r>
      <w:r w:rsidRPr="00CB7EC4">
        <w:tab/>
      </w:r>
      <w:r w:rsidR="00E92AAF" w:rsidRPr="00CB7EC4">
        <w:t>MMTEL-Parameters</w:t>
      </w:r>
      <w:r w:rsidR="0029285D" w:rsidRPr="00CB7EC4">
        <w:t>-v1610</w:t>
      </w:r>
      <w:r w:rsidR="00E92AAF" w:rsidRPr="00CB7EC4">
        <w:t>,</w:t>
      </w:r>
    </w:p>
    <w:p w14:paraId="39DBB805" w14:textId="77777777" w:rsidR="0037653C" w:rsidRPr="00CB7EC4" w:rsidRDefault="0037653C" w:rsidP="001628A2">
      <w:pPr>
        <w:pStyle w:val="PL"/>
        <w:shd w:val="clear" w:color="auto" w:fill="E6E6E6"/>
        <w:tabs>
          <w:tab w:val="clear" w:pos="2304"/>
        </w:tabs>
        <w:rPr>
          <w:rFonts w:eastAsia="SimSun"/>
          <w:lang w:eastAsia="zh-CN"/>
        </w:rPr>
      </w:pPr>
      <w:r w:rsidRPr="00CB7EC4">
        <w:tab/>
        <w:t>irat-ParametersNR</w:t>
      </w:r>
      <w:r w:rsidR="0029285D" w:rsidRPr="00CB7EC4">
        <w:t>-v1610</w:t>
      </w:r>
      <w:r w:rsidRPr="00CB7EC4">
        <w:tab/>
      </w:r>
      <w:r w:rsidRPr="00CB7EC4">
        <w:tab/>
      </w:r>
      <w:r w:rsidRPr="00CB7EC4">
        <w:tab/>
      </w:r>
      <w:r w:rsidRPr="00CB7EC4">
        <w:tab/>
      </w:r>
      <w:r w:rsidRPr="00CB7EC4">
        <w:tab/>
        <w:t>IRAT-ParametersNR</w:t>
      </w:r>
      <w:r w:rsidR="0029285D" w:rsidRPr="00CB7EC4">
        <w:t>-v1610</w:t>
      </w:r>
      <w:r w:rsidRPr="00CB7EC4">
        <w:tab/>
      </w:r>
      <w:r w:rsidRPr="00CB7EC4">
        <w:tab/>
      </w:r>
      <w:r w:rsidRPr="00CB7EC4">
        <w:tab/>
      </w:r>
      <w:r w:rsidRPr="00CB7EC4">
        <w:tab/>
      </w:r>
      <w:r w:rsidRPr="00CB7EC4">
        <w:tab/>
      </w:r>
      <w:r w:rsidRPr="00CB7EC4">
        <w:tab/>
        <w:t>OPTIONAL,</w:t>
      </w:r>
    </w:p>
    <w:p w14:paraId="3D2F6EBC" w14:textId="77777777" w:rsidR="005F2F73" w:rsidRPr="00CB7EC4" w:rsidRDefault="005F2F73" w:rsidP="005F2F73">
      <w:pPr>
        <w:pStyle w:val="PL"/>
        <w:shd w:val="clear" w:color="auto" w:fill="E6E6E6"/>
      </w:pPr>
      <w:r w:rsidRPr="00CB7EC4">
        <w:tab/>
        <w:t>rf-Parameters</w:t>
      </w:r>
      <w:r w:rsidR="0029285D" w:rsidRPr="00CB7EC4">
        <w:t>-v1610</w:t>
      </w:r>
      <w:r w:rsidRPr="00CB7EC4">
        <w:tab/>
      </w:r>
      <w:r w:rsidRPr="00CB7EC4">
        <w:tab/>
      </w:r>
      <w:r w:rsidRPr="00CB7EC4">
        <w:tab/>
      </w:r>
      <w:r w:rsidRPr="00CB7EC4">
        <w:tab/>
      </w:r>
      <w:r w:rsidRPr="00CB7EC4">
        <w:tab/>
      </w:r>
      <w:r w:rsidRPr="00CB7EC4">
        <w:tab/>
        <w:t>RF-Parameters</w:t>
      </w:r>
      <w:r w:rsidR="0029285D" w:rsidRPr="00CB7EC4">
        <w:t>-v1610</w:t>
      </w:r>
      <w:r w:rsidRPr="00CB7EC4">
        <w:tab/>
      </w:r>
      <w:r w:rsidRPr="00CB7EC4">
        <w:tab/>
      </w:r>
      <w:r w:rsidRPr="00CB7EC4">
        <w:tab/>
      </w:r>
      <w:r w:rsidRPr="00CB7EC4">
        <w:tab/>
      </w:r>
      <w:r w:rsidRPr="00CB7EC4">
        <w:tab/>
      </w:r>
      <w:r w:rsidR="00C93BB3" w:rsidRPr="00CB7EC4">
        <w:tab/>
      </w:r>
      <w:r w:rsidR="00C93BB3" w:rsidRPr="00CB7EC4">
        <w:tab/>
      </w:r>
      <w:r w:rsidRPr="00CB7EC4">
        <w:t>OPTIONAL,</w:t>
      </w:r>
    </w:p>
    <w:p w14:paraId="5FB7F0BF" w14:textId="77777777" w:rsidR="00954671" w:rsidRPr="00CB7EC4" w:rsidRDefault="00954671" w:rsidP="001B0237">
      <w:pPr>
        <w:pStyle w:val="PL"/>
        <w:shd w:val="clear" w:color="auto" w:fill="E6E6E6"/>
        <w:tabs>
          <w:tab w:val="clear" w:pos="4992"/>
        </w:tabs>
      </w:pPr>
      <w:r w:rsidRPr="00CB7EC4">
        <w:tab/>
        <w:t>mobilityParameters</w:t>
      </w:r>
      <w:r w:rsidR="0029285D" w:rsidRPr="00CB7EC4">
        <w:t>-v1610</w:t>
      </w:r>
      <w:r w:rsidRPr="00CB7EC4">
        <w:tab/>
      </w:r>
      <w:r w:rsidRPr="00CB7EC4">
        <w:tab/>
      </w:r>
      <w:r w:rsidRPr="00CB7EC4">
        <w:tab/>
      </w:r>
      <w:r w:rsidRPr="00CB7EC4">
        <w:tab/>
        <w:t>MobilityParameters</w:t>
      </w:r>
      <w:r w:rsidR="0029285D" w:rsidRPr="00CB7EC4">
        <w:t>-v1610</w:t>
      </w:r>
      <w:r w:rsidRPr="00CB7EC4">
        <w:tab/>
      </w:r>
      <w:r w:rsidRPr="00CB7EC4">
        <w:tab/>
      </w:r>
      <w:r w:rsidRPr="00CB7EC4">
        <w:tab/>
      </w:r>
      <w:r w:rsidRPr="00CB7EC4">
        <w:tab/>
      </w:r>
      <w:r w:rsidRPr="00CB7EC4">
        <w:tab/>
        <w:t>OPTIONAL,</w:t>
      </w:r>
    </w:p>
    <w:p w14:paraId="2E9BB00C" w14:textId="77777777" w:rsidR="00B20F3D" w:rsidRPr="00CB7EC4" w:rsidRDefault="00B20F3D" w:rsidP="00B20F3D">
      <w:pPr>
        <w:pStyle w:val="PL"/>
        <w:shd w:val="clear" w:color="auto" w:fill="E6E6E6"/>
      </w:pPr>
      <w:r w:rsidRPr="00CB7EC4">
        <w:tab/>
        <w:t>ue-BasedNetwPerfMeasParameters</w:t>
      </w:r>
      <w:r w:rsidR="0029285D" w:rsidRPr="00CB7EC4">
        <w:t>-v1610</w:t>
      </w:r>
      <w:r w:rsidRPr="00CB7EC4">
        <w:tab/>
        <w:t>UE-BasedNetwPerfMeasParameters</w:t>
      </w:r>
      <w:r w:rsidR="0029285D" w:rsidRPr="00CB7EC4">
        <w:t>-v1610</w:t>
      </w:r>
      <w:r w:rsidRPr="00CB7EC4">
        <w:t>,</w:t>
      </w:r>
    </w:p>
    <w:p w14:paraId="25BD7BFA" w14:textId="77777777" w:rsidR="00C93BB3" w:rsidRPr="00CB7EC4" w:rsidRDefault="00C93BB3" w:rsidP="00C93BB3">
      <w:pPr>
        <w:pStyle w:val="PL"/>
        <w:shd w:val="clear" w:color="auto" w:fill="E6E6E6"/>
      </w:pPr>
      <w:r w:rsidRPr="00CB7EC4">
        <w:tab/>
        <w:t>sl-ParametersNR-</w:t>
      </w:r>
      <w:r w:rsidR="005A750F" w:rsidRPr="00CB7EC4">
        <w:t>r16</w:t>
      </w:r>
      <w:r w:rsidRPr="00CB7EC4">
        <w:tab/>
      </w:r>
      <w:r w:rsidRPr="00CB7EC4">
        <w:tab/>
      </w:r>
      <w:r w:rsidRPr="00CB7EC4">
        <w:tab/>
      </w:r>
      <w:r w:rsidRPr="00CB7EC4">
        <w:tab/>
      </w:r>
      <w:r w:rsidRPr="00CB7EC4">
        <w:tab/>
        <w:t>SL-ParametersNR-</w:t>
      </w:r>
      <w:r w:rsidR="005A750F" w:rsidRPr="00CB7EC4">
        <w:t>r16</w:t>
      </w:r>
      <w:r w:rsidRPr="00CB7EC4">
        <w:tab/>
      </w:r>
      <w:r w:rsidRPr="00CB7EC4">
        <w:tab/>
      </w:r>
      <w:r w:rsidRPr="00CB7EC4">
        <w:tab/>
      </w:r>
      <w:r w:rsidRPr="00CB7EC4">
        <w:tab/>
      </w:r>
      <w:r w:rsidRPr="00CB7EC4">
        <w:tab/>
      </w:r>
      <w:r w:rsidRPr="00CB7EC4">
        <w:tab/>
        <w:t>OPTIONAL,</w:t>
      </w:r>
    </w:p>
    <w:p w14:paraId="7149E176" w14:textId="77777777" w:rsidR="00C93BB3" w:rsidRPr="00CB7EC4" w:rsidRDefault="00C93BB3" w:rsidP="00C93BB3">
      <w:pPr>
        <w:pStyle w:val="PL"/>
        <w:shd w:val="clear" w:color="auto" w:fill="E6E6E6"/>
        <w:tabs>
          <w:tab w:val="clear" w:pos="4992"/>
        </w:tabs>
      </w:pPr>
      <w:r w:rsidRPr="00CB7EC4">
        <w:tab/>
        <w:t>sl-ParametersEUTRA-NR-</w:t>
      </w:r>
      <w:r w:rsidR="005A750F" w:rsidRPr="00CB7EC4">
        <w:t>r16</w:t>
      </w:r>
      <w:r w:rsidRPr="00CB7EC4">
        <w:tab/>
      </w:r>
      <w:r w:rsidRPr="00CB7EC4">
        <w:tab/>
      </w:r>
      <w:r w:rsidRPr="00CB7EC4">
        <w:tab/>
      </w:r>
      <w:r w:rsidRPr="00CB7EC4">
        <w:tab/>
        <w:t>SL-ParametersEUTRA-NR-</w:t>
      </w:r>
      <w:r w:rsidR="005A750F" w:rsidRPr="00CB7EC4">
        <w:t>r16</w:t>
      </w:r>
      <w:r w:rsidRPr="00CB7EC4">
        <w:tab/>
      </w:r>
      <w:r w:rsidRPr="00CB7EC4">
        <w:tab/>
      </w:r>
      <w:r w:rsidRPr="00CB7EC4">
        <w:tab/>
      </w:r>
      <w:r w:rsidRPr="00CB7EC4">
        <w:tab/>
      </w:r>
      <w:r w:rsidRPr="00CB7EC4">
        <w:tab/>
        <w:t>OPTIONAL,</w:t>
      </w:r>
    </w:p>
    <w:p w14:paraId="3A5B5C2F" w14:textId="77777777" w:rsidR="00C30D30" w:rsidRPr="00CB7EC4" w:rsidRDefault="00C30D30" w:rsidP="00C30D30">
      <w:pPr>
        <w:pStyle w:val="PL"/>
        <w:shd w:val="clear" w:color="auto" w:fill="E6E6E6"/>
        <w:rPr>
          <w:lang w:eastAsia="zh-CN"/>
        </w:rPr>
      </w:pPr>
      <w:r w:rsidRPr="00CB7EC4">
        <w:tab/>
        <w:t>fdd-Add-UE-EUTRA-Capabilities</w:t>
      </w:r>
      <w:r w:rsidR="0029285D" w:rsidRPr="00CB7EC4">
        <w:t>-v1610</w:t>
      </w:r>
      <w:r w:rsidRPr="00CB7EC4">
        <w:tab/>
      </w:r>
      <w:r w:rsidRPr="00CB7EC4">
        <w:tab/>
        <w:t>UE-EUTRA-CapabilityAddXDD-Mode</w:t>
      </w:r>
      <w:r w:rsidR="0029285D" w:rsidRPr="00CB7EC4">
        <w:t>-v1610</w:t>
      </w:r>
      <w:r w:rsidRPr="00CB7EC4">
        <w:tab/>
      </w:r>
      <w:r w:rsidRPr="00CB7EC4">
        <w:tab/>
        <w:t>OPTIONAL,</w:t>
      </w:r>
    </w:p>
    <w:p w14:paraId="5DEC5BB4" w14:textId="77777777" w:rsidR="00C30D30" w:rsidRPr="00CB7EC4" w:rsidRDefault="00C30D30" w:rsidP="00C30D30">
      <w:pPr>
        <w:pStyle w:val="PL"/>
        <w:shd w:val="clear" w:color="auto" w:fill="E6E6E6"/>
      </w:pPr>
      <w:r w:rsidRPr="00CB7EC4">
        <w:lastRenderedPageBreak/>
        <w:tab/>
        <w:t>tdd-Add-UE-EUTRA-Capabilities</w:t>
      </w:r>
      <w:r w:rsidR="0029285D" w:rsidRPr="00CB7EC4">
        <w:t>-v1610</w:t>
      </w:r>
      <w:r w:rsidRPr="00CB7EC4">
        <w:tab/>
      </w:r>
      <w:r w:rsidRPr="00CB7EC4">
        <w:tab/>
        <w:t>UE-EUTRA-CapabilityAddXDD-Mode</w:t>
      </w:r>
      <w:r w:rsidR="0029285D" w:rsidRPr="00CB7EC4">
        <w:t>-v1610</w:t>
      </w:r>
      <w:r w:rsidRPr="00CB7EC4">
        <w:tab/>
      </w:r>
      <w:r w:rsidRPr="00CB7EC4">
        <w:tab/>
        <w:t>OPTIONAL,</w:t>
      </w:r>
    </w:p>
    <w:p w14:paraId="4F86E00E" w14:textId="77777777" w:rsidR="001B0237" w:rsidRPr="00CB7EC4" w:rsidRDefault="001B0237" w:rsidP="001B0237">
      <w:pPr>
        <w:pStyle w:val="PL"/>
        <w:shd w:val="clear" w:color="auto" w:fill="E6E6E6"/>
        <w:tabs>
          <w:tab w:val="clear" w:pos="4992"/>
        </w:tabs>
      </w:pPr>
      <w:r w:rsidRPr="00CB7EC4">
        <w:tab/>
        <w:t>nonCriticalExtension</w:t>
      </w:r>
      <w:r w:rsidRPr="00CB7EC4">
        <w:tab/>
      </w:r>
      <w:r w:rsidRPr="00CB7EC4">
        <w:tab/>
      </w:r>
      <w:r w:rsidRPr="00CB7EC4">
        <w:tab/>
      </w:r>
      <w:r w:rsidRPr="00CB7EC4">
        <w:tab/>
      </w:r>
      <w:r w:rsidR="004F7065" w:rsidRPr="00CB7EC4">
        <w:tab/>
      </w:r>
      <w:r w:rsidRPr="00CB7EC4">
        <w:t>SEQUENCE {}</w:t>
      </w:r>
      <w:r w:rsidR="00505A98" w:rsidRPr="00CB7EC4">
        <w:tab/>
      </w:r>
      <w:r w:rsidR="00215CDD" w:rsidRPr="00CB7EC4">
        <w:tab/>
      </w:r>
      <w:r w:rsidR="00215CDD" w:rsidRPr="00CB7EC4">
        <w:tab/>
      </w:r>
      <w:r w:rsidR="00215CDD" w:rsidRPr="00CB7EC4">
        <w:tab/>
      </w:r>
      <w:r w:rsidR="00215CDD" w:rsidRPr="00CB7EC4">
        <w:tab/>
      </w:r>
      <w:r w:rsidR="00215CDD" w:rsidRPr="00CB7EC4">
        <w:tab/>
      </w:r>
      <w:r w:rsidR="00215CDD" w:rsidRPr="00CB7EC4">
        <w:tab/>
      </w:r>
      <w:r w:rsidR="00215CDD" w:rsidRPr="00CB7EC4">
        <w:tab/>
      </w:r>
      <w:r w:rsidR="005F2F73" w:rsidRPr="00CB7EC4">
        <w:tab/>
      </w:r>
      <w:r w:rsidRPr="00CB7EC4">
        <w:t>OPTIONAL</w:t>
      </w:r>
    </w:p>
    <w:p w14:paraId="044E66DC" w14:textId="77777777" w:rsidR="001B0237" w:rsidRPr="00CB7EC4" w:rsidRDefault="001B0237" w:rsidP="001B0237">
      <w:pPr>
        <w:pStyle w:val="PL"/>
        <w:shd w:val="clear" w:color="auto" w:fill="E6E6E6"/>
      </w:pPr>
      <w:r w:rsidRPr="00CB7EC4">
        <w:t>}</w:t>
      </w:r>
    </w:p>
    <w:p w14:paraId="4ECCBD5E" w14:textId="77777777" w:rsidR="00381F9C" w:rsidRPr="00CB7EC4" w:rsidRDefault="00381F9C" w:rsidP="00381F9C">
      <w:pPr>
        <w:pStyle w:val="PL"/>
        <w:shd w:val="clear" w:color="auto" w:fill="E6E6E6"/>
      </w:pPr>
    </w:p>
    <w:p w14:paraId="1F89A8E0" w14:textId="77777777" w:rsidR="009722D5" w:rsidRPr="00CB7EC4" w:rsidRDefault="009722D5" w:rsidP="008B3F35">
      <w:pPr>
        <w:pStyle w:val="PL"/>
        <w:shd w:val="clear" w:color="auto" w:fill="E6E6E6"/>
      </w:pPr>
      <w:r w:rsidRPr="00CB7EC4">
        <w:t>UE-EUTRA-CapabilityAddXDD-Mode-r9 ::=</w:t>
      </w:r>
      <w:r w:rsidRPr="00CB7EC4">
        <w:tab/>
        <w:t>SEQUENCE {</w:t>
      </w:r>
    </w:p>
    <w:p w14:paraId="7F205829" w14:textId="77777777" w:rsidR="009722D5" w:rsidRPr="00CB7EC4" w:rsidRDefault="009722D5" w:rsidP="009722D5">
      <w:pPr>
        <w:pStyle w:val="PL"/>
        <w:shd w:val="clear" w:color="auto" w:fill="E6E6E6"/>
      </w:pPr>
      <w:r w:rsidRPr="00CB7EC4">
        <w:tab/>
        <w:t>phyLayerParameters-r9</w:t>
      </w:r>
      <w:r w:rsidRPr="00CB7EC4">
        <w:tab/>
      </w:r>
      <w:r w:rsidR="00D42770" w:rsidRPr="00CB7EC4">
        <w:tab/>
      </w:r>
      <w:r w:rsidRPr="00CB7EC4">
        <w:tab/>
      </w:r>
      <w:r w:rsidRPr="00CB7EC4">
        <w:tab/>
      </w:r>
      <w:r w:rsidRPr="00CB7EC4">
        <w:tab/>
        <w:t>PhyLayerParameters</w:t>
      </w:r>
      <w:r w:rsidRPr="00CB7EC4">
        <w:tab/>
      </w:r>
      <w:r w:rsidRPr="00CB7EC4">
        <w:tab/>
      </w:r>
      <w:r w:rsidR="00D42770" w:rsidRPr="00CB7EC4">
        <w:tab/>
      </w:r>
      <w:r w:rsidRPr="00CB7EC4">
        <w:tab/>
      </w:r>
      <w:r w:rsidRPr="00CB7EC4">
        <w:tab/>
      </w:r>
      <w:r w:rsidRPr="00CB7EC4">
        <w:tab/>
        <w:t>OPTIONAL,</w:t>
      </w:r>
    </w:p>
    <w:p w14:paraId="16E32557" w14:textId="77777777" w:rsidR="009722D5" w:rsidRPr="00CB7EC4" w:rsidRDefault="009722D5" w:rsidP="009722D5">
      <w:pPr>
        <w:pStyle w:val="PL"/>
        <w:shd w:val="clear" w:color="auto" w:fill="E6E6E6"/>
      </w:pPr>
      <w:r w:rsidRPr="00CB7EC4">
        <w:tab/>
        <w:t>featureGroupIndicators-r9</w:t>
      </w:r>
      <w:r w:rsidRPr="00CB7EC4">
        <w:tab/>
      </w:r>
      <w:r w:rsidR="00D42770" w:rsidRPr="00CB7EC4">
        <w:tab/>
      </w:r>
      <w:r w:rsidRPr="00CB7EC4">
        <w:tab/>
      </w:r>
      <w:r w:rsidRPr="00CB7EC4">
        <w:tab/>
        <w:t>BIT STRING (SIZE (32))</w:t>
      </w:r>
      <w:r w:rsidRPr="00CB7EC4">
        <w:tab/>
      </w:r>
      <w:r w:rsidRPr="00CB7EC4">
        <w:tab/>
      </w:r>
      <w:r w:rsidR="00D42770" w:rsidRPr="00CB7EC4">
        <w:tab/>
      </w:r>
      <w:r w:rsidRPr="00CB7EC4">
        <w:tab/>
      </w:r>
      <w:r w:rsidRPr="00CB7EC4">
        <w:tab/>
        <w:t>OPTIONAL,</w:t>
      </w:r>
    </w:p>
    <w:p w14:paraId="231C4B9B" w14:textId="77777777" w:rsidR="009722D5" w:rsidRPr="00CB7EC4" w:rsidRDefault="009722D5" w:rsidP="009722D5">
      <w:pPr>
        <w:pStyle w:val="PL"/>
        <w:shd w:val="clear" w:color="auto" w:fill="E6E6E6"/>
      </w:pPr>
      <w:r w:rsidRPr="00CB7EC4">
        <w:tab/>
        <w:t>featureGroupIndRel9Add-r9</w:t>
      </w:r>
      <w:r w:rsidRPr="00CB7EC4">
        <w:tab/>
      </w:r>
      <w:r w:rsidRPr="00CB7EC4">
        <w:tab/>
      </w:r>
      <w:r w:rsidR="00D42770" w:rsidRPr="00CB7EC4">
        <w:tab/>
      </w:r>
      <w:r w:rsidRPr="00CB7EC4">
        <w:tab/>
        <w:t>BIT STRING (SIZE (32))</w:t>
      </w:r>
      <w:r w:rsidRPr="00CB7EC4">
        <w:tab/>
      </w:r>
      <w:r w:rsidRPr="00CB7EC4">
        <w:tab/>
      </w:r>
      <w:r w:rsidRPr="00CB7EC4">
        <w:tab/>
      </w:r>
      <w:r w:rsidR="00D42770" w:rsidRPr="00CB7EC4">
        <w:tab/>
      </w:r>
      <w:r w:rsidRPr="00CB7EC4">
        <w:tab/>
        <w:t>OPTIONAL,</w:t>
      </w:r>
    </w:p>
    <w:p w14:paraId="0F8D3A5A" w14:textId="77777777" w:rsidR="009722D5" w:rsidRPr="00CB7EC4" w:rsidRDefault="009722D5" w:rsidP="009722D5">
      <w:pPr>
        <w:pStyle w:val="PL"/>
        <w:shd w:val="clear" w:color="auto" w:fill="E6E6E6"/>
      </w:pPr>
      <w:r w:rsidRPr="00CB7EC4">
        <w:tab/>
        <w:t>interRAT-ParametersGERAN-r9</w:t>
      </w:r>
      <w:r w:rsidRPr="00CB7EC4">
        <w:tab/>
      </w:r>
      <w:r w:rsidRPr="00CB7EC4">
        <w:tab/>
      </w:r>
      <w:r w:rsidRPr="00CB7EC4">
        <w:tab/>
      </w:r>
      <w:r w:rsidR="00D42770" w:rsidRPr="00CB7EC4">
        <w:tab/>
      </w:r>
      <w:r w:rsidRPr="00CB7EC4">
        <w:t>IRAT-ParametersGERAN</w:t>
      </w:r>
      <w:r w:rsidRPr="00CB7EC4">
        <w:tab/>
      </w:r>
      <w:r w:rsidRPr="00CB7EC4">
        <w:tab/>
      </w:r>
      <w:r w:rsidRPr="00CB7EC4">
        <w:tab/>
      </w:r>
      <w:r w:rsidRPr="00CB7EC4">
        <w:tab/>
      </w:r>
      <w:r w:rsidR="00D42770" w:rsidRPr="00CB7EC4">
        <w:tab/>
      </w:r>
      <w:r w:rsidRPr="00CB7EC4">
        <w:t>OPTIONAL,</w:t>
      </w:r>
    </w:p>
    <w:p w14:paraId="38043549" w14:textId="77777777" w:rsidR="009722D5" w:rsidRPr="00CB7EC4" w:rsidRDefault="009722D5" w:rsidP="009722D5">
      <w:pPr>
        <w:pStyle w:val="PL"/>
        <w:shd w:val="clear" w:color="auto" w:fill="E6E6E6"/>
      </w:pPr>
      <w:r w:rsidRPr="00CB7EC4">
        <w:tab/>
        <w:t>interRAT-ParametersUTRA-r9</w:t>
      </w:r>
      <w:r w:rsidRPr="00CB7EC4">
        <w:tab/>
      </w:r>
      <w:r w:rsidRPr="00CB7EC4">
        <w:tab/>
      </w:r>
      <w:r w:rsidR="00D42770" w:rsidRPr="00CB7EC4">
        <w:tab/>
      </w:r>
      <w:r w:rsidRPr="00CB7EC4">
        <w:tab/>
        <w:t>IRAT-ParametersUTRA-v920</w:t>
      </w:r>
      <w:r w:rsidRPr="00CB7EC4">
        <w:tab/>
      </w:r>
      <w:r w:rsidR="00D42770" w:rsidRPr="00CB7EC4">
        <w:tab/>
      </w:r>
      <w:r w:rsidRPr="00CB7EC4">
        <w:tab/>
      </w:r>
      <w:r w:rsidRPr="00CB7EC4">
        <w:tab/>
        <w:t>OPTIONAL,</w:t>
      </w:r>
    </w:p>
    <w:p w14:paraId="147CF9E7" w14:textId="77777777" w:rsidR="009722D5" w:rsidRPr="00CB7EC4" w:rsidRDefault="009722D5" w:rsidP="009722D5">
      <w:pPr>
        <w:pStyle w:val="PL"/>
        <w:shd w:val="clear" w:color="auto" w:fill="E6E6E6"/>
      </w:pPr>
      <w:r w:rsidRPr="00CB7EC4">
        <w:tab/>
        <w:t>interRAT-ParametersCDMA2000-r9</w:t>
      </w:r>
      <w:r w:rsidRPr="00CB7EC4">
        <w:tab/>
      </w:r>
      <w:r w:rsidRPr="00CB7EC4">
        <w:tab/>
      </w:r>
      <w:r w:rsidR="00D42770" w:rsidRPr="00CB7EC4">
        <w:tab/>
      </w:r>
      <w:r w:rsidRPr="00CB7EC4">
        <w:t>IRAT-ParametersCDMA2000-1XRTT-v920</w:t>
      </w:r>
      <w:r w:rsidRPr="00CB7EC4">
        <w:tab/>
      </w:r>
      <w:r w:rsidR="00D42770" w:rsidRPr="00CB7EC4">
        <w:tab/>
      </w:r>
      <w:r w:rsidRPr="00CB7EC4">
        <w:t>OPTIONAL,</w:t>
      </w:r>
    </w:p>
    <w:p w14:paraId="198BD83B" w14:textId="77777777" w:rsidR="009722D5" w:rsidRPr="00CB7EC4" w:rsidRDefault="009722D5" w:rsidP="009722D5">
      <w:pPr>
        <w:pStyle w:val="PL"/>
        <w:shd w:val="clear" w:color="auto" w:fill="E6E6E6"/>
      </w:pPr>
      <w:r w:rsidRPr="00CB7EC4">
        <w:tab/>
        <w:t>neighCellSI-AcquisitionParameters-r9</w:t>
      </w:r>
      <w:r w:rsidRPr="00CB7EC4">
        <w:tab/>
        <w:t>NeighCellSI-AcquisitionParameters-r9</w:t>
      </w:r>
      <w:r w:rsidRPr="00CB7EC4">
        <w:tab/>
        <w:t>OPTIONAL,</w:t>
      </w:r>
    </w:p>
    <w:p w14:paraId="24F30396" w14:textId="77777777" w:rsidR="009722D5" w:rsidRPr="00CB7EC4" w:rsidRDefault="009722D5" w:rsidP="009722D5">
      <w:pPr>
        <w:pStyle w:val="PL"/>
        <w:shd w:val="clear" w:color="auto" w:fill="E6E6E6"/>
      </w:pPr>
      <w:r w:rsidRPr="00CB7EC4">
        <w:tab/>
        <w:t>...</w:t>
      </w:r>
    </w:p>
    <w:p w14:paraId="19DD5528" w14:textId="77777777" w:rsidR="009722D5" w:rsidRPr="00CB7EC4" w:rsidRDefault="009722D5" w:rsidP="009722D5">
      <w:pPr>
        <w:pStyle w:val="PL"/>
        <w:shd w:val="clear" w:color="auto" w:fill="E6E6E6"/>
      </w:pPr>
      <w:r w:rsidRPr="00CB7EC4">
        <w:t>}</w:t>
      </w:r>
    </w:p>
    <w:p w14:paraId="5B1893D4" w14:textId="77777777" w:rsidR="009722D5" w:rsidRPr="00CB7EC4" w:rsidRDefault="009722D5" w:rsidP="009722D5">
      <w:pPr>
        <w:pStyle w:val="PL"/>
        <w:shd w:val="clear" w:color="auto" w:fill="E6E6E6"/>
      </w:pPr>
    </w:p>
    <w:p w14:paraId="58EC23FA" w14:textId="77777777" w:rsidR="009722D5" w:rsidRPr="00CB7EC4" w:rsidRDefault="009722D5" w:rsidP="009722D5">
      <w:pPr>
        <w:pStyle w:val="PL"/>
        <w:shd w:val="clear" w:color="auto" w:fill="E6E6E6"/>
      </w:pPr>
      <w:r w:rsidRPr="00CB7EC4">
        <w:t>UE-EUTRA-CapabilityAddXDD-Mode-v1060 ::=</w:t>
      </w:r>
      <w:r w:rsidRPr="00CB7EC4">
        <w:tab/>
        <w:t>SEQUENCE {</w:t>
      </w:r>
    </w:p>
    <w:p w14:paraId="762D003D" w14:textId="77777777" w:rsidR="009722D5" w:rsidRPr="00CB7EC4" w:rsidRDefault="009722D5" w:rsidP="009722D5">
      <w:pPr>
        <w:pStyle w:val="PL"/>
        <w:shd w:val="clear" w:color="auto" w:fill="E6E6E6"/>
      </w:pPr>
      <w:r w:rsidRPr="00CB7EC4">
        <w:tab/>
        <w:t>phyLayerParameters-v1060</w:t>
      </w:r>
      <w:r w:rsidRPr="00CB7EC4">
        <w:tab/>
      </w:r>
      <w:r w:rsidRPr="00CB7EC4">
        <w:tab/>
      </w:r>
      <w:r w:rsidRPr="00CB7EC4">
        <w:tab/>
      </w:r>
      <w:r w:rsidR="00CF159C" w:rsidRPr="00CB7EC4">
        <w:tab/>
      </w:r>
      <w:r w:rsidRPr="00CB7EC4">
        <w:t>PhyLayerParameters-v1020</w:t>
      </w:r>
      <w:r w:rsidRPr="00CB7EC4">
        <w:tab/>
      </w:r>
      <w:r w:rsidR="00CF159C" w:rsidRPr="00CB7EC4">
        <w:tab/>
      </w:r>
      <w:r w:rsidRPr="00CB7EC4">
        <w:tab/>
      </w:r>
      <w:r w:rsidRPr="00CB7EC4">
        <w:tab/>
        <w:t>OPTIONAL,</w:t>
      </w:r>
    </w:p>
    <w:p w14:paraId="376F1CDF" w14:textId="77777777" w:rsidR="009722D5" w:rsidRPr="00CB7EC4" w:rsidRDefault="009722D5" w:rsidP="009722D5">
      <w:pPr>
        <w:pStyle w:val="PL"/>
        <w:shd w:val="clear" w:color="auto" w:fill="E6E6E6"/>
      </w:pPr>
      <w:r w:rsidRPr="00CB7EC4">
        <w:tab/>
        <w:t>featureGroupIndRel10-v1060</w:t>
      </w:r>
      <w:r w:rsidRPr="00CB7EC4">
        <w:tab/>
      </w:r>
      <w:r w:rsidRPr="00CB7EC4">
        <w:tab/>
      </w:r>
      <w:r w:rsidR="00CF159C" w:rsidRPr="00CB7EC4">
        <w:tab/>
      </w:r>
      <w:r w:rsidRPr="00CB7EC4">
        <w:tab/>
        <w:t>BIT STRING (SIZE (32))</w:t>
      </w:r>
      <w:r w:rsidRPr="00CB7EC4">
        <w:tab/>
      </w:r>
      <w:r w:rsidRPr="00CB7EC4">
        <w:tab/>
      </w:r>
      <w:r w:rsidRPr="00CB7EC4">
        <w:tab/>
      </w:r>
      <w:r w:rsidR="00CF159C" w:rsidRPr="00CB7EC4">
        <w:tab/>
      </w:r>
      <w:r w:rsidRPr="00CB7EC4">
        <w:tab/>
        <w:t>OPTIONAL,</w:t>
      </w:r>
    </w:p>
    <w:p w14:paraId="3CB36277" w14:textId="77777777" w:rsidR="009722D5" w:rsidRPr="00CB7EC4" w:rsidRDefault="009722D5" w:rsidP="009722D5">
      <w:pPr>
        <w:pStyle w:val="PL"/>
        <w:shd w:val="clear" w:color="auto" w:fill="E6E6E6"/>
      </w:pPr>
      <w:r w:rsidRPr="00CB7EC4">
        <w:tab/>
        <w:t>interRAT-ParametersCDMA2000-v1060</w:t>
      </w:r>
      <w:r w:rsidRPr="00CB7EC4">
        <w:tab/>
      </w:r>
      <w:r w:rsidR="00CF159C" w:rsidRPr="00CB7EC4">
        <w:tab/>
      </w:r>
      <w:r w:rsidRPr="00CB7EC4">
        <w:t>IRAT-ParametersCDMA2000-1XRTT-v1020</w:t>
      </w:r>
      <w:r w:rsidRPr="00CB7EC4">
        <w:tab/>
      </w:r>
      <w:r w:rsidR="00CF159C" w:rsidRPr="00CB7EC4">
        <w:tab/>
      </w:r>
      <w:r w:rsidRPr="00CB7EC4">
        <w:t>OPTIONAL,</w:t>
      </w:r>
    </w:p>
    <w:p w14:paraId="48D545B3" w14:textId="77777777" w:rsidR="009722D5" w:rsidRPr="00CB7EC4" w:rsidRDefault="009722D5" w:rsidP="009722D5">
      <w:pPr>
        <w:pStyle w:val="PL"/>
        <w:shd w:val="clear" w:color="auto" w:fill="E6E6E6"/>
      </w:pPr>
      <w:r w:rsidRPr="00CB7EC4">
        <w:tab/>
        <w:t>interRAT-ParametersUTRA-TDD-v1060</w:t>
      </w:r>
      <w:r w:rsidRPr="00CB7EC4">
        <w:tab/>
      </w:r>
      <w:r w:rsidR="00CF159C" w:rsidRPr="00CB7EC4">
        <w:tab/>
      </w:r>
      <w:r w:rsidRPr="00CB7EC4">
        <w:t>IRAT-ParametersUTRA-TDD-v1020</w:t>
      </w:r>
      <w:r w:rsidRPr="00CB7EC4">
        <w:tab/>
      </w:r>
      <w:r w:rsidRPr="00CB7EC4">
        <w:tab/>
      </w:r>
      <w:r w:rsidR="00CF159C" w:rsidRPr="00CB7EC4">
        <w:tab/>
      </w:r>
      <w:r w:rsidRPr="00CB7EC4">
        <w:t>OPTIONAL,</w:t>
      </w:r>
    </w:p>
    <w:p w14:paraId="38DFAF08" w14:textId="77777777" w:rsidR="009722D5" w:rsidRPr="00CB7EC4" w:rsidRDefault="009722D5" w:rsidP="009722D5">
      <w:pPr>
        <w:pStyle w:val="PL"/>
        <w:shd w:val="clear" w:color="auto" w:fill="E6E6E6"/>
      </w:pPr>
      <w:r w:rsidRPr="00CB7EC4">
        <w:tab/>
        <w:t>...,</w:t>
      </w:r>
    </w:p>
    <w:p w14:paraId="784A98EC" w14:textId="77777777" w:rsidR="009722D5" w:rsidRPr="00CB7EC4" w:rsidRDefault="009722D5" w:rsidP="009722D5">
      <w:pPr>
        <w:pStyle w:val="PL"/>
        <w:shd w:val="clear" w:color="auto" w:fill="E6E6E6"/>
      </w:pPr>
      <w:r w:rsidRPr="00CB7EC4">
        <w:tab/>
        <w:t>[[</w:t>
      </w:r>
      <w:r w:rsidRPr="00CB7EC4">
        <w:tab/>
        <w:t>otdoa-PositioningCapabilities-r10</w:t>
      </w:r>
      <w:r w:rsidRPr="00CB7EC4">
        <w:tab/>
        <w:t>OTDOA-PositioningCapabilities-r10</w:t>
      </w:r>
      <w:r w:rsidR="00CF159C" w:rsidRPr="00CB7EC4">
        <w:tab/>
      </w:r>
      <w:r w:rsidRPr="00CB7EC4">
        <w:tab/>
        <w:t>OPTIONAL</w:t>
      </w:r>
    </w:p>
    <w:p w14:paraId="60D99FD3" w14:textId="77777777" w:rsidR="009722D5" w:rsidRPr="00CB7EC4" w:rsidRDefault="009722D5" w:rsidP="009722D5">
      <w:pPr>
        <w:pStyle w:val="PL"/>
        <w:shd w:val="clear" w:color="auto" w:fill="E6E6E6"/>
      </w:pPr>
      <w:r w:rsidRPr="00CB7EC4">
        <w:tab/>
        <w:t>]]</w:t>
      </w:r>
    </w:p>
    <w:p w14:paraId="17D558DE" w14:textId="77777777" w:rsidR="009722D5" w:rsidRPr="00CB7EC4" w:rsidRDefault="009722D5" w:rsidP="009722D5">
      <w:pPr>
        <w:pStyle w:val="PL"/>
        <w:shd w:val="clear" w:color="auto" w:fill="E6E6E6"/>
      </w:pPr>
      <w:r w:rsidRPr="00CB7EC4">
        <w:t>}</w:t>
      </w:r>
    </w:p>
    <w:p w14:paraId="6EBEEFBF" w14:textId="77777777" w:rsidR="009722D5" w:rsidRPr="00CB7EC4" w:rsidRDefault="009722D5" w:rsidP="009722D5">
      <w:pPr>
        <w:pStyle w:val="PL"/>
        <w:shd w:val="clear" w:color="auto" w:fill="E6E6E6"/>
      </w:pPr>
    </w:p>
    <w:p w14:paraId="2E006DF2" w14:textId="77777777" w:rsidR="009722D5" w:rsidRPr="00CB7EC4" w:rsidRDefault="009722D5" w:rsidP="009722D5">
      <w:pPr>
        <w:pStyle w:val="PL"/>
        <w:shd w:val="clear" w:color="auto" w:fill="E6E6E6"/>
      </w:pPr>
      <w:r w:rsidRPr="00CB7EC4">
        <w:t>UE-EUTRA-CapabilityAddXDD-Mode-v1130 ::=</w:t>
      </w:r>
      <w:r w:rsidRPr="00CB7EC4">
        <w:tab/>
        <w:t>SEQUENCE {</w:t>
      </w:r>
    </w:p>
    <w:p w14:paraId="6186A49E" w14:textId="77777777" w:rsidR="009722D5" w:rsidRPr="00CB7EC4" w:rsidRDefault="009722D5" w:rsidP="009722D5">
      <w:pPr>
        <w:pStyle w:val="PL"/>
        <w:shd w:val="clear" w:color="auto" w:fill="E6E6E6"/>
      </w:pPr>
      <w:r w:rsidRPr="00CB7EC4">
        <w:tab/>
        <w:t>phyLayerParameters-v1130</w:t>
      </w:r>
      <w:r w:rsidRPr="00CB7EC4">
        <w:tab/>
      </w:r>
      <w:r w:rsidR="00CF159C" w:rsidRPr="00CB7EC4">
        <w:tab/>
      </w:r>
      <w:r w:rsidR="00CF159C" w:rsidRPr="00CB7EC4">
        <w:tab/>
      </w:r>
      <w:r w:rsidRPr="00CB7EC4">
        <w:tab/>
      </w:r>
      <w:r w:rsidRPr="00CB7EC4">
        <w:tab/>
        <w:t>PhyLayerParameters-v1130</w:t>
      </w:r>
      <w:r w:rsidRPr="00CB7EC4">
        <w:tab/>
      </w:r>
      <w:r w:rsidRPr="00CB7EC4">
        <w:tab/>
      </w:r>
      <w:r w:rsidRPr="00CB7EC4">
        <w:tab/>
        <w:t>OPTIONAL,</w:t>
      </w:r>
    </w:p>
    <w:p w14:paraId="05663B16" w14:textId="77777777" w:rsidR="009722D5" w:rsidRPr="00CB7EC4" w:rsidRDefault="009722D5" w:rsidP="009722D5">
      <w:pPr>
        <w:pStyle w:val="PL"/>
        <w:shd w:val="clear" w:color="auto" w:fill="E6E6E6"/>
      </w:pPr>
      <w:r w:rsidRPr="00CB7EC4">
        <w:tab/>
        <w:t>measParameters-v1130</w:t>
      </w:r>
      <w:r w:rsidRPr="00CB7EC4">
        <w:tab/>
      </w:r>
      <w:r w:rsidRPr="00CB7EC4">
        <w:tab/>
      </w:r>
      <w:r w:rsidR="00CF159C" w:rsidRPr="00CB7EC4">
        <w:tab/>
      </w:r>
      <w:r w:rsidR="00CF159C" w:rsidRPr="00CB7EC4">
        <w:tab/>
      </w:r>
      <w:r w:rsidRPr="00CB7EC4">
        <w:tab/>
      </w:r>
      <w:r w:rsidRPr="00CB7EC4">
        <w:tab/>
        <w:t>MeasParameters-v1130</w:t>
      </w:r>
      <w:r w:rsidRPr="00CB7EC4">
        <w:tab/>
      </w:r>
      <w:r w:rsidRPr="00CB7EC4">
        <w:tab/>
      </w:r>
      <w:r w:rsidRPr="00CB7EC4">
        <w:tab/>
      </w:r>
      <w:r w:rsidRPr="00CB7EC4">
        <w:tab/>
        <w:t>OPTIONAL,</w:t>
      </w:r>
    </w:p>
    <w:p w14:paraId="3DF56DDE" w14:textId="77777777" w:rsidR="009722D5" w:rsidRPr="00CB7EC4" w:rsidRDefault="009722D5" w:rsidP="009722D5">
      <w:pPr>
        <w:pStyle w:val="PL"/>
        <w:shd w:val="clear" w:color="auto" w:fill="E6E6E6"/>
      </w:pPr>
      <w:r w:rsidRPr="00CB7EC4">
        <w:tab/>
        <w:t>otherParameters-r11</w:t>
      </w:r>
      <w:r w:rsidRPr="00CB7EC4">
        <w:tab/>
      </w:r>
      <w:r w:rsidRPr="00CB7EC4">
        <w:tab/>
      </w:r>
      <w:r w:rsidRPr="00CB7EC4">
        <w:tab/>
      </w:r>
      <w:r w:rsidR="00CF159C" w:rsidRPr="00CB7EC4">
        <w:tab/>
      </w:r>
      <w:r w:rsidR="00CF159C" w:rsidRPr="00CB7EC4">
        <w:tab/>
      </w:r>
      <w:r w:rsidRPr="00CB7EC4">
        <w:tab/>
      </w:r>
      <w:r w:rsidRPr="00CB7EC4">
        <w:tab/>
        <w:t>Other-Parameters-r11</w:t>
      </w:r>
      <w:r w:rsidRPr="00CB7EC4">
        <w:tab/>
      </w:r>
      <w:r w:rsidRPr="00CB7EC4">
        <w:tab/>
      </w:r>
      <w:r w:rsidRPr="00CB7EC4">
        <w:tab/>
      </w:r>
      <w:r w:rsidRPr="00CB7EC4">
        <w:tab/>
        <w:t>OPTIONAL,</w:t>
      </w:r>
    </w:p>
    <w:p w14:paraId="0B84C44E" w14:textId="77777777" w:rsidR="009722D5" w:rsidRPr="00CB7EC4" w:rsidRDefault="009722D5" w:rsidP="009722D5">
      <w:pPr>
        <w:pStyle w:val="PL"/>
        <w:shd w:val="clear" w:color="auto" w:fill="E6E6E6"/>
      </w:pPr>
      <w:r w:rsidRPr="00CB7EC4">
        <w:tab/>
        <w:t>...</w:t>
      </w:r>
    </w:p>
    <w:p w14:paraId="7F6B91F7" w14:textId="77777777" w:rsidR="009722D5" w:rsidRPr="00CB7EC4" w:rsidRDefault="009722D5" w:rsidP="009722D5">
      <w:pPr>
        <w:pStyle w:val="PL"/>
        <w:shd w:val="clear" w:color="auto" w:fill="E6E6E6"/>
      </w:pPr>
      <w:r w:rsidRPr="00CB7EC4">
        <w:t>}</w:t>
      </w:r>
    </w:p>
    <w:p w14:paraId="5CCBA252" w14:textId="77777777" w:rsidR="009722D5" w:rsidRPr="00CB7EC4" w:rsidRDefault="009722D5" w:rsidP="009722D5">
      <w:pPr>
        <w:pStyle w:val="PL"/>
        <w:shd w:val="clear" w:color="auto" w:fill="E6E6E6"/>
      </w:pPr>
    </w:p>
    <w:p w14:paraId="0B1F0BB8" w14:textId="77777777" w:rsidR="009722D5" w:rsidRPr="00CB7EC4" w:rsidRDefault="009722D5" w:rsidP="009722D5">
      <w:pPr>
        <w:pStyle w:val="PL"/>
        <w:shd w:val="clear" w:color="auto" w:fill="E6E6E6"/>
      </w:pPr>
      <w:r w:rsidRPr="00CB7EC4">
        <w:t>UE-EUTRA-CapabilityAddXDD-Mode-v1180 ::=</w:t>
      </w:r>
      <w:r w:rsidRPr="00CB7EC4">
        <w:tab/>
        <w:t>SEQUENCE {</w:t>
      </w:r>
    </w:p>
    <w:p w14:paraId="411142D9" w14:textId="77777777" w:rsidR="009722D5" w:rsidRPr="00CB7EC4" w:rsidRDefault="009722D5" w:rsidP="009722D5">
      <w:pPr>
        <w:pStyle w:val="PL"/>
        <w:shd w:val="clear" w:color="auto" w:fill="E6E6E6"/>
      </w:pPr>
      <w:r w:rsidRPr="00CB7EC4">
        <w:tab/>
        <w:t>mbms-Parameters-r11</w:t>
      </w:r>
      <w:r w:rsidRPr="00CB7EC4">
        <w:tab/>
      </w:r>
      <w:r w:rsidRPr="00CB7EC4">
        <w:tab/>
      </w:r>
      <w:r w:rsidRPr="00CB7EC4">
        <w:tab/>
      </w:r>
      <w:r w:rsidRPr="00CB7EC4">
        <w:tab/>
      </w:r>
      <w:r w:rsidRPr="00CB7EC4">
        <w:tab/>
        <w:t>MBMS-Parameters-r11</w:t>
      </w:r>
    </w:p>
    <w:p w14:paraId="4E3E50BA" w14:textId="77777777" w:rsidR="009722D5" w:rsidRPr="00CB7EC4" w:rsidRDefault="009722D5" w:rsidP="009722D5">
      <w:pPr>
        <w:pStyle w:val="PL"/>
        <w:shd w:val="clear" w:color="auto" w:fill="E6E6E6"/>
      </w:pPr>
      <w:r w:rsidRPr="00CB7EC4">
        <w:t>}</w:t>
      </w:r>
    </w:p>
    <w:p w14:paraId="47ABDDDD" w14:textId="77777777" w:rsidR="009722D5" w:rsidRPr="00CB7EC4" w:rsidRDefault="009722D5" w:rsidP="009722D5">
      <w:pPr>
        <w:pStyle w:val="PL"/>
        <w:shd w:val="clear" w:color="auto" w:fill="E6E6E6"/>
      </w:pPr>
    </w:p>
    <w:p w14:paraId="276B4F83" w14:textId="77777777" w:rsidR="009722D5" w:rsidRPr="00CB7EC4" w:rsidRDefault="009722D5" w:rsidP="009722D5">
      <w:pPr>
        <w:pStyle w:val="PL"/>
        <w:shd w:val="clear" w:color="auto" w:fill="E6E6E6"/>
      </w:pPr>
      <w:r w:rsidRPr="00CB7EC4">
        <w:t>UE-EUTRA-CapabilityAddXDD-Mode-v1250 ::=</w:t>
      </w:r>
      <w:r w:rsidRPr="00CB7EC4">
        <w:tab/>
        <w:t>SEQUENCE {</w:t>
      </w:r>
    </w:p>
    <w:p w14:paraId="5AD62177" w14:textId="77777777" w:rsidR="009722D5" w:rsidRPr="00CB7EC4" w:rsidRDefault="009722D5" w:rsidP="009722D5">
      <w:pPr>
        <w:pStyle w:val="PL"/>
        <w:shd w:val="clear" w:color="auto" w:fill="E6E6E6"/>
      </w:pPr>
      <w:r w:rsidRPr="00CB7EC4">
        <w:tab/>
        <w:t>phyLayerParameters-v1250</w:t>
      </w:r>
      <w:r w:rsidRPr="00CB7EC4">
        <w:tab/>
      </w:r>
      <w:r w:rsidRPr="00CB7EC4">
        <w:tab/>
      </w:r>
      <w:r w:rsidRPr="00CB7EC4">
        <w:tab/>
        <w:t>PhyLayerParameters-v1250</w:t>
      </w:r>
      <w:r w:rsidRPr="00CB7EC4">
        <w:tab/>
      </w:r>
      <w:r w:rsidRPr="00CB7EC4">
        <w:tab/>
      </w:r>
      <w:r w:rsidRPr="00CB7EC4">
        <w:tab/>
        <w:t>OPTIONAL,</w:t>
      </w:r>
    </w:p>
    <w:p w14:paraId="63CEBA01" w14:textId="77777777" w:rsidR="009722D5" w:rsidRPr="00CB7EC4" w:rsidRDefault="009722D5" w:rsidP="009722D5">
      <w:pPr>
        <w:pStyle w:val="PL"/>
        <w:shd w:val="clear" w:color="auto" w:fill="E6E6E6"/>
      </w:pPr>
      <w:r w:rsidRPr="00CB7EC4">
        <w:tab/>
        <w:t>measParameters-v1250</w:t>
      </w:r>
      <w:r w:rsidRPr="00CB7EC4">
        <w:tab/>
      </w:r>
      <w:r w:rsidRPr="00CB7EC4">
        <w:tab/>
      </w:r>
      <w:r w:rsidRPr="00CB7EC4">
        <w:tab/>
      </w:r>
      <w:r w:rsidRPr="00CB7EC4">
        <w:tab/>
        <w:t>MeasParameters-v1250</w:t>
      </w:r>
      <w:r w:rsidRPr="00CB7EC4">
        <w:tab/>
      </w:r>
      <w:r w:rsidRPr="00CB7EC4">
        <w:tab/>
      </w:r>
      <w:r w:rsidRPr="00CB7EC4">
        <w:tab/>
      </w:r>
      <w:r w:rsidRPr="00CB7EC4">
        <w:tab/>
        <w:t>OPTIONAL</w:t>
      </w:r>
    </w:p>
    <w:p w14:paraId="0CC2A829" w14:textId="77777777" w:rsidR="009722D5" w:rsidRPr="00CB7EC4" w:rsidRDefault="009722D5" w:rsidP="009722D5">
      <w:pPr>
        <w:pStyle w:val="PL"/>
        <w:shd w:val="clear" w:color="auto" w:fill="E6E6E6"/>
      </w:pPr>
      <w:r w:rsidRPr="00CB7EC4">
        <w:t>}</w:t>
      </w:r>
    </w:p>
    <w:p w14:paraId="22B9E0AC" w14:textId="77777777" w:rsidR="009722D5" w:rsidRPr="00CB7EC4" w:rsidRDefault="009722D5" w:rsidP="009722D5">
      <w:pPr>
        <w:pStyle w:val="PL"/>
        <w:shd w:val="clear" w:color="auto" w:fill="E6E6E6"/>
      </w:pPr>
    </w:p>
    <w:p w14:paraId="4FECEDAA" w14:textId="77777777" w:rsidR="009722D5" w:rsidRPr="00CB7EC4" w:rsidRDefault="009722D5" w:rsidP="009722D5">
      <w:pPr>
        <w:pStyle w:val="PL"/>
        <w:shd w:val="clear" w:color="auto" w:fill="E6E6E6"/>
      </w:pPr>
      <w:r w:rsidRPr="00CB7EC4">
        <w:t>UE-EUTRA-CapabilityAddXDD-Mode-v1310 ::=</w:t>
      </w:r>
      <w:r w:rsidRPr="00CB7EC4">
        <w:tab/>
        <w:t>SEQUENCE {</w:t>
      </w:r>
    </w:p>
    <w:p w14:paraId="4F668207" w14:textId="77777777" w:rsidR="009722D5" w:rsidRPr="00CB7EC4" w:rsidRDefault="009722D5" w:rsidP="009722D5">
      <w:pPr>
        <w:pStyle w:val="PL"/>
        <w:shd w:val="clear" w:color="auto" w:fill="E6E6E6"/>
      </w:pPr>
      <w:r w:rsidRPr="00CB7EC4">
        <w:tab/>
        <w:t>phyLayerParameters-v1310</w:t>
      </w:r>
      <w:r w:rsidRPr="00CB7EC4">
        <w:tab/>
      </w:r>
      <w:r w:rsidRPr="00CB7EC4">
        <w:tab/>
      </w:r>
      <w:r w:rsidRPr="00CB7EC4">
        <w:tab/>
        <w:t>PhyLayerParameters-v1310</w:t>
      </w:r>
      <w:r w:rsidRPr="00CB7EC4">
        <w:tab/>
      </w:r>
      <w:r w:rsidRPr="00CB7EC4">
        <w:tab/>
      </w:r>
      <w:r w:rsidRPr="00CB7EC4">
        <w:tab/>
        <w:t>OPTIONAL</w:t>
      </w:r>
    </w:p>
    <w:p w14:paraId="2A971645" w14:textId="77777777" w:rsidR="009722D5" w:rsidRPr="00CB7EC4" w:rsidRDefault="009722D5" w:rsidP="009722D5">
      <w:pPr>
        <w:pStyle w:val="PL"/>
        <w:shd w:val="clear" w:color="auto" w:fill="E6E6E6"/>
      </w:pPr>
      <w:r w:rsidRPr="00CB7EC4">
        <w:t>}</w:t>
      </w:r>
    </w:p>
    <w:p w14:paraId="013E12BD" w14:textId="77777777" w:rsidR="009722D5" w:rsidRPr="00CB7EC4" w:rsidRDefault="009722D5" w:rsidP="009722D5">
      <w:pPr>
        <w:pStyle w:val="PL"/>
        <w:shd w:val="clear" w:color="auto" w:fill="E6E6E6"/>
      </w:pPr>
    </w:p>
    <w:p w14:paraId="45617C94" w14:textId="77777777" w:rsidR="009722D5" w:rsidRPr="00CB7EC4" w:rsidRDefault="009722D5" w:rsidP="009722D5">
      <w:pPr>
        <w:pStyle w:val="PL"/>
        <w:shd w:val="clear" w:color="auto" w:fill="E6E6E6"/>
      </w:pPr>
      <w:r w:rsidRPr="00CB7EC4">
        <w:t>UE-EUTRA-CapabilityAddXDD-Mode-v1320 ::=</w:t>
      </w:r>
      <w:r w:rsidRPr="00CB7EC4">
        <w:tab/>
        <w:t>SEQUENCE {</w:t>
      </w:r>
    </w:p>
    <w:p w14:paraId="47F52224" w14:textId="77777777" w:rsidR="009722D5" w:rsidRPr="00CB7EC4" w:rsidRDefault="009722D5" w:rsidP="009722D5">
      <w:pPr>
        <w:pStyle w:val="PL"/>
        <w:shd w:val="clear" w:color="auto" w:fill="E6E6E6"/>
      </w:pPr>
      <w:r w:rsidRPr="00CB7EC4">
        <w:tab/>
        <w:t>phyLayerParameters-v1320</w:t>
      </w:r>
      <w:r w:rsidRPr="00CB7EC4">
        <w:tab/>
      </w:r>
      <w:r w:rsidRPr="00CB7EC4">
        <w:tab/>
      </w:r>
      <w:r w:rsidRPr="00CB7EC4">
        <w:tab/>
        <w:t>PhyLayerParameters-v1320</w:t>
      </w:r>
      <w:r w:rsidRPr="00CB7EC4">
        <w:tab/>
      </w:r>
      <w:r w:rsidRPr="00CB7EC4">
        <w:tab/>
      </w:r>
      <w:r w:rsidRPr="00CB7EC4">
        <w:tab/>
        <w:t>OPTIONAL,</w:t>
      </w:r>
    </w:p>
    <w:p w14:paraId="222BA55B" w14:textId="77777777" w:rsidR="009722D5" w:rsidRPr="00CB7EC4" w:rsidRDefault="009722D5" w:rsidP="009722D5">
      <w:pPr>
        <w:pStyle w:val="PL"/>
        <w:shd w:val="clear" w:color="auto" w:fill="E6E6E6"/>
      </w:pPr>
      <w:r w:rsidRPr="00CB7EC4">
        <w:tab/>
        <w:t>scptm-Parameters-r13</w:t>
      </w:r>
      <w:r w:rsidRPr="00CB7EC4">
        <w:tab/>
      </w:r>
      <w:r w:rsidRPr="00CB7EC4">
        <w:tab/>
      </w:r>
      <w:r w:rsidRPr="00CB7EC4">
        <w:tab/>
      </w:r>
      <w:r w:rsidRPr="00CB7EC4">
        <w:tab/>
        <w:t>SCPTM-Parameters-r13</w:t>
      </w:r>
      <w:r w:rsidRPr="00CB7EC4">
        <w:tab/>
      </w:r>
      <w:r w:rsidRPr="00CB7EC4">
        <w:tab/>
      </w:r>
      <w:r w:rsidRPr="00CB7EC4">
        <w:tab/>
      </w:r>
      <w:r w:rsidRPr="00CB7EC4">
        <w:tab/>
        <w:t>OPTIONAL</w:t>
      </w:r>
    </w:p>
    <w:p w14:paraId="7F736B92" w14:textId="77777777" w:rsidR="00087A8E" w:rsidRPr="00CB7EC4" w:rsidRDefault="009722D5" w:rsidP="00087A8E">
      <w:pPr>
        <w:pStyle w:val="PL"/>
        <w:shd w:val="clear" w:color="auto" w:fill="E6E6E6"/>
      </w:pPr>
      <w:r w:rsidRPr="00CB7EC4">
        <w:t>}</w:t>
      </w:r>
    </w:p>
    <w:p w14:paraId="09F2C63D" w14:textId="77777777" w:rsidR="00087A8E" w:rsidRPr="00CB7EC4" w:rsidRDefault="00087A8E" w:rsidP="00087A8E">
      <w:pPr>
        <w:pStyle w:val="PL"/>
        <w:shd w:val="clear" w:color="auto" w:fill="E6E6E6"/>
      </w:pPr>
    </w:p>
    <w:p w14:paraId="41ABD1ED" w14:textId="77777777" w:rsidR="00087A8E" w:rsidRPr="00CB7EC4" w:rsidRDefault="00087A8E" w:rsidP="00087A8E">
      <w:pPr>
        <w:pStyle w:val="PL"/>
        <w:shd w:val="clear" w:color="auto" w:fill="E6E6E6"/>
      </w:pPr>
      <w:r w:rsidRPr="00CB7EC4">
        <w:t>UE-EUTRA-CapabilityAddXDD-Mode-v1370 ::=</w:t>
      </w:r>
      <w:r w:rsidRPr="00CB7EC4">
        <w:tab/>
        <w:t>SEQUENCE {</w:t>
      </w:r>
    </w:p>
    <w:p w14:paraId="77A13AAD" w14:textId="77777777" w:rsidR="00087A8E" w:rsidRPr="00CB7EC4" w:rsidRDefault="00087A8E" w:rsidP="00087A8E">
      <w:pPr>
        <w:pStyle w:val="PL"/>
        <w:shd w:val="clear" w:color="auto" w:fill="E6E6E6"/>
      </w:pPr>
      <w:r w:rsidRPr="00CB7EC4">
        <w:tab/>
        <w:t>ce-Parameters-v1370</w:t>
      </w:r>
      <w:r w:rsidRPr="00CB7EC4">
        <w:tab/>
      </w:r>
      <w:r w:rsidRPr="00CB7EC4">
        <w:tab/>
      </w:r>
      <w:r w:rsidRPr="00CB7EC4">
        <w:tab/>
      </w:r>
      <w:r w:rsidRPr="00CB7EC4">
        <w:tab/>
      </w:r>
      <w:r w:rsidRPr="00CB7EC4">
        <w:tab/>
        <w:t>CE-Parameters-v1370</w:t>
      </w:r>
      <w:r w:rsidRPr="00CB7EC4">
        <w:tab/>
      </w:r>
      <w:r w:rsidRPr="00CB7EC4">
        <w:tab/>
      </w:r>
      <w:r w:rsidRPr="00CB7EC4">
        <w:tab/>
      </w:r>
      <w:r w:rsidRPr="00CB7EC4">
        <w:tab/>
      </w:r>
      <w:r w:rsidRPr="00CB7EC4">
        <w:tab/>
        <w:t>OPTIONAL</w:t>
      </w:r>
    </w:p>
    <w:p w14:paraId="7F54E6EB" w14:textId="77777777" w:rsidR="009722D5" w:rsidRPr="00CB7EC4" w:rsidRDefault="00087A8E" w:rsidP="00087A8E">
      <w:pPr>
        <w:pStyle w:val="PL"/>
        <w:shd w:val="clear" w:color="auto" w:fill="E6E6E6"/>
      </w:pPr>
      <w:r w:rsidRPr="00CB7EC4">
        <w:t>}</w:t>
      </w:r>
    </w:p>
    <w:p w14:paraId="772BD11C" w14:textId="77777777" w:rsidR="004C7E95" w:rsidRPr="00CB7EC4" w:rsidRDefault="004C7E95" w:rsidP="004C7E95">
      <w:pPr>
        <w:pStyle w:val="PL"/>
        <w:shd w:val="clear" w:color="auto" w:fill="E6E6E6"/>
      </w:pPr>
    </w:p>
    <w:p w14:paraId="6702163B" w14:textId="77777777" w:rsidR="002B155B" w:rsidRPr="00CB7EC4" w:rsidRDefault="002B155B" w:rsidP="002B155B">
      <w:pPr>
        <w:pStyle w:val="PL"/>
        <w:shd w:val="clear" w:color="auto" w:fill="E6E6E6"/>
      </w:pPr>
      <w:r w:rsidRPr="00CB7EC4">
        <w:t>UE-EUTRA-CapabilityAddXDD-Mode-v1380 ::=</w:t>
      </w:r>
      <w:r w:rsidRPr="00CB7EC4">
        <w:tab/>
        <w:t>SEQUENCE {</w:t>
      </w:r>
    </w:p>
    <w:p w14:paraId="561BC766" w14:textId="77777777" w:rsidR="002B155B" w:rsidRPr="00CB7EC4" w:rsidRDefault="002B155B" w:rsidP="002B155B">
      <w:pPr>
        <w:pStyle w:val="PL"/>
        <w:shd w:val="clear" w:color="auto" w:fill="E6E6E6"/>
      </w:pPr>
      <w:r w:rsidRPr="00CB7EC4">
        <w:tab/>
        <w:t>ce-Parameters-v1380</w:t>
      </w:r>
      <w:r w:rsidRPr="00CB7EC4">
        <w:tab/>
      </w:r>
      <w:r w:rsidRPr="00CB7EC4">
        <w:tab/>
      </w:r>
      <w:r w:rsidRPr="00CB7EC4">
        <w:tab/>
      </w:r>
      <w:r w:rsidRPr="00CB7EC4">
        <w:tab/>
      </w:r>
      <w:r w:rsidRPr="00CB7EC4">
        <w:tab/>
        <w:t>CE-Parameters-v1380</w:t>
      </w:r>
    </w:p>
    <w:p w14:paraId="02BD7876" w14:textId="77777777" w:rsidR="002B155B" w:rsidRPr="00CB7EC4" w:rsidRDefault="002B155B" w:rsidP="002B155B">
      <w:pPr>
        <w:pStyle w:val="PL"/>
        <w:shd w:val="clear" w:color="auto" w:fill="E6E6E6"/>
      </w:pPr>
      <w:r w:rsidRPr="00CB7EC4">
        <w:t>}</w:t>
      </w:r>
    </w:p>
    <w:p w14:paraId="39C309A1" w14:textId="77777777" w:rsidR="002B155B" w:rsidRPr="00CB7EC4" w:rsidRDefault="002B155B" w:rsidP="004C7E95">
      <w:pPr>
        <w:pStyle w:val="PL"/>
        <w:shd w:val="clear" w:color="auto" w:fill="E6E6E6"/>
      </w:pPr>
    </w:p>
    <w:p w14:paraId="0A553944" w14:textId="77777777" w:rsidR="004C7E95" w:rsidRPr="00CB7EC4" w:rsidRDefault="004C7E95" w:rsidP="004C7E95">
      <w:pPr>
        <w:pStyle w:val="PL"/>
        <w:shd w:val="clear" w:color="auto" w:fill="E6E6E6"/>
      </w:pPr>
      <w:r w:rsidRPr="00CB7EC4">
        <w:t>UE-EUTRA-CapabilityAddXDD-Mode-v</w:t>
      </w:r>
      <w:r w:rsidR="00E56A3C" w:rsidRPr="00CB7EC4">
        <w:t>1430</w:t>
      </w:r>
      <w:r w:rsidRPr="00CB7EC4">
        <w:t xml:space="preserve"> ::=</w:t>
      </w:r>
      <w:r w:rsidRPr="00CB7EC4">
        <w:tab/>
        <w:t>SEQUENCE {</w:t>
      </w:r>
    </w:p>
    <w:p w14:paraId="02828CAB" w14:textId="77777777" w:rsidR="007234CD" w:rsidRPr="00CB7EC4" w:rsidRDefault="007234CD" w:rsidP="004C7E95">
      <w:pPr>
        <w:pStyle w:val="PL"/>
        <w:shd w:val="clear" w:color="auto" w:fill="E6E6E6"/>
      </w:pPr>
      <w:r w:rsidRPr="00CB7EC4">
        <w:tab/>
        <w:t>phyLayerParameters-v1430</w:t>
      </w:r>
      <w:r w:rsidRPr="00CB7EC4">
        <w:tab/>
      </w:r>
      <w:r w:rsidRPr="00CB7EC4">
        <w:tab/>
      </w:r>
      <w:r w:rsidRPr="00CB7EC4">
        <w:tab/>
        <w:t>PhyLayerParameters-v1430</w:t>
      </w:r>
      <w:r w:rsidRPr="00CB7EC4">
        <w:tab/>
      </w:r>
      <w:r w:rsidRPr="00CB7EC4">
        <w:tab/>
      </w:r>
      <w:r w:rsidRPr="00CB7EC4">
        <w:tab/>
        <w:t>OPTIONAL,</w:t>
      </w:r>
    </w:p>
    <w:p w14:paraId="655B40FA" w14:textId="77777777" w:rsidR="004C7E95" w:rsidRPr="00CB7EC4" w:rsidRDefault="004C7E95" w:rsidP="004C7E95">
      <w:pPr>
        <w:pStyle w:val="PL"/>
        <w:shd w:val="clear" w:color="auto" w:fill="E6E6E6"/>
      </w:pPr>
      <w:r w:rsidRPr="00CB7EC4">
        <w:tab/>
        <w:t>mmtel-Parameters-r14</w:t>
      </w:r>
      <w:r w:rsidRPr="00CB7EC4">
        <w:tab/>
      </w:r>
      <w:r w:rsidRPr="00CB7EC4">
        <w:tab/>
      </w:r>
      <w:r w:rsidRPr="00CB7EC4">
        <w:tab/>
      </w:r>
      <w:r w:rsidRPr="00CB7EC4">
        <w:tab/>
        <w:t>MMTEL-Parameters-r14</w:t>
      </w:r>
      <w:r w:rsidRPr="00CB7EC4">
        <w:tab/>
      </w:r>
      <w:r w:rsidRPr="00CB7EC4">
        <w:tab/>
      </w:r>
      <w:r w:rsidRPr="00CB7EC4">
        <w:tab/>
      </w:r>
      <w:r w:rsidR="000317AB" w:rsidRPr="00CB7EC4">
        <w:tab/>
      </w:r>
      <w:r w:rsidRPr="00CB7EC4">
        <w:t>OPTIONAL</w:t>
      </w:r>
    </w:p>
    <w:p w14:paraId="78D8B440" w14:textId="77777777" w:rsidR="009722D5" w:rsidRPr="00CB7EC4" w:rsidRDefault="004C7E95" w:rsidP="004C7E95">
      <w:pPr>
        <w:pStyle w:val="PL"/>
        <w:shd w:val="clear" w:color="auto" w:fill="E6E6E6"/>
      </w:pPr>
      <w:r w:rsidRPr="00CB7EC4">
        <w:t>}</w:t>
      </w:r>
    </w:p>
    <w:p w14:paraId="2C87EEA4" w14:textId="77777777" w:rsidR="004C7E95" w:rsidRPr="00CB7EC4" w:rsidRDefault="004C7E95" w:rsidP="004C7E95">
      <w:pPr>
        <w:pStyle w:val="PL"/>
        <w:shd w:val="clear" w:color="auto" w:fill="E6E6E6"/>
      </w:pPr>
    </w:p>
    <w:p w14:paraId="75DAD8ED" w14:textId="77777777" w:rsidR="00CF3DFA" w:rsidRPr="00CB7EC4" w:rsidRDefault="00CF3DFA" w:rsidP="00CF3DFA">
      <w:pPr>
        <w:pStyle w:val="PL"/>
        <w:shd w:val="clear" w:color="auto" w:fill="E6E6E6"/>
      </w:pPr>
      <w:r w:rsidRPr="00CB7EC4">
        <w:t>UE-EUTRA-CapabilityAddXDD-Mode</w:t>
      </w:r>
      <w:r w:rsidR="003B7731" w:rsidRPr="00CB7EC4">
        <w:t>-v1510</w:t>
      </w:r>
      <w:r w:rsidRPr="00CB7EC4">
        <w:t xml:space="preserve"> ::=</w:t>
      </w:r>
      <w:r w:rsidRPr="00CB7EC4">
        <w:tab/>
        <w:t>SEQUENCE {</w:t>
      </w:r>
    </w:p>
    <w:p w14:paraId="67C0E3A5" w14:textId="77777777" w:rsidR="00650E06" w:rsidRPr="00CB7EC4" w:rsidRDefault="00650E06" w:rsidP="00650E06">
      <w:pPr>
        <w:pStyle w:val="PL"/>
        <w:shd w:val="clear" w:color="auto" w:fill="E6E6E6"/>
      </w:pPr>
      <w:r w:rsidRPr="00CB7EC4">
        <w:tab/>
        <w:t>pdcp-ParametersNR-r15</w:t>
      </w:r>
      <w:r w:rsidRPr="00CB7EC4">
        <w:tab/>
      </w:r>
      <w:r w:rsidRPr="00CB7EC4">
        <w:tab/>
      </w:r>
      <w:r w:rsidR="00CF159C" w:rsidRPr="00CB7EC4">
        <w:tab/>
      </w:r>
      <w:r w:rsidRPr="00CB7EC4">
        <w:tab/>
      </w:r>
      <w:r w:rsidRPr="00CB7EC4">
        <w:tab/>
      </w:r>
      <w:r w:rsidRPr="00CB7EC4">
        <w:tab/>
        <w:t>PDCP-ParametersNR-r15</w:t>
      </w:r>
      <w:r w:rsidRPr="00CB7EC4">
        <w:tab/>
      </w:r>
      <w:r w:rsidRPr="00CB7EC4">
        <w:tab/>
        <w:t>OPTIONAL</w:t>
      </w:r>
    </w:p>
    <w:p w14:paraId="6DEA3257" w14:textId="77777777" w:rsidR="00CF3DFA" w:rsidRPr="00CB7EC4" w:rsidRDefault="00CF3DFA" w:rsidP="00CF3DFA">
      <w:pPr>
        <w:pStyle w:val="PL"/>
        <w:shd w:val="clear" w:color="auto" w:fill="E6E6E6"/>
      </w:pPr>
      <w:r w:rsidRPr="00CB7EC4">
        <w:t>}</w:t>
      </w:r>
    </w:p>
    <w:p w14:paraId="4C9A280B" w14:textId="77777777" w:rsidR="00955914" w:rsidRPr="00CB7EC4" w:rsidRDefault="00955914" w:rsidP="00955914">
      <w:pPr>
        <w:pStyle w:val="PL"/>
        <w:shd w:val="clear" w:color="auto" w:fill="E6E6E6"/>
      </w:pPr>
    </w:p>
    <w:p w14:paraId="50FF1253" w14:textId="77777777" w:rsidR="00955914" w:rsidRPr="00CB7EC4" w:rsidRDefault="00955914" w:rsidP="00955914">
      <w:pPr>
        <w:pStyle w:val="PL"/>
        <w:shd w:val="clear" w:color="auto" w:fill="E6E6E6"/>
      </w:pPr>
      <w:r w:rsidRPr="00CB7EC4">
        <w:t>UE-EUTRA-CapabilityAddXDD-Mode-v</w:t>
      </w:r>
      <w:r w:rsidR="00453800" w:rsidRPr="00CB7EC4">
        <w:t>1530</w:t>
      </w:r>
      <w:r w:rsidRPr="00CB7EC4">
        <w:t xml:space="preserve"> ::=</w:t>
      </w:r>
      <w:r w:rsidRPr="00CB7EC4">
        <w:tab/>
        <w:t>SEQUENCE {</w:t>
      </w:r>
    </w:p>
    <w:p w14:paraId="646EDC4E" w14:textId="77777777" w:rsidR="00955914" w:rsidRPr="00CB7EC4" w:rsidRDefault="00955914" w:rsidP="00955914">
      <w:pPr>
        <w:pStyle w:val="PL"/>
        <w:shd w:val="clear" w:color="auto" w:fill="E6E6E6"/>
      </w:pPr>
      <w:r w:rsidRPr="00CB7EC4">
        <w:tab/>
        <w:t>neighCellSI-AcquisitionParameters-v</w:t>
      </w:r>
      <w:r w:rsidR="00453800" w:rsidRPr="00CB7EC4">
        <w:t>1530</w:t>
      </w:r>
      <w:r w:rsidRPr="00CB7EC4">
        <w:tab/>
        <w:t>NeighCellSI-AcquisitionParameters-v</w:t>
      </w:r>
      <w:r w:rsidR="00453800" w:rsidRPr="00CB7EC4">
        <w:t>1530</w:t>
      </w:r>
      <w:r w:rsidRPr="00CB7EC4">
        <w:tab/>
        <w:t>OPTIONAL</w:t>
      </w:r>
      <w:r w:rsidR="00C05976" w:rsidRPr="00CB7EC4">
        <w:t>,</w:t>
      </w:r>
    </w:p>
    <w:p w14:paraId="0C069A98" w14:textId="77777777" w:rsidR="00B0624B" w:rsidRPr="00CB7EC4" w:rsidRDefault="00B0624B" w:rsidP="00955914">
      <w:pPr>
        <w:pStyle w:val="PL"/>
        <w:shd w:val="clear" w:color="auto" w:fill="E6E6E6"/>
      </w:pPr>
      <w:r w:rsidRPr="00CB7EC4">
        <w:tab/>
        <w:t>reducedCP-Latency-r15</w:t>
      </w:r>
      <w:r w:rsidRPr="00CB7EC4">
        <w:tab/>
      </w:r>
      <w:r w:rsidRPr="00CB7EC4">
        <w:tab/>
      </w:r>
      <w:r w:rsidRPr="00CB7EC4">
        <w:tab/>
        <w:t>ENUMERATED {supported}</w:t>
      </w:r>
      <w:r w:rsidRPr="00CB7EC4">
        <w:tab/>
      </w:r>
      <w:r w:rsidRPr="00CB7EC4">
        <w:tab/>
      </w:r>
      <w:r w:rsidRPr="00CB7EC4">
        <w:tab/>
      </w:r>
      <w:r w:rsidRPr="00CB7EC4">
        <w:tab/>
      </w:r>
      <w:r w:rsidRPr="00CB7EC4">
        <w:tab/>
        <w:t>OPTIONAL</w:t>
      </w:r>
    </w:p>
    <w:p w14:paraId="74656F2A" w14:textId="77777777" w:rsidR="00955914" w:rsidRPr="00CB7EC4" w:rsidRDefault="00955914" w:rsidP="00955914">
      <w:pPr>
        <w:pStyle w:val="PL"/>
        <w:shd w:val="clear" w:color="auto" w:fill="E6E6E6"/>
      </w:pPr>
      <w:r w:rsidRPr="00CB7EC4">
        <w:t>}</w:t>
      </w:r>
    </w:p>
    <w:p w14:paraId="72669611" w14:textId="77777777" w:rsidR="00376BEC" w:rsidRPr="00CB7EC4" w:rsidRDefault="00376BEC" w:rsidP="00376BEC">
      <w:pPr>
        <w:pStyle w:val="PL"/>
        <w:shd w:val="clear" w:color="auto" w:fill="E6E6E6"/>
      </w:pPr>
    </w:p>
    <w:p w14:paraId="6497F519" w14:textId="77777777" w:rsidR="00376BEC" w:rsidRPr="00CB7EC4" w:rsidRDefault="00376BEC" w:rsidP="00376BEC">
      <w:pPr>
        <w:pStyle w:val="PL"/>
        <w:shd w:val="clear" w:color="auto" w:fill="E6E6E6"/>
      </w:pPr>
      <w:r w:rsidRPr="00CB7EC4">
        <w:t>UE-EUTRA-CapabilityAddXDD-Mode-v15</w:t>
      </w:r>
      <w:r w:rsidR="003F7C95" w:rsidRPr="00CB7EC4">
        <w:t>4</w:t>
      </w:r>
      <w:r w:rsidRPr="00CB7EC4">
        <w:t>0 ::=</w:t>
      </w:r>
      <w:r w:rsidRPr="00CB7EC4">
        <w:tab/>
        <w:t>SEQUENCE {</w:t>
      </w:r>
    </w:p>
    <w:p w14:paraId="34A2A1B7" w14:textId="77777777" w:rsidR="00376BEC" w:rsidRPr="00CB7EC4" w:rsidRDefault="00376BEC" w:rsidP="00376BEC">
      <w:pPr>
        <w:pStyle w:val="PL"/>
        <w:shd w:val="clear" w:color="auto" w:fill="E6E6E6"/>
      </w:pPr>
      <w:r w:rsidRPr="00CB7EC4">
        <w:tab/>
        <w:t>eutra-5GC-Parameters-r15</w:t>
      </w:r>
      <w:r w:rsidRPr="00CB7EC4">
        <w:tab/>
      </w:r>
      <w:r w:rsidRPr="00CB7EC4">
        <w:tab/>
      </w:r>
      <w:r w:rsidRPr="00CB7EC4">
        <w:tab/>
      </w:r>
      <w:r w:rsidRPr="00CB7EC4">
        <w:tab/>
      </w:r>
      <w:r w:rsidRPr="00CB7EC4">
        <w:tab/>
        <w:t>EUTRA-5GC-Parameters-r15</w:t>
      </w:r>
      <w:r w:rsidRPr="00CB7EC4">
        <w:tab/>
      </w:r>
      <w:r w:rsidRPr="00CB7EC4">
        <w:tab/>
        <w:t>OPTIONAL,</w:t>
      </w:r>
    </w:p>
    <w:p w14:paraId="5E22B6F4" w14:textId="77777777" w:rsidR="00376BEC" w:rsidRPr="00CB7EC4" w:rsidRDefault="00376BEC" w:rsidP="00376BEC">
      <w:pPr>
        <w:pStyle w:val="PL"/>
        <w:shd w:val="clear" w:color="auto" w:fill="E6E6E6"/>
      </w:pPr>
      <w:r w:rsidRPr="00CB7EC4">
        <w:tab/>
        <w:t>irat-ParametersNR-v15</w:t>
      </w:r>
      <w:r w:rsidR="003F7C95" w:rsidRPr="00CB7EC4">
        <w:t>4</w:t>
      </w:r>
      <w:r w:rsidRPr="00CB7EC4">
        <w:t>0</w:t>
      </w:r>
      <w:r w:rsidRPr="00CB7EC4">
        <w:tab/>
      </w:r>
      <w:r w:rsidRPr="00CB7EC4">
        <w:tab/>
      </w:r>
      <w:r w:rsidRPr="00CB7EC4">
        <w:tab/>
      </w:r>
      <w:r w:rsidR="00CF159C" w:rsidRPr="00CB7EC4">
        <w:tab/>
      </w:r>
      <w:r w:rsidRPr="00CB7EC4">
        <w:tab/>
      </w:r>
      <w:r w:rsidRPr="00CB7EC4">
        <w:tab/>
        <w:t>IRAT-ParametersNR-v15</w:t>
      </w:r>
      <w:r w:rsidR="003F7C95" w:rsidRPr="00CB7EC4">
        <w:t>4</w:t>
      </w:r>
      <w:r w:rsidRPr="00CB7EC4">
        <w:t>0</w:t>
      </w:r>
      <w:r w:rsidRPr="00CB7EC4">
        <w:tab/>
      </w:r>
      <w:r w:rsidRPr="00CB7EC4">
        <w:tab/>
      </w:r>
      <w:r w:rsidRPr="00CB7EC4">
        <w:tab/>
        <w:t>OPTIONAL</w:t>
      </w:r>
    </w:p>
    <w:p w14:paraId="74D1A7CC" w14:textId="77777777" w:rsidR="00CF3DFA" w:rsidRPr="00CB7EC4" w:rsidRDefault="00376BEC" w:rsidP="00376BEC">
      <w:pPr>
        <w:pStyle w:val="PL"/>
        <w:shd w:val="clear" w:color="auto" w:fill="E6E6E6"/>
      </w:pPr>
      <w:r w:rsidRPr="00CB7EC4">
        <w:t>}</w:t>
      </w:r>
    </w:p>
    <w:p w14:paraId="2A1F324D" w14:textId="77777777" w:rsidR="007C604E" w:rsidRPr="00CB7EC4" w:rsidRDefault="007C604E" w:rsidP="007C604E">
      <w:pPr>
        <w:pStyle w:val="PL"/>
        <w:shd w:val="clear" w:color="auto" w:fill="E6E6E6"/>
      </w:pPr>
    </w:p>
    <w:p w14:paraId="09D96AC0" w14:textId="77777777" w:rsidR="007C604E" w:rsidRPr="00CB7EC4" w:rsidRDefault="007C604E" w:rsidP="007C604E">
      <w:pPr>
        <w:pStyle w:val="PL"/>
        <w:shd w:val="clear" w:color="auto" w:fill="E6E6E6"/>
      </w:pPr>
      <w:r w:rsidRPr="00CB7EC4">
        <w:t>UE-EUTRA-CapabilityAddXDD-Mode-v1550 ::=</w:t>
      </w:r>
      <w:r w:rsidRPr="00CB7EC4">
        <w:tab/>
        <w:t>SEQUENCE {</w:t>
      </w:r>
    </w:p>
    <w:p w14:paraId="74E0F2C2" w14:textId="77777777" w:rsidR="007C604E" w:rsidRPr="00CB7EC4" w:rsidRDefault="007C604E" w:rsidP="007C604E">
      <w:pPr>
        <w:pStyle w:val="PL"/>
        <w:shd w:val="clear" w:color="auto" w:fill="E6E6E6"/>
      </w:pPr>
      <w:r w:rsidRPr="00CB7EC4">
        <w:lastRenderedPageBreak/>
        <w:tab/>
        <w:t>neighCellSI-AcquisitionParameters-v1550</w:t>
      </w:r>
      <w:r w:rsidRPr="00CB7EC4">
        <w:tab/>
        <w:t>NeighCellSI-AcquisitionParameters-v1550</w:t>
      </w:r>
      <w:r w:rsidRPr="00CB7EC4">
        <w:tab/>
        <w:t>OPTIONAL</w:t>
      </w:r>
    </w:p>
    <w:p w14:paraId="74CDE05A" w14:textId="77777777" w:rsidR="007C604E" w:rsidRPr="00CB7EC4" w:rsidRDefault="007C604E" w:rsidP="007C604E">
      <w:pPr>
        <w:pStyle w:val="PL"/>
        <w:shd w:val="clear" w:color="auto" w:fill="E6E6E6"/>
      </w:pPr>
      <w:r w:rsidRPr="00CB7EC4">
        <w:t>}</w:t>
      </w:r>
    </w:p>
    <w:p w14:paraId="1924E1D8" w14:textId="77777777" w:rsidR="00376BEC" w:rsidRPr="00CB7EC4" w:rsidRDefault="00376BEC" w:rsidP="00376BEC">
      <w:pPr>
        <w:pStyle w:val="PL"/>
        <w:shd w:val="clear" w:color="auto" w:fill="E6E6E6"/>
      </w:pPr>
    </w:p>
    <w:p w14:paraId="36F8ECC4" w14:textId="77777777" w:rsidR="003E4146" w:rsidRPr="00CB7EC4" w:rsidRDefault="003E4146" w:rsidP="003E4146">
      <w:pPr>
        <w:pStyle w:val="PL"/>
        <w:shd w:val="clear" w:color="auto" w:fill="E6E6E6"/>
      </w:pPr>
      <w:r w:rsidRPr="00CB7EC4">
        <w:t>UE-EUTRA-CapabilityAddXDD-Mode-v15</w:t>
      </w:r>
      <w:r w:rsidR="00A81454" w:rsidRPr="00CB7EC4">
        <w:t>6</w:t>
      </w:r>
      <w:r w:rsidRPr="00CB7EC4">
        <w:t>0 ::=</w:t>
      </w:r>
      <w:r w:rsidRPr="00CB7EC4">
        <w:tab/>
        <w:t>SEQUENCE {</w:t>
      </w:r>
    </w:p>
    <w:p w14:paraId="069FF81E" w14:textId="77777777" w:rsidR="003E4146" w:rsidRPr="00CB7EC4" w:rsidRDefault="003E4146" w:rsidP="003E4146">
      <w:pPr>
        <w:pStyle w:val="PL"/>
        <w:shd w:val="clear" w:color="auto" w:fill="E6E6E6"/>
      </w:pPr>
      <w:r w:rsidRPr="00CB7EC4">
        <w:tab/>
        <w:t>pdcp-ParametersNR-v15</w:t>
      </w:r>
      <w:r w:rsidR="00A81454" w:rsidRPr="00CB7EC4">
        <w:t>6</w:t>
      </w:r>
      <w:r w:rsidRPr="00CB7EC4">
        <w:t>0</w:t>
      </w:r>
      <w:r w:rsidRPr="00CB7EC4">
        <w:tab/>
      </w:r>
      <w:r w:rsidRPr="00CB7EC4">
        <w:tab/>
      </w:r>
      <w:r w:rsidRPr="00CB7EC4">
        <w:tab/>
      </w:r>
      <w:r w:rsidRPr="00CB7EC4">
        <w:tab/>
      </w:r>
      <w:r w:rsidRPr="00CB7EC4">
        <w:tab/>
        <w:t>PDCP-ParametersNR-v15</w:t>
      </w:r>
      <w:r w:rsidR="00A81454" w:rsidRPr="00CB7EC4">
        <w:t>6</w:t>
      </w:r>
      <w:r w:rsidRPr="00CB7EC4">
        <w:t>0</w:t>
      </w:r>
    </w:p>
    <w:p w14:paraId="41FE535E" w14:textId="77777777" w:rsidR="003E4146" w:rsidRPr="00CB7EC4" w:rsidRDefault="003E4146" w:rsidP="003E4146">
      <w:pPr>
        <w:pStyle w:val="PL"/>
        <w:shd w:val="clear" w:color="auto" w:fill="E6E6E6"/>
      </w:pPr>
      <w:r w:rsidRPr="00CB7EC4">
        <w:t>}</w:t>
      </w:r>
    </w:p>
    <w:p w14:paraId="54D10707" w14:textId="77777777" w:rsidR="00B9198E" w:rsidRPr="00CB7EC4" w:rsidRDefault="00B9198E" w:rsidP="00B9198E">
      <w:pPr>
        <w:pStyle w:val="PL"/>
        <w:shd w:val="clear" w:color="auto" w:fill="E6E6E6"/>
      </w:pPr>
    </w:p>
    <w:p w14:paraId="72077520" w14:textId="77777777" w:rsidR="00295331" w:rsidRPr="00CB7EC4" w:rsidRDefault="00295331" w:rsidP="00295331">
      <w:pPr>
        <w:pStyle w:val="PL"/>
        <w:shd w:val="clear" w:color="auto" w:fill="E6E6E6"/>
      </w:pPr>
    </w:p>
    <w:p w14:paraId="232547CF" w14:textId="77777777" w:rsidR="00295331" w:rsidRPr="00CB7EC4" w:rsidRDefault="00295331" w:rsidP="00295331">
      <w:pPr>
        <w:pStyle w:val="PL"/>
        <w:shd w:val="clear" w:color="auto" w:fill="E6E6E6"/>
      </w:pPr>
      <w:r w:rsidRPr="00CB7EC4">
        <w:t>UE-EUTRA-CapabilityAddXDD-Mode-v15a0 ::=</w:t>
      </w:r>
      <w:r w:rsidRPr="00CB7EC4">
        <w:tab/>
        <w:t>SEQUENCE {</w:t>
      </w:r>
    </w:p>
    <w:p w14:paraId="68409B5A" w14:textId="77777777" w:rsidR="00295331" w:rsidRPr="00CB7EC4" w:rsidRDefault="00295331" w:rsidP="00295331">
      <w:pPr>
        <w:pStyle w:val="PL"/>
        <w:shd w:val="clear" w:color="auto" w:fill="E6E6E6"/>
      </w:pPr>
      <w:r w:rsidRPr="00CB7EC4">
        <w:tab/>
        <w:t>phyLayerParameters-v1530</w:t>
      </w:r>
      <w:r w:rsidRPr="00CB7EC4">
        <w:tab/>
      </w:r>
      <w:r w:rsidRPr="00CB7EC4">
        <w:tab/>
      </w:r>
      <w:r w:rsidRPr="00CB7EC4">
        <w:tab/>
      </w:r>
      <w:r w:rsidRPr="00CB7EC4">
        <w:tab/>
        <w:t>PhyLayerParameters-v1530</w:t>
      </w:r>
      <w:r w:rsidRPr="00CB7EC4">
        <w:tab/>
      </w:r>
      <w:r w:rsidRPr="00CB7EC4">
        <w:tab/>
      </w:r>
      <w:r w:rsidRPr="00CB7EC4">
        <w:tab/>
      </w:r>
      <w:r w:rsidRPr="00CB7EC4">
        <w:tab/>
        <w:t>OPTIONAL,</w:t>
      </w:r>
    </w:p>
    <w:p w14:paraId="1194ACA8" w14:textId="77777777" w:rsidR="00295331" w:rsidRPr="00CB7EC4" w:rsidRDefault="00295331" w:rsidP="00295331">
      <w:pPr>
        <w:pStyle w:val="PL"/>
        <w:shd w:val="clear" w:color="auto" w:fill="E6E6E6"/>
      </w:pPr>
      <w:r w:rsidRPr="00CB7EC4">
        <w:tab/>
        <w:t>phyLayerParameters-v1540</w:t>
      </w:r>
      <w:r w:rsidRPr="00CB7EC4">
        <w:tab/>
      </w:r>
      <w:r w:rsidRPr="00CB7EC4">
        <w:tab/>
      </w:r>
      <w:r w:rsidRPr="00CB7EC4">
        <w:tab/>
      </w:r>
      <w:r w:rsidRPr="00CB7EC4">
        <w:tab/>
        <w:t>PhyLayerParameters-v1540</w:t>
      </w:r>
      <w:r w:rsidRPr="00CB7EC4">
        <w:tab/>
      </w:r>
      <w:r w:rsidRPr="00CB7EC4">
        <w:tab/>
      </w:r>
      <w:r w:rsidRPr="00CB7EC4">
        <w:tab/>
      </w:r>
      <w:r w:rsidRPr="00CB7EC4">
        <w:tab/>
        <w:t>OPTIONAL,</w:t>
      </w:r>
    </w:p>
    <w:p w14:paraId="0FB05E29" w14:textId="77777777" w:rsidR="00295331" w:rsidRPr="00CB7EC4" w:rsidRDefault="00295331" w:rsidP="00295331">
      <w:pPr>
        <w:pStyle w:val="PL"/>
        <w:shd w:val="clear" w:color="auto" w:fill="E6E6E6"/>
      </w:pPr>
      <w:r w:rsidRPr="00CB7EC4">
        <w:tab/>
        <w:t>phyLayerParameters-v1550</w:t>
      </w:r>
      <w:r w:rsidRPr="00CB7EC4">
        <w:tab/>
      </w:r>
      <w:r w:rsidRPr="00CB7EC4">
        <w:tab/>
      </w:r>
      <w:r w:rsidRPr="00CB7EC4">
        <w:tab/>
      </w:r>
      <w:r w:rsidRPr="00CB7EC4">
        <w:tab/>
        <w:t>PhyLayerParameters-v1550</w:t>
      </w:r>
      <w:r w:rsidRPr="00CB7EC4">
        <w:tab/>
      </w:r>
      <w:r w:rsidRPr="00CB7EC4">
        <w:tab/>
      </w:r>
      <w:r w:rsidRPr="00CB7EC4">
        <w:tab/>
      </w:r>
      <w:r w:rsidRPr="00CB7EC4">
        <w:tab/>
        <w:t>OPTIONAL</w:t>
      </w:r>
      <w:r w:rsidR="003A0517" w:rsidRPr="00CB7EC4">
        <w:t>,</w:t>
      </w:r>
    </w:p>
    <w:p w14:paraId="7C18F60D" w14:textId="77777777" w:rsidR="00C307E2" w:rsidRPr="00CB7EC4" w:rsidRDefault="00C307E2" w:rsidP="00C307E2">
      <w:pPr>
        <w:pStyle w:val="PL"/>
        <w:shd w:val="clear" w:color="auto" w:fill="E6E6E6"/>
      </w:pPr>
      <w:r w:rsidRPr="00CB7EC4">
        <w:tab/>
        <w:t>neighCellSI-AcquisitionParameters-v15a0</w:t>
      </w:r>
      <w:r w:rsidRPr="00CB7EC4">
        <w:tab/>
        <w:t>NeighCellSI-AcquisitionParameters-v15a0</w:t>
      </w:r>
    </w:p>
    <w:p w14:paraId="64A44289" w14:textId="77777777" w:rsidR="00295331" w:rsidRPr="00CB7EC4" w:rsidRDefault="00295331" w:rsidP="00295331">
      <w:pPr>
        <w:pStyle w:val="PL"/>
        <w:shd w:val="clear" w:color="auto" w:fill="E6E6E6"/>
      </w:pPr>
      <w:r w:rsidRPr="00CB7EC4">
        <w:t>}</w:t>
      </w:r>
    </w:p>
    <w:p w14:paraId="0C997EAE" w14:textId="77777777" w:rsidR="003E4146" w:rsidRPr="00CB7EC4" w:rsidRDefault="003E4146" w:rsidP="003E4146">
      <w:pPr>
        <w:pStyle w:val="PL"/>
        <w:shd w:val="clear" w:color="auto" w:fill="E6E6E6"/>
      </w:pPr>
    </w:p>
    <w:p w14:paraId="779D84D1" w14:textId="77777777" w:rsidR="004F7065" w:rsidRPr="00CB7EC4" w:rsidRDefault="004F7065" w:rsidP="004F7065">
      <w:pPr>
        <w:pStyle w:val="PL"/>
        <w:shd w:val="clear" w:color="auto" w:fill="E6E6E6"/>
      </w:pPr>
      <w:r w:rsidRPr="00CB7EC4">
        <w:t>UE-EUTRA-CapabilityAddXDD-Mode</w:t>
      </w:r>
      <w:r w:rsidR="0029285D" w:rsidRPr="00CB7EC4">
        <w:t>-v1610</w:t>
      </w:r>
      <w:r w:rsidRPr="00CB7EC4">
        <w:t xml:space="preserve"> ::= SEQUENCE {</w:t>
      </w:r>
    </w:p>
    <w:p w14:paraId="70FD3B30" w14:textId="77777777" w:rsidR="00A171DB" w:rsidRPr="00CB7EC4" w:rsidRDefault="00A171DB" w:rsidP="00A171DB">
      <w:pPr>
        <w:pStyle w:val="PL"/>
        <w:shd w:val="clear" w:color="auto" w:fill="E6E6E6"/>
      </w:pPr>
      <w:r w:rsidRPr="00CB7EC4">
        <w:tab/>
        <w:t>phyLayerParameters</w:t>
      </w:r>
      <w:r w:rsidR="0029285D" w:rsidRPr="00CB7EC4">
        <w:t>-v1610</w:t>
      </w:r>
      <w:r w:rsidRPr="00CB7EC4">
        <w:tab/>
      </w:r>
      <w:r w:rsidRPr="00CB7EC4">
        <w:tab/>
      </w:r>
      <w:r w:rsidRPr="00CB7EC4">
        <w:tab/>
      </w:r>
      <w:r w:rsidRPr="00CB7EC4">
        <w:tab/>
      </w:r>
      <w:r w:rsidRPr="00CB7EC4">
        <w:tab/>
        <w:t>PhyLayerParameters</w:t>
      </w:r>
      <w:r w:rsidR="0029285D" w:rsidRPr="00CB7EC4">
        <w:t>-v1610</w:t>
      </w:r>
      <w:r w:rsidRPr="00CB7EC4">
        <w:tab/>
      </w:r>
      <w:r w:rsidRPr="00CB7EC4">
        <w:tab/>
      </w:r>
      <w:r w:rsidRPr="00CB7EC4">
        <w:tab/>
      </w:r>
      <w:r w:rsidRPr="00CB7EC4">
        <w:tab/>
        <w:t>OPTIONAL,</w:t>
      </w:r>
    </w:p>
    <w:p w14:paraId="3DD4849E" w14:textId="77777777" w:rsidR="00A171DB" w:rsidRPr="00CB7EC4" w:rsidRDefault="00A171DB" w:rsidP="00A171DB">
      <w:pPr>
        <w:pStyle w:val="PL"/>
        <w:shd w:val="clear" w:color="auto" w:fill="E6E6E6"/>
      </w:pPr>
      <w:r w:rsidRPr="00CB7EC4">
        <w:tab/>
        <w:t>pur-Parameters-r16</w:t>
      </w:r>
      <w:r w:rsidRPr="00CB7EC4">
        <w:tab/>
      </w:r>
      <w:r w:rsidRPr="00CB7EC4">
        <w:tab/>
      </w:r>
      <w:r w:rsidRPr="00CB7EC4">
        <w:tab/>
      </w:r>
      <w:r w:rsidRPr="00CB7EC4">
        <w:tab/>
      </w:r>
      <w:r w:rsidRPr="00CB7EC4">
        <w:tab/>
      </w:r>
      <w:r w:rsidRPr="00CB7EC4">
        <w:tab/>
      </w:r>
      <w:r w:rsidRPr="00CB7EC4">
        <w:tab/>
        <w:t>PUR-Parameters-r16</w:t>
      </w:r>
      <w:r w:rsidRPr="00CB7EC4">
        <w:tab/>
      </w:r>
      <w:r w:rsidRPr="00CB7EC4">
        <w:tab/>
      </w:r>
      <w:r w:rsidRPr="00CB7EC4">
        <w:tab/>
      </w:r>
      <w:r w:rsidRPr="00CB7EC4">
        <w:tab/>
      </w:r>
      <w:r w:rsidRPr="00CB7EC4">
        <w:tab/>
      </w:r>
      <w:r w:rsidRPr="00CB7EC4">
        <w:tab/>
        <w:t>OPTIONAL,</w:t>
      </w:r>
    </w:p>
    <w:p w14:paraId="1CF075B2" w14:textId="77777777" w:rsidR="00A171DB" w:rsidRPr="00CB7EC4" w:rsidRDefault="00A171DB" w:rsidP="00A171DB">
      <w:pPr>
        <w:pStyle w:val="PL"/>
        <w:shd w:val="clear" w:color="auto" w:fill="E6E6E6"/>
      </w:pPr>
      <w:r w:rsidRPr="00CB7EC4">
        <w:tab/>
        <w:t>measParameters</w:t>
      </w:r>
      <w:r w:rsidR="0029285D" w:rsidRPr="00CB7EC4">
        <w:t>-v1610</w:t>
      </w:r>
      <w:r w:rsidRPr="00CB7EC4">
        <w:tab/>
      </w:r>
      <w:r w:rsidRPr="00CB7EC4">
        <w:tab/>
      </w:r>
      <w:r w:rsidRPr="00CB7EC4">
        <w:tab/>
      </w:r>
      <w:r w:rsidRPr="00CB7EC4">
        <w:tab/>
      </w:r>
      <w:r w:rsidRPr="00CB7EC4">
        <w:tab/>
      </w:r>
      <w:r w:rsidRPr="00CB7EC4">
        <w:tab/>
        <w:t>MeasParameters</w:t>
      </w:r>
      <w:r w:rsidR="0029285D" w:rsidRPr="00CB7EC4">
        <w:t>-v1610</w:t>
      </w:r>
      <w:r w:rsidRPr="00CB7EC4">
        <w:tab/>
      </w:r>
      <w:r w:rsidRPr="00CB7EC4">
        <w:tab/>
      </w:r>
      <w:r w:rsidRPr="00CB7EC4">
        <w:tab/>
      </w:r>
      <w:r w:rsidRPr="00CB7EC4">
        <w:tab/>
      </w:r>
      <w:r w:rsidRPr="00CB7EC4">
        <w:tab/>
        <w:t>OPTIONAL,</w:t>
      </w:r>
    </w:p>
    <w:p w14:paraId="4FDFEE67" w14:textId="77777777" w:rsidR="00A171DB" w:rsidRPr="00CB7EC4" w:rsidRDefault="00A171DB" w:rsidP="00A171DB">
      <w:pPr>
        <w:pStyle w:val="PL"/>
        <w:shd w:val="clear" w:color="auto" w:fill="E6E6E6"/>
      </w:pPr>
      <w:r w:rsidRPr="00CB7EC4">
        <w:tab/>
        <w:t>eutra-5GC-Parameters</w:t>
      </w:r>
      <w:r w:rsidR="0029285D" w:rsidRPr="00CB7EC4">
        <w:t>-v1610</w:t>
      </w:r>
      <w:r w:rsidRPr="00CB7EC4">
        <w:tab/>
      </w:r>
      <w:r w:rsidRPr="00CB7EC4">
        <w:tab/>
      </w:r>
      <w:r w:rsidRPr="00CB7EC4">
        <w:tab/>
      </w:r>
      <w:r w:rsidRPr="00CB7EC4">
        <w:tab/>
      </w:r>
      <w:r w:rsidRPr="00CB7EC4">
        <w:tab/>
        <w:t>EUTRA-5GC-Parameters</w:t>
      </w:r>
      <w:r w:rsidR="0029285D" w:rsidRPr="00CB7EC4">
        <w:t>-v1610</w:t>
      </w:r>
      <w:r w:rsidRPr="00CB7EC4">
        <w:tab/>
      </w:r>
      <w:r w:rsidRPr="00CB7EC4">
        <w:tab/>
      </w:r>
      <w:r w:rsidRPr="00CB7EC4">
        <w:tab/>
      </w:r>
      <w:r w:rsidRPr="00CB7EC4">
        <w:tab/>
        <w:t>OPTIONAL,</w:t>
      </w:r>
    </w:p>
    <w:p w14:paraId="5CC9BCDC" w14:textId="77777777" w:rsidR="00A171DB" w:rsidRPr="00CB7EC4" w:rsidRDefault="00A171DB" w:rsidP="00A171DB">
      <w:pPr>
        <w:pStyle w:val="PL"/>
        <w:shd w:val="clear" w:color="auto" w:fill="E6E6E6"/>
      </w:pPr>
      <w:r w:rsidRPr="00CB7EC4">
        <w:tab/>
        <w:t>irat-ParametersNR</w:t>
      </w:r>
      <w:r w:rsidR="0029285D" w:rsidRPr="00CB7EC4">
        <w:t>-v1610</w:t>
      </w:r>
      <w:r w:rsidRPr="00CB7EC4">
        <w:tab/>
      </w:r>
      <w:r w:rsidRPr="00CB7EC4">
        <w:tab/>
      </w:r>
      <w:r w:rsidRPr="00CB7EC4">
        <w:tab/>
      </w:r>
      <w:r w:rsidRPr="00CB7EC4">
        <w:tab/>
      </w:r>
      <w:r w:rsidRPr="00CB7EC4">
        <w:tab/>
      </w:r>
      <w:r w:rsidRPr="00CB7EC4">
        <w:tab/>
        <w:t>IRAT-ParametersNR</w:t>
      </w:r>
      <w:r w:rsidR="0029285D" w:rsidRPr="00CB7EC4">
        <w:t>-v1610</w:t>
      </w:r>
      <w:r w:rsidRPr="00CB7EC4">
        <w:tab/>
      </w:r>
      <w:r w:rsidRPr="00CB7EC4">
        <w:tab/>
      </w:r>
      <w:r w:rsidRPr="00CB7EC4">
        <w:tab/>
      </w:r>
      <w:r w:rsidRPr="00CB7EC4">
        <w:tab/>
      </w:r>
      <w:r w:rsidRPr="00CB7EC4">
        <w:tab/>
        <w:t>OPTIONAL,</w:t>
      </w:r>
    </w:p>
    <w:p w14:paraId="425F1CC9" w14:textId="77777777" w:rsidR="004F7065" w:rsidRPr="00CB7EC4" w:rsidRDefault="004F7065" w:rsidP="004F7065">
      <w:pPr>
        <w:pStyle w:val="PL"/>
        <w:shd w:val="clear" w:color="auto" w:fill="E6E6E6"/>
      </w:pPr>
      <w:r w:rsidRPr="00CB7EC4">
        <w:tab/>
        <w:t>neighCellSI-AcquisitionParameters</w:t>
      </w:r>
      <w:r w:rsidR="0029285D" w:rsidRPr="00CB7EC4">
        <w:t>-v1610</w:t>
      </w:r>
      <w:r w:rsidRPr="00CB7EC4">
        <w:tab/>
      </w:r>
      <w:r w:rsidRPr="00CB7EC4">
        <w:tab/>
        <w:t>NeighCellSI-AcquisitionParameters</w:t>
      </w:r>
      <w:r w:rsidR="0029285D" w:rsidRPr="00CB7EC4">
        <w:t>-v1610</w:t>
      </w:r>
      <w:r w:rsidRPr="00CB7EC4">
        <w:tab/>
        <w:t>OPTIONAL</w:t>
      </w:r>
      <w:r w:rsidR="00954671" w:rsidRPr="00CB7EC4">
        <w:t>,</w:t>
      </w:r>
    </w:p>
    <w:p w14:paraId="55E03531" w14:textId="77777777" w:rsidR="00954671" w:rsidRPr="00CB7EC4" w:rsidRDefault="00954671" w:rsidP="004F7065">
      <w:pPr>
        <w:pStyle w:val="PL"/>
        <w:shd w:val="clear" w:color="auto" w:fill="E6E6E6"/>
      </w:pPr>
      <w:r w:rsidRPr="00CB7EC4">
        <w:tab/>
        <w:t>mobilityParameters</w:t>
      </w:r>
      <w:r w:rsidR="0029285D" w:rsidRPr="00CB7EC4">
        <w:t>-v1610</w:t>
      </w:r>
      <w:r w:rsidRPr="00CB7EC4">
        <w:tab/>
      </w:r>
      <w:r w:rsidRPr="00CB7EC4">
        <w:tab/>
      </w:r>
      <w:r w:rsidRPr="00CB7EC4">
        <w:tab/>
      </w:r>
      <w:r w:rsidRPr="00CB7EC4">
        <w:tab/>
      </w:r>
      <w:r w:rsidRPr="00CB7EC4">
        <w:tab/>
        <w:t>MobilityParameters</w:t>
      </w:r>
      <w:r w:rsidR="0029285D" w:rsidRPr="00CB7EC4">
        <w:t>-v1610</w:t>
      </w:r>
      <w:r w:rsidRPr="00CB7EC4">
        <w:tab/>
      </w:r>
      <w:r w:rsidRPr="00CB7EC4">
        <w:tab/>
      </w:r>
      <w:r w:rsidRPr="00CB7EC4">
        <w:tab/>
      </w:r>
      <w:r w:rsidRPr="00CB7EC4">
        <w:tab/>
        <w:t>OPTIONAL</w:t>
      </w:r>
    </w:p>
    <w:p w14:paraId="15658167" w14:textId="77777777" w:rsidR="004F7065" w:rsidRPr="00CB7EC4" w:rsidRDefault="004F7065" w:rsidP="004F7065">
      <w:pPr>
        <w:pStyle w:val="PL"/>
        <w:shd w:val="clear" w:color="auto" w:fill="E6E6E6"/>
      </w:pPr>
      <w:r w:rsidRPr="00CB7EC4">
        <w:t>}</w:t>
      </w:r>
    </w:p>
    <w:p w14:paraId="722215C5" w14:textId="77777777" w:rsidR="004F7065" w:rsidRPr="00CB7EC4" w:rsidRDefault="004F7065" w:rsidP="003E4146">
      <w:pPr>
        <w:pStyle w:val="PL"/>
        <w:shd w:val="clear" w:color="auto" w:fill="E6E6E6"/>
      </w:pPr>
    </w:p>
    <w:p w14:paraId="20AA201A" w14:textId="77777777" w:rsidR="009722D5" w:rsidRPr="00CB7EC4" w:rsidRDefault="009722D5" w:rsidP="009722D5">
      <w:pPr>
        <w:pStyle w:val="PL"/>
        <w:shd w:val="clear" w:color="auto" w:fill="E6E6E6"/>
      </w:pPr>
      <w:r w:rsidRPr="00CB7EC4">
        <w:t>AccessStratumRelease ::=</w:t>
      </w:r>
      <w:r w:rsidRPr="00CB7EC4">
        <w:tab/>
      </w:r>
      <w:r w:rsidRPr="00CB7EC4">
        <w:tab/>
      </w:r>
      <w:r w:rsidRPr="00CB7EC4">
        <w:tab/>
        <w:t>ENUMERATED {</w:t>
      </w:r>
    </w:p>
    <w:p w14:paraId="399E50E6" w14:textId="77777777" w:rsidR="009722D5" w:rsidRPr="00CB7EC4" w:rsidRDefault="009722D5" w:rsidP="009722D5">
      <w:pPr>
        <w:pStyle w:val="PL"/>
        <w:shd w:val="clear" w:color="auto" w:fill="E6E6E6"/>
      </w:pPr>
      <w:r w:rsidRPr="00CB7EC4">
        <w:tab/>
      </w:r>
      <w:r w:rsidRPr="00CB7EC4">
        <w:tab/>
      </w:r>
      <w:r w:rsidRPr="00CB7EC4">
        <w:tab/>
      </w:r>
      <w:r w:rsidRPr="00CB7EC4">
        <w:tab/>
      </w:r>
      <w:r w:rsidRPr="00CB7EC4">
        <w:tab/>
      </w:r>
      <w:r w:rsidRPr="00CB7EC4">
        <w:tab/>
      </w:r>
      <w:r w:rsidRPr="00CB7EC4">
        <w:tab/>
      </w:r>
      <w:r w:rsidRPr="00CB7EC4">
        <w:tab/>
      </w:r>
      <w:r w:rsidRPr="00CB7EC4">
        <w:tab/>
      </w:r>
      <w:r w:rsidRPr="00CB7EC4">
        <w:tab/>
        <w:t>rel8, rel9, rel10, rel11, rel12, rel13,</w:t>
      </w:r>
    </w:p>
    <w:p w14:paraId="09925E07" w14:textId="77777777" w:rsidR="009722D5" w:rsidRPr="00CB7EC4" w:rsidRDefault="009722D5" w:rsidP="009722D5">
      <w:pPr>
        <w:pStyle w:val="PL"/>
        <w:shd w:val="clear" w:color="auto" w:fill="E6E6E6"/>
      </w:pPr>
      <w:r w:rsidRPr="00CB7EC4">
        <w:tab/>
      </w:r>
      <w:r w:rsidRPr="00CB7EC4">
        <w:tab/>
      </w:r>
      <w:r w:rsidRPr="00CB7EC4">
        <w:tab/>
      </w:r>
      <w:r w:rsidRPr="00CB7EC4">
        <w:tab/>
      </w:r>
      <w:r w:rsidRPr="00CB7EC4">
        <w:tab/>
      </w:r>
      <w:r w:rsidRPr="00CB7EC4">
        <w:tab/>
      </w:r>
      <w:r w:rsidRPr="00CB7EC4">
        <w:tab/>
      </w:r>
      <w:r w:rsidRPr="00CB7EC4">
        <w:tab/>
      </w:r>
      <w:r w:rsidRPr="00CB7EC4">
        <w:tab/>
      </w:r>
      <w:r w:rsidRPr="00CB7EC4">
        <w:tab/>
      </w:r>
      <w:r w:rsidR="004F4022" w:rsidRPr="00CB7EC4">
        <w:t>rel14</w:t>
      </w:r>
      <w:r w:rsidRPr="00CB7EC4">
        <w:t xml:space="preserve">, </w:t>
      </w:r>
      <w:r w:rsidR="00656E92" w:rsidRPr="00CB7EC4">
        <w:t>rel15</w:t>
      </w:r>
      <w:r w:rsidRPr="00CB7EC4">
        <w:t>, ...</w:t>
      </w:r>
      <w:r w:rsidR="00D415EF" w:rsidRPr="00CB7EC4">
        <w:t>, rel16</w:t>
      </w:r>
      <w:r w:rsidRPr="00CB7EC4">
        <w:t>}</w:t>
      </w:r>
    </w:p>
    <w:p w14:paraId="4F2DD72F" w14:textId="77777777" w:rsidR="009722D5" w:rsidRPr="00CB7EC4" w:rsidRDefault="009722D5" w:rsidP="009722D5">
      <w:pPr>
        <w:pStyle w:val="PL"/>
        <w:shd w:val="clear" w:color="auto" w:fill="E6E6E6"/>
      </w:pPr>
    </w:p>
    <w:p w14:paraId="2CA4F919" w14:textId="77777777" w:rsidR="00D20632" w:rsidRPr="00CB7EC4" w:rsidRDefault="00D20632" w:rsidP="00D20632">
      <w:pPr>
        <w:pStyle w:val="PL"/>
        <w:shd w:val="clear" w:color="auto" w:fill="E6E6E6"/>
      </w:pPr>
      <w:r w:rsidRPr="00CB7EC4">
        <w:t>FeatureSetsEUTRA-r15 ::=</w:t>
      </w:r>
      <w:r w:rsidRPr="00CB7EC4">
        <w:tab/>
        <w:t>SEQUENCE {</w:t>
      </w:r>
    </w:p>
    <w:p w14:paraId="4FF4F173" w14:textId="77777777" w:rsidR="00D20632" w:rsidRPr="00CB7EC4" w:rsidRDefault="00D20632" w:rsidP="00D20632">
      <w:pPr>
        <w:pStyle w:val="PL"/>
        <w:shd w:val="clear" w:color="auto" w:fill="E6E6E6"/>
      </w:pPr>
      <w:r w:rsidRPr="00CB7EC4">
        <w:tab/>
        <w:t>featureSetsDL-r15</w:t>
      </w:r>
      <w:r w:rsidRPr="00CB7EC4">
        <w:tab/>
      </w:r>
      <w:r w:rsidRPr="00CB7EC4">
        <w:tab/>
      </w:r>
      <w:r w:rsidRPr="00CB7EC4">
        <w:tab/>
        <w:t>SEQUENCE (SIZE (1..maxFeatureSets-r15)) OF FeatureSetDL-r15</w:t>
      </w:r>
      <w:r w:rsidRPr="00CB7EC4">
        <w:tab/>
      </w:r>
      <w:r w:rsidRPr="00CB7EC4">
        <w:tab/>
        <w:t>OPTIONAL,</w:t>
      </w:r>
    </w:p>
    <w:p w14:paraId="02DF998E" w14:textId="77777777" w:rsidR="00D20632" w:rsidRPr="00CB7EC4" w:rsidRDefault="00D20632" w:rsidP="00D20632">
      <w:pPr>
        <w:pStyle w:val="PL"/>
        <w:shd w:val="clear" w:color="auto" w:fill="E6E6E6"/>
      </w:pPr>
      <w:r w:rsidRPr="00CB7EC4">
        <w:tab/>
        <w:t>featureSetsDL-PerCC-r15</w:t>
      </w:r>
      <w:r w:rsidRPr="00CB7EC4">
        <w:tab/>
      </w:r>
      <w:r w:rsidRPr="00CB7EC4">
        <w:tab/>
        <w:t>SEQUENCE (SIZE (1..maxPerCC-FeatureSets-r15)) OF FeatureSetDL-PerCC-r15</w:t>
      </w:r>
      <w:r w:rsidRPr="00CB7EC4">
        <w:tab/>
      </w:r>
      <w:r w:rsidRPr="00CB7EC4">
        <w:tab/>
        <w:t>OPTIONAL,</w:t>
      </w:r>
    </w:p>
    <w:p w14:paraId="571288B8" w14:textId="77777777" w:rsidR="00D20632" w:rsidRPr="00CB7EC4" w:rsidRDefault="00D20632" w:rsidP="00D20632">
      <w:pPr>
        <w:pStyle w:val="PL"/>
        <w:shd w:val="clear" w:color="auto" w:fill="E6E6E6"/>
      </w:pPr>
      <w:r w:rsidRPr="00CB7EC4">
        <w:tab/>
        <w:t>featureSetsUL-r15</w:t>
      </w:r>
      <w:r w:rsidRPr="00CB7EC4">
        <w:tab/>
      </w:r>
      <w:r w:rsidRPr="00CB7EC4">
        <w:tab/>
      </w:r>
      <w:r w:rsidRPr="00CB7EC4">
        <w:tab/>
        <w:t>SEQUENCE (SIZE (1..maxFeatureSets-r15)) OF FeatureSetUL-r15</w:t>
      </w:r>
      <w:r w:rsidRPr="00CB7EC4">
        <w:tab/>
      </w:r>
      <w:r w:rsidRPr="00CB7EC4">
        <w:tab/>
        <w:t>OPTIONAL,</w:t>
      </w:r>
    </w:p>
    <w:p w14:paraId="7D13D428" w14:textId="77777777" w:rsidR="00D20632" w:rsidRPr="00CB7EC4" w:rsidRDefault="00D20632" w:rsidP="00D20632">
      <w:pPr>
        <w:pStyle w:val="PL"/>
        <w:shd w:val="clear" w:color="auto" w:fill="E6E6E6"/>
      </w:pPr>
      <w:r w:rsidRPr="00CB7EC4">
        <w:tab/>
        <w:t>featureSetsUL-PerCC-r15</w:t>
      </w:r>
      <w:r w:rsidRPr="00CB7EC4">
        <w:tab/>
      </w:r>
      <w:r w:rsidRPr="00CB7EC4">
        <w:tab/>
        <w:t>SEQUENCE (SIZE (1..maxPerCC-FeatureSets-r15)) OF FeatureSetUL-PerCC-r15</w:t>
      </w:r>
      <w:r w:rsidRPr="00CB7EC4">
        <w:tab/>
      </w:r>
      <w:r w:rsidRPr="00CB7EC4">
        <w:tab/>
        <w:t>OPTIONAL,</w:t>
      </w:r>
    </w:p>
    <w:p w14:paraId="7CBF0727" w14:textId="77777777" w:rsidR="00603BD6" w:rsidRPr="00CB7EC4" w:rsidRDefault="00D20632" w:rsidP="00603BD6">
      <w:pPr>
        <w:pStyle w:val="PL"/>
        <w:shd w:val="clear" w:color="auto" w:fill="E6E6E6"/>
      </w:pPr>
      <w:r w:rsidRPr="00CB7EC4">
        <w:tab/>
        <w:t>...</w:t>
      </w:r>
      <w:r w:rsidR="00603BD6" w:rsidRPr="00CB7EC4">
        <w:t>,</w:t>
      </w:r>
    </w:p>
    <w:p w14:paraId="4782507D" w14:textId="77777777" w:rsidR="00603BD6" w:rsidRPr="00CB7EC4" w:rsidRDefault="00603BD6" w:rsidP="00603BD6">
      <w:pPr>
        <w:pStyle w:val="PL"/>
        <w:shd w:val="clear" w:color="auto" w:fill="E6E6E6"/>
      </w:pPr>
      <w:r w:rsidRPr="00CB7EC4">
        <w:tab/>
        <w:t>[[</w:t>
      </w:r>
      <w:r w:rsidRPr="00CB7EC4">
        <w:tab/>
        <w:t>featureSetsDL-v1550</w:t>
      </w:r>
      <w:r w:rsidRPr="00CB7EC4">
        <w:tab/>
      </w:r>
      <w:r w:rsidRPr="00CB7EC4">
        <w:tab/>
        <w:t>SEQUENCE (SIZE (1..maxFeatureSets-r15)) OF FeatureSetDL-v1550</w:t>
      </w:r>
      <w:r w:rsidRPr="00CB7EC4">
        <w:tab/>
        <w:t>OPTIONAL</w:t>
      </w:r>
    </w:p>
    <w:p w14:paraId="6D56A5D9" w14:textId="77777777" w:rsidR="00603BD6" w:rsidRPr="00CB7EC4" w:rsidRDefault="00603BD6" w:rsidP="00603BD6">
      <w:pPr>
        <w:pStyle w:val="PL"/>
        <w:shd w:val="clear" w:color="auto" w:fill="E6E6E6"/>
      </w:pPr>
      <w:r w:rsidRPr="00CB7EC4">
        <w:tab/>
        <w:t>]]</w:t>
      </w:r>
    </w:p>
    <w:p w14:paraId="302558E3" w14:textId="77777777" w:rsidR="00D20632" w:rsidRPr="00CB7EC4" w:rsidRDefault="00D20632" w:rsidP="00D20632">
      <w:pPr>
        <w:pStyle w:val="PL"/>
        <w:shd w:val="clear" w:color="auto" w:fill="E6E6E6"/>
      </w:pPr>
    </w:p>
    <w:p w14:paraId="23CFDB67" w14:textId="77777777" w:rsidR="00D20632" w:rsidRPr="00CB7EC4" w:rsidRDefault="00D20632" w:rsidP="00D20632">
      <w:pPr>
        <w:pStyle w:val="PL"/>
        <w:shd w:val="clear" w:color="auto" w:fill="E6E6E6"/>
      </w:pPr>
      <w:r w:rsidRPr="00CB7EC4">
        <w:t>}</w:t>
      </w:r>
    </w:p>
    <w:p w14:paraId="7820B736" w14:textId="77777777" w:rsidR="00481193" w:rsidRPr="00CB7EC4" w:rsidRDefault="00481193" w:rsidP="00481193">
      <w:pPr>
        <w:pStyle w:val="PL"/>
        <w:shd w:val="clear" w:color="auto" w:fill="E6E6E6"/>
      </w:pPr>
    </w:p>
    <w:p w14:paraId="1A2186AF" w14:textId="77777777" w:rsidR="009722D5" w:rsidRPr="00CB7EC4" w:rsidRDefault="009722D5" w:rsidP="009722D5">
      <w:pPr>
        <w:pStyle w:val="PL"/>
        <w:shd w:val="clear" w:color="auto" w:fill="E6E6E6"/>
      </w:pPr>
      <w:r w:rsidRPr="00CB7EC4">
        <w:t>MobilityParameters-r14 ::=</w:t>
      </w:r>
      <w:r w:rsidRPr="00CB7EC4">
        <w:tab/>
      </w:r>
      <w:r w:rsidRPr="00CB7EC4">
        <w:tab/>
      </w:r>
      <w:r w:rsidRPr="00CB7EC4">
        <w:tab/>
        <w:t>SEQUENCE {</w:t>
      </w:r>
    </w:p>
    <w:p w14:paraId="1338A8FD" w14:textId="77777777" w:rsidR="009722D5" w:rsidRPr="00CB7EC4" w:rsidRDefault="009722D5" w:rsidP="009722D5">
      <w:pPr>
        <w:pStyle w:val="PL"/>
        <w:shd w:val="clear" w:color="auto" w:fill="E6E6E6"/>
      </w:pPr>
      <w:r w:rsidRPr="00CB7EC4">
        <w:tab/>
        <w:t>makeBeforeBreak-r14</w:t>
      </w:r>
      <w:r w:rsidRPr="00CB7EC4">
        <w:tab/>
      </w:r>
      <w:r w:rsidRPr="00CB7EC4">
        <w:tab/>
      </w:r>
      <w:r w:rsidRPr="00CB7EC4">
        <w:tab/>
      </w:r>
      <w:r w:rsidRPr="00CB7EC4">
        <w:tab/>
      </w:r>
      <w:r w:rsidRPr="00CB7EC4">
        <w:tab/>
        <w:t>ENUMERATED {supported}</w:t>
      </w:r>
      <w:r w:rsidRPr="00CB7EC4">
        <w:tab/>
      </w:r>
      <w:r w:rsidRPr="00CB7EC4">
        <w:tab/>
      </w:r>
      <w:r w:rsidRPr="00CB7EC4">
        <w:tab/>
      </w:r>
      <w:r w:rsidRPr="00CB7EC4">
        <w:tab/>
      </w:r>
      <w:r w:rsidRPr="00CB7EC4">
        <w:tab/>
        <w:t>OPTIONAL,</w:t>
      </w:r>
    </w:p>
    <w:p w14:paraId="7FB7BB56" w14:textId="77777777" w:rsidR="009722D5" w:rsidRPr="00CB7EC4" w:rsidRDefault="009722D5" w:rsidP="009722D5">
      <w:pPr>
        <w:pStyle w:val="PL"/>
        <w:shd w:val="clear" w:color="auto" w:fill="E6E6E6"/>
      </w:pPr>
      <w:r w:rsidRPr="00CB7EC4">
        <w:tab/>
        <w:t>rach-Less-r14</w:t>
      </w:r>
      <w:r w:rsidRPr="00CB7EC4">
        <w:tab/>
      </w:r>
      <w:r w:rsidRPr="00CB7EC4">
        <w:tab/>
      </w:r>
      <w:r w:rsidRPr="00CB7EC4">
        <w:tab/>
      </w:r>
      <w:r w:rsidRPr="00CB7EC4">
        <w:tab/>
      </w:r>
      <w:r w:rsidRPr="00CB7EC4">
        <w:tab/>
      </w:r>
      <w:r w:rsidRPr="00CB7EC4">
        <w:tab/>
        <w:t>ENUMERATED {supported}</w:t>
      </w:r>
      <w:r w:rsidRPr="00CB7EC4">
        <w:tab/>
      </w:r>
      <w:r w:rsidRPr="00CB7EC4">
        <w:tab/>
      </w:r>
      <w:r w:rsidRPr="00CB7EC4">
        <w:tab/>
      </w:r>
      <w:r w:rsidRPr="00CB7EC4">
        <w:tab/>
      </w:r>
      <w:r w:rsidRPr="00CB7EC4">
        <w:tab/>
        <w:t>OPTIONAL</w:t>
      </w:r>
    </w:p>
    <w:p w14:paraId="469AD2BE" w14:textId="77777777" w:rsidR="009722D5" w:rsidRPr="00CB7EC4" w:rsidRDefault="009722D5" w:rsidP="009722D5">
      <w:pPr>
        <w:pStyle w:val="PL"/>
        <w:shd w:val="clear" w:color="auto" w:fill="E6E6E6"/>
      </w:pPr>
      <w:r w:rsidRPr="00CB7EC4">
        <w:t>}</w:t>
      </w:r>
    </w:p>
    <w:p w14:paraId="3C93B0A5" w14:textId="77777777" w:rsidR="00954671" w:rsidRPr="00CB7EC4" w:rsidRDefault="00954671" w:rsidP="00954671">
      <w:pPr>
        <w:pStyle w:val="PL"/>
        <w:shd w:val="clear" w:color="auto" w:fill="E6E6E6"/>
      </w:pPr>
    </w:p>
    <w:p w14:paraId="08EC79D2" w14:textId="77777777" w:rsidR="00954671" w:rsidRPr="00CB7EC4" w:rsidRDefault="00954671" w:rsidP="00954671">
      <w:pPr>
        <w:pStyle w:val="PL"/>
        <w:shd w:val="clear" w:color="auto" w:fill="E6E6E6"/>
      </w:pPr>
      <w:r w:rsidRPr="00CB7EC4">
        <w:t>MobilityParameters</w:t>
      </w:r>
      <w:r w:rsidR="0029285D" w:rsidRPr="00CB7EC4">
        <w:t>-v1610</w:t>
      </w:r>
      <w:r w:rsidRPr="00CB7EC4">
        <w:t xml:space="preserve"> ::=</w:t>
      </w:r>
      <w:r w:rsidRPr="00CB7EC4">
        <w:tab/>
      </w:r>
      <w:r w:rsidRPr="00CB7EC4">
        <w:tab/>
        <w:t>SEQUENCE {</w:t>
      </w:r>
    </w:p>
    <w:p w14:paraId="730A1287" w14:textId="77777777" w:rsidR="00954671" w:rsidRPr="00CB7EC4" w:rsidRDefault="00954671" w:rsidP="00954671">
      <w:pPr>
        <w:pStyle w:val="PL"/>
        <w:shd w:val="clear" w:color="auto" w:fill="E6E6E6"/>
      </w:pPr>
      <w:r w:rsidRPr="00CB7EC4">
        <w:tab/>
        <w:t>cho-r16</w:t>
      </w:r>
      <w:r w:rsidRPr="00CB7EC4">
        <w:tab/>
      </w:r>
      <w:r w:rsidRPr="00CB7EC4">
        <w:tab/>
      </w:r>
      <w:r w:rsidRPr="00CB7EC4">
        <w:tab/>
      </w:r>
      <w:r w:rsidRPr="00CB7EC4">
        <w:tab/>
      </w:r>
      <w:r w:rsidRPr="00CB7EC4">
        <w:tab/>
      </w:r>
      <w:r w:rsidRPr="00CB7EC4">
        <w:tab/>
      </w:r>
      <w:r w:rsidRPr="00CB7EC4">
        <w:tab/>
      </w:r>
      <w:r w:rsidRPr="00CB7EC4">
        <w:tab/>
        <w:t>ENUMERATED {supported}</w:t>
      </w:r>
      <w:r w:rsidRPr="00CB7EC4">
        <w:tab/>
      </w:r>
      <w:r w:rsidRPr="00CB7EC4">
        <w:tab/>
      </w:r>
      <w:r w:rsidRPr="00CB7EC4">
        <w:tab/>
      </w:r>
      <w:r w:rsidRPr="00CB7EC4">
        <w:tab/>
      </w:r>
      <w:r w:rsidRPr="00CB7EC4">
        <w:tab/>
        <w:t>OPTIONAL,</w:t>
      </w:r>
    </w:p>
    <w:p w14:paraId="6475A972" w14:textId="77777777" w:rsidR="00954671" w:rsidRPr="00CB7EC4" w:rsidRDefault="00954671" w:rsidP="00954671">
      <w:pPr>
        <w:pStyle w:val="PL"/>
        <w:shd w:val="clear" w:color="auto" w:fill="E6E6E6"/>
      </w:pPr>
      <w:r w:rsidRPr="00CB7EC4">
        <w:tab/>
        <w:t>cho-FDD-TDD-r16</w:t>
      </w:r>
      <w:r w:rsidRPr="00CB7EC4">
        <w:tab/>
      </w:r>
      <w:r w:rsidRPr="00CB7EC4">
        <w:tab/>
      </w:r>
      <w:r w:rsidRPr="00CB7EC4">
        <w:tab/>
      </w:r>
      <w:r w:rsidRPr="00CB7EC4">
        <w:tab/>
      </w:r>
      <w:r w:rsidRPr="00CB7EC4">
        <w:tab/>
      </w:r>
      <w:r w:rsidRPr="00CB7EC4">
        <w:tab/>
        <w:t>ENUMERATED {supported}</w:t>
      </w:r>
      <w:r w:rsidRPr="00CB7EC4">
        <w:tab/>
      </w:r>
      <w:r w:rsidRPr="00CB7EC4">
        <w:tab/>
      </w:r>
      <w:r w:rsidRPr="00CB7EC4">
        <w:tab/>
      </w:r>
      <w:r w:rsidRPr="00CB7EC4">
        <w:tab/>
      </w:r>
      <w:r w:rsidRPr="00CB7EC4">
        <w:tab/>
        <w:t>OPTIONAL,</w:t>
      </w:r>
    </w:p>
    <w:p w14:paraId="10F2638B" w14:textId="77777777" w:rsidR="00954671" w:rsidRPr="00CB7EC4" w:rsidRDefault="00954671" w:rsidP="00954671">
      <w:pPr>
        <w:pStyle w:val="PL"/>
        <w:shd w:val="clear" w:color="auto" w:fill="E6E6E6"/>
      </w:pPr>
      <w:r w:rsidRPr="00CB7EC4">
        <w:tab/>
        <w:t>cho-Failure-r16</w:t>
      </w:r>
      <w:r w:rsidRPr="00CB7EC4">
        <w:tab/>
      </w:r>
      <w:r w:rsidRPr="00CB7EC4">
        <w:tab/>
      </w:r>
      <w:r w:rsidRPr="00CB7EC4">
        <w:tab/>
      </w:r>
      <w:r w:rsidRPr="00CB7EC4">
        <w:tab/>
      </w:r>
      <w:r w:rsidRPr="00CB7EC4">
        <w:tab/>
      </w:r>
      <w:r w:rsidRPr="00CB7EC4">
        <w:tab/>
        <w:t>ENUMERATED {supported}</w:t>
      </w:r>
      <w:r w:rsidRPr="00CB7EC4">
        <w:tab/>
      </w:r>
      <w:r w:rsidRPr="00CB7EC4">
        <w:tab/>
      </w:r>
      <w:r w:rsidRPr="00CB7EC4">
        <w:tab/>
      </w:r>
      <w:r w:rsidRPr="00CB7EC4">
        <w:tab/>
      </w:r>
      <w:r w:rsidRPr="00CB7EC4">
        <w:tab/>
        <w:t>OPTIONAL,</w:t>
      </w:r>
    </w:p>
    <w:p w14:paraId="3DE178E7" w14:textId="77777777" w:rsidR="00954671" w:rsidRPr="00CB7EC4" w:rsidRDefault="00954671" w:rsidP="00954671">
      <w:pPr>
        <w:pStyle w:val="PL"/>
        <w:shd w:val="clear" w:color="auto" w:fill="E6E6E6"/>
      </w:pPr>
      <w:r w:rsidRPr="00CB7EC4">
        <w:tab/>
        <w:t>cho-TwoTriggerEvents-r16</w:t>
      </w:r>
      <w:r w:rsidRPr="00CB7EC4">
        <w:tab/>
      </w:r>
      <w:r w:rsidRPr="00CB7EC4">
        <w:tab/>
      </w:r>
      <w:r w:rsidRPr="00CB7EC4">
        <w:tab/>
        <w:t>ENUMERATED {supported}</w:t>
      </w:r>
      <w:r w:rsidRPr="00CB7EC4">
        <w:tab/>
      </w:r>
      <w:r w:rsidRPr="00CB7EC4">
        <w:tab/>
      </w:r>
      <w:r w:rsidRPr="00CB7EC4">
        <w:tab/>
      </w:r>
      <w:r w:rsidRPr="00CB7EC4">
        <w:tab/>
      </w:r>
      <w:r w:rsidRPr="00CB7EC4">
        <w:tab/>
        <w:t>OPTIONAL</w:t>
      </w:r>
    </w:p>
    <w:p w14:paraId="0DE8129C" w14:textId="77777777" w:rsidR="00954671" w:rsidRPr="00CB7EC4" w:rsidRDefault="00954671" w:rsidP="00954671">
      <w:pPr>
        <w:pStyle w:val="PL"/>
        <w:shd w:val="clear" w:color="auto" w:fill="E6E6E6"/>
      </w:pPr>
      <w:r w:rsidRPr="00CB7EC4">
        <w:t>}</w:t>
      </w:r>
    </w:p>
    <w:p w14:paraId="1B1E923D" w14:textId="77777777" w:rsidR="009722D5" w:rsidRPr="00CB7EC4" w:rsidRDefault="009722D5" w:rsidP="009722D5">
      <w:pPr>
        <w:pStyle w:val="PL"/>
        <w:shd w:val="clear" w:color="auto" w:fill="E6E6E6"/>
      </w:pPr>
    </w:p>
    <w:p w14:paraId="7EDCDE09" w14:textId="77777777" w:rsidR="009722D5" w:rsidRPr="00CB7EC4" w:rsidRDefault="009722D5" w:rsidP="009722D5">
      <w:pPr>
        <w:pStyle w:val="PL"/>
        <w:shd w:val="clear" w:color="auto" w:fill="E6E6E6"/>
      </w:pPr>
      <w:r w:rsidRPr="00CB7EC4">
        <w:t>DC-Parameters-r12 ::=</w:t>
      </w:r>
      <w:r w:rsidRPr="00CB7EC4">
        <w:tab/>
      </w:r>
      <w:r w:rsidRPr="00CB7EC4">
        <w:tab/>
      </w:r>
      <w:r w:rsidRPr="00CB7EC4">
        <w:tab/>
        <w:t>SEQUENCE {</w:t>
      </w:r>
    </w:p>
    <w:p w14:paraId="7A3F0217" w14:textId="77777777" w:rsidR="009722D5" w:rsidRPr="00CB7EC4" w:rsidRDefault="009722D5" w:rsidP="009722D5">
      <w:pPr>
        <w:pStyle w:val="PL"/>
        <w:shd w:val="clear" w:color="auto" w:fill="E6E6E6"/>
      </w:pPr>
      <w:r w:rsidRPr="00CB7EC4">
        <w:tab/>
        <w:t>drb-TypeSplit-r12</w:t>
      </w:r>
      <w:r w:rsidRPr="00CB7EC4">
        <w:tab/>
      </w:r>
      <w:r w:rsidRPr="00CB7EC4">
        <w:tab/>
      </w:r>
      <w:r w:rsidRPr="00CB7EC4">
        <w:tab/>
      </w:r>
      <w:r w:rsidRPr="00CB7EC4">
        <w:tab/>
      </w:r>
      <w:r w:rsidRPr="00CB7EC4">
        <w:tab/>
      </w:r>
      <w:r w:rsidRPr="00CB7EC4">
        <w:tab/>
        <w:t>ENUMERATED {supported}</w:t>
      </w:r>
      <w:r w:rsidRPr="00CB7EC4">
        <w:tab/>
      </w:r>
      <w:r w:rsidRPr="00CB7EC4">
        <w:tab/>
      </w:r>
      <w:r w:rsidRPr="00CB7EC4">
        <w:tab/>
        <w:t>OPTIONAL,</w:t>
      </w:r>
    </w:p>
    <w:p w14:paraId="5E403240" w14:textId="77777777" w:rsidR="009722D5" w:rsidRPr="00CB7EC4" w:rsidRDefault="009722D5" w:rsidP="009722D5">
      <w:pPr>
        <w:pStyle w:val="PL"/>
        <w:shd w:val="clear" w:color="auto" w:fill="E6E6E6"/>
      </w:pPr>
      <w:r w:rsidRPr="00CB7EC4">
        <w:tab/>
        <w:t>drb-TypeSCG-r12</w:t>
      </w:r>
      <w:r w:rsidRPr="00CB7EC4">
        <w:tab/>
      </w:r>
      <w:r w:rsidRPr="00CB7EC4">
        <w:tab/>
      </w:r>
      <w:r w:rsidRPr="00CB7EC4">
        <w:tab/>
      </w:r>
      <w:r w:rsidRPr="00CB7EC4">
        <w:tab/>
      </w:r>
      <w:r w:rsidRPr="00CB7EC4">
        <w:tab/>
      </w:r>
      <w:r w:rsidRPr="00CB7EC4">
        <w:tab/>
      </w:r>
      <w:r w:rsidRPr="00CB7EC4">
        <w:tab/>
        <w:t>ENUMERATED {supported}</w:t>
      </w:r>
      <w:r w:rsidRPr="00CB7EC4">
        <w:tab/>
      </w:r>
      <w:r w:rsidRPr="00CB7EC4">
        <w:tab/>
      </w:r>
      <w:r w:rsidRPr="00CB7EC4">
        <w:tab/>
        <w:t>OPTIONAL</w:t>
      </w:r>
    </w:p>
    <w:p w14:paraId="5FD4B1DE" w14:textId="77777777" w:rsidR="009722D5" w:rsidRPr="00CB7EC4" w:rsidRDefault="009722D5" w:rsidP="009722D5">
      <w:pPr>
        <w:pStyle w:val="PL"/>
        <w:shd w:val="clear" w:color="auto" w:fill="E6E6E6"/>
      </w:pPr>
      <w:r w:rsidRPr="00CB7EC4">
        <w:t>}</w:t>
      </w:r>
    </w:p>
    <w:p w14:paraId="7DB86BB5" w14:textId="77777777" w:rsidR="009722D5" w:rsidRPr="00CB7EC4" w:rsidRDefault="009722D5" w:rsidP="009722D5">
      <w:pPr>
        <w:pStyle w:val="PL"/>
        <w:shd w:val="clear" w:color="auto" w:fill="E6E6E6"/>
      </w:pPr>
    </w:p>
    <w:p w14:paraId="27090BB2" w14:textId="77777777" w:rsidR="009722D5" w:rsidRPr="00CB7EC4" w:rsidRDefault="009722D5" w:rsidP="009722D5">
      <w:pPr>
        <w:pStyle w:val="PL"/>
        <w:shd w:val="clear" w:color="auto" w:fill="E6E6E6"/>
      </w:pPr>
      <w:r w:rsidRPr="00CB7EC4">
        <w:t>DC-Parameters-v1310 ::=</w:t>
      </w:r>
      <w:r w:rsidRPr="00CB7EC4">
        <w:tab/>
      </w:r>
      <w:r w:rsidRPr="00CB7EC4">
        <w:tab/>
      </w:r>
      <w:r w:rsidRPr="00CB7EC4">
        <w:tab/>
        <w:t>SEQUENCE {</w:t>
      </w:r>
    </w:p>
    <w:p w14:paraId="211278C4" w14:textId="77777777" w:rsidR="009722D5" w:rsidRPr="00CB7EC4" w:rsidRDefault="009722D5" w:rsidP="009722D5">
      <w:pPr>
        <w:pStyle w:val="PL"/>
        <w:shd w:val="clear" w:color="auto" w:fill="E6E6E6"/>
      </w:pPr>
      <w:r w:rsidRPr="00CB7EC4">
        <w:tab/>
        <w:t>pdcp-TransferSplitUL-r13</w:t>
      </w:r>
      <w:r w:rsidRPr="00CB7EC4">
        <w:tab/>
      </w:r>
      <w:r w:rsidRPr="00CB7EC4">
        <w:tab/>
      </w:r>
      <w:r w:rsidRPr="00CB7EC4">
        <w:tab/>
      </w:r>
      <w:r w:rsidRPr="00CB7EC4">
        <w:tab/>
        <w:t>ENUMERATED {supported}</w:t>
      </w:r>
      <w:r w:rsidRPr="00CB7EC4">
        <w:tab/>
      </w:r>
      <w:r w:rsidRPr="00CB7EC4">
        <w:tab/>
      </w:r>
      <w:r w:rsidRPr="00CB7EC4">
        <w:tab/>
        <w:t>OPTIONAL,</w:t>
      </w:r>
    </w:p>
    <w:p w14:paraId="5CAFCD85" w14:textId="77777777" w:rsidR="009722D5" w:rsidRPr="00CB7EC4" w:rsidRDefault="009722D5" w:rsidP="009722D5">
      <w:pPr>
        <w:pStyle w:val="PL"/>
        <w:shd w:val="clear" w:color="auto" w:fill="E6E6E6"/>
      </w:pPr>
      <w:r w:rsidRPr="00CB7EC4">
        <w:tab/>
        <w:t>ue-SSTD-Meas-r13</w:t>
      </w:r>
      <w:r w:rsidRPr="00CB7EC4">
        <w:tab/>
      </w:r>
      <w:r w:rsidRPr="00CB7EC4">
        <w:tab/>
      </w:r>
      <w:r w:rsidRPr="00CB7EC4">
        <w:tab/>
      </w:r>
      <w:r w:rsidRPr="00CB7EC4">
        <w:tab/>
      </w:r>
      <w:r w:rsidRPr="00CB7EC4">
        <w:tab/>
      </w:r>
      <w:r w:rsidRPr="00CB7EC4">
        <w:tab/>
        <w:t>ENUMERATED {supported}</w:t>
      </w:r>
      <w:r w:rsidRPr="00CB7EC4">
        <w:tab/>
      </w:r>
      <w:r w:rsidRPr="00CB7EC4">
        <w:tab/>
      </w:r>
      <w:r w:rsidRPr="00CB7EC4">
        <w:tab/>
        <w:t>OPTIONAL</w:t>
      </w:r>
    </w:p>
    <w:p w14:paraId="5F6C4ABF" w14:textId="77777777" w:rsidR="009722D5" w:rsidRPr="00CB7EC4" w:rsidRDefault="009722D5" w:rsidP="009722D5">
      <w:pPr>
        <w:pStyle w:val="PL"/>
        <w:shd w:val="clear" w:color="auto" w:fill="E6E6E6"/>
      </w:pPr>
      <w:r w:rsidRPr="00CB7EC4">
        <w:t>}</w:t>
      </w:r>
    </w:p>
    <w:p w14:paraId="587C5CA6" w14:textId="77777777" w:rsidR="009722D5" w:rsidRPr="00CB7EC4" w:rsidRDefault="009722D5" w:rsidP="009722D5">
      <w:pPr>
        <w:pStyle w:val="PL"/>
        <w:shd w:val="clear" w:color="auto" w:fill="E6E6E6"/>
      </w:pPr>
    </w:p>
    <w:p w14:paraId="35FB2F49" w14:textId="77777777" w:rsidR="009722D5" w:rsidRPr="00CB7EC4" w:rsidRDefault="009722D5" w:rsidP="009722D5">
      <w:pPr>
        <w:pStyle w:val="PL"/>
        <w:shd w:val="clear" w:color="auto" w:fill="E6E6E6"/>
      </w:pPr>
      <w:r w:rsidRPr="00CB7EC4">
        <w:t>MAC-Parameters-r12 ::=</w:t>
      </w:r>
      <w:r w:rsidRPr="00CB7EC4">
        <w:tab/>
      </w:r>
      <w:r w:rsidRPr="00CB7EC4">
        <w:tab/>
      </w:r>
      <w:r w:rsidRPr="00CB7EC4">
        <w:tab/>
      </w:r>
      <w:r w:rsidRPr="00CB7EC4">
        <w:tab/>
        <w:t>SEQUENCE {</w:t>
      </w:r>
    </w:p>
    <w:p w14:paraId="0051DB57" w14:textId="77777777" w:rsidR="009722D5" w:rsidRPr="00CB7EC4" w:rsidRDefault="009722D5" w:rsidP="009722D5">
      <w:pPr>
        <w:pStyle w:val="PL"/>
        <w:shd w:val="clear" w:color="auto" w:fill="E6E6E6"/>
      </w:pPr>
      <w:r w:rsidRPr="00CB7EC4">
        <w:tab/>
        <w:t>logicalChannelSR-ProhibitTimer-r12</w:t>
      </w:r>
      <w:r w:rsidRPr="00CB7EC4">
        <w:tab/>
        <w:t>ENUMERATED {supported}</w:t>
      </w:r>
      <w:r w:rsidRPr="00CB7EC4">
        <w:tab/>
      </w:r>
      <w:r w:rsidRPr="00CB7EC4">
        <w:tab/>
      </w:r>
      <w:r w:rsidRPr="00CB7EC4">
        <w:tab/>
      </w:r>
      <w:r w:rsidR="00CF159C" w:rsidRPr="00CB7EC4">
        <w:tab/>
      </w:r>
      <w:r w:rsidRPr="00CB7EC4">
        <w:tab/>
        <w:t>OPTIONAL,</w:t>
      </w:r>
    </w:p>
    <w:p w14:paraId="5F584795" w14:textId="77777777" w:rsidR="009722D5" w:rsidRPr="00CB7EC4" w:rsidRDefault="009722D5" w:rsidP="009722D5">
      <w:pPr>
        <w:pStyle w:val="PL"/>
        <w:shd w:val="clear" w:color="auto" w:fill="E6E6E6"/>
      </w:pPr>
      <w:r w:rsidRPr="00CB7EC4">
        <w:tab/>
        <w:t>longDRX-Command-r12</w:t>
      </w:r>
      <w:r w:rsidRPr="00CB7EC4">
        <w:tab/>
      </w:r>
      <w:r w:rsidRPr="00CB7EC4">
        <w:tab/>
      </w:r>
      <w:r w:rsidRPr="00CB7EC4">
        <w:tab/>
      </w:r>
      <w:r w:rsidRPr="00CB7EC4">
        <w:tab/>
      </w:r>
      <w:r w:rsidR="00CF159C" w:rsidRPr="00CB7EC4">
        <w:tab/>
      </w:r>
      <w:r w:rsidRPr="00CB7EC4">
        <w:t>ENUMERATED {supported}</w:t>
      </w:r>
      <w:r w:rsidRPr="00CB7EC4">
        <w:tab/>
      </w:r>
      <w:r w:rsidRPr="00CB7EC4">
        <w:tab/>
      </w:r>
      <w:r w:rsidRPr="00CB7EC4">
        <w:tab/>
      </w:r>
      <w:r w:rsidRPr="00CB7EC4">
        <w:tab/>
      </w:r>
      <w:r w:rsidRPr="00CB7EC4">
        <w:tab/>
        <w:t>OPTIONAL</w:t>
      </w:r>
    </w:p>
    <w:p w14:paraId="58BF1B10" w14:textId="77777777" w:rsidR="009722D5" w:rsidRPr="00CB7EC4" w:rsidRDefault="009722D5" w:rsidP="009722D5">
      <w:pPr>
        <w:pStyle w:val="PL"/>
        <w:shd w:val="clear" w:color="auto" w:fill="E6E6E6"/>
      </w:pPr>
      <w:r w:rsidRPr="00CB7EC4">
        <w:t>}</w:t>
      </w:r>
    </w:p>
    <w:p w14:paraId="367E074F" w14:textId="77777777" w:rsidR="009722D5" w:rsidRPr="00CB7EC4" w:rsidRDefault="009722D5" w:rsidP="009722D5">
      <w:pPr>
        <w:pStyle w:val="PL"/>
        <w:shd w:val="clear" w:color="auto" w:fill="E6E6E6"/>
      </w:pPr>
    </w:p>
    <w:p w14:paraId="1BEB3B04" w14:textId="77777777" w:rsidR="009722D5" w:rsidRPr="00CB7EC4" w:rsidRDefault="009722D5" w:rsidP="009722D5">
      <w:pPr>
        <w:pStyle w:val="PL"/>
        <w:shd w:val="clear" w:color="auto" w:fill="E6E6E6"/>
      </w:pPr>
      <w:r w:rsidRPr="00CB7EC4">
        <w:t>MAC-Parameters-v1310 ::=</w:t>
      </w:r>
      <w:r w:rsidRPr="00CB7EC4">
        <w:tab/>
      </w:r>
      <w:r w:rsidRPr="00CB7EC4">
        <w:tab/>
      </w:r>
      <w:r w:rsidRPr="00CB7EC4">
        <w:tab/>
      </w:r>
      <w:r w:rsidRPr="00CB7EC4">
        <w:tab/>
        <w:t>SEQUENCE {</w:t>
      </w:r>
    </w:p>
    <w:p w14:paraId="2A43CFB6" w14:textId="77777777" w:rsidR="009722D5" w:rsidRPr="00CB7EC4" w:rsidRDefault="009722D5" w:rsidP="009722D5">
      <w:pPr>
        <w:pStyle w:val="PL"/>
        <w:shd w:val="clear" w:color="auto" w:fill="E6E6E6"/>
      </w:pPr>
      <w:r w:rsidRPr="00CB7EC4">
        <w:tab/>
        <w:t>extendedMAC-LengthField-r13</w:t>
      </w:r>
      <w:r w:rsidRPr="00CB7EC4">
        <w:tab/>
      </w:r>
      <w:r w:rsidRPr="00CB7EC4">
        <w:tab/>
        <w:t>ENUMERATED {supported}</w:t>
      </w:r>
      <w:r w:rsidRPr="00CB7EC4">
        <w:tab/>
      </w:r>
      <w:r w:rsidRPr="00CB7EC4">
        <w:tab/>
      </w:r>
      <w:r w:rsidRPr="00CB7EC4">
        <w:tab/>
      </w:r>
      <w:r w:rsidRPr="00CB7EC4">
        <w:tab/>
        <w:t>OPTIONAL,</w:t>
      </w:r>
    </w:p>
    <w:p w14:paraId="068448FF" w14:textId="77777777" w:rsidR="009722D5" w:rsidRPr="00CB7EC4" w:rsidRDefault="009722D5" w:rsidP="009722D5">
      <w:pPr>
        <w:pStyle w:val="PL"/>
        <w:shd w:val="clear" w:color="auto" w:fill="E6E6E6"/>
      </w:pPr>
      <w:r w:rsidRPr="00CB7EC4">
        <w:tab/>
        <w:t>extendedLongDRX-r13</w:t>
      </w:r>
      <w:r w:rsidRPr="00CB7EC4">
        <w:tab/>
      </w:r>
      <w:r w:rsidRPr="00CB7EC4">
        <w:tab/>
      </w:r>
      <w:r w:rsidRPr="00CB7EC4">
        <w:tab/>
      </w:r>
      <w:r w:rsidRPr="00CB7EC4">
        <w:tab/>
        <w:t>ENUMERATED {supported}</w:t>
      </w:r>
      <w:r w:rsidRPr="00CB7EC4">
        <w:tab/>
      </w:r>
      <w:r w:rsidRPr="00CB7EC4">
        <w:tab/>
      </w:r>
      <w:r w:rsidRPr="00CB7EC4">
        <w:tab/>
      </w:r>
      <w:r w:rsidRPr="00CB7EC4">
        <w:tab/>
        <w:t>OPTIONAL</w:t>
      </w:r>
    </w:p>
    <w:p w14:paraId="1BF103E1" w14:textId="77777777" w:rsidR="009722D5" w:rsidRPr="00CB7EC4" w:rsidRDefault="009722D5" w:rsidP="009722D5">
      <w:pPr>
        <w:pStyle w:val="PL"/>
        <w:shd w:val="clear" w:color="auto" w:fill="E6E6E6"/>
      </w:pPr>
      <w:r w:rsidRPr="00CB7EC4">
        <w:t>}</w:t>
      </w:r>
    </w:p>
    <w:p w14:paraId="082E8CC8" w14:textId="77777777" w:rsidR="009722D5" w:rsidRPr="00CB7EC4" w:rsidRDefault="009722D5" w:rsidP="009722D5">
      <w:pPr>
        <w:pStyle w:val="PL"/>
        <w:shd w:val="clear" w:color="auto" w:fill="E6E6E6"/>
      </w:pPr>
    </w:p>
    <w:p w14:paraId="7CDB976A" w14:textId="77777777" w:rsidR="009722D5" w:rsidRPr="00CB7EC4" w:rsidRDefault="009722D5" w:rsidP="009722D5">
      <w:pPr>
        <w:pStyle w:val="PL"/>
        <w:shd w:val="clear" w:color="auto" w:fill="E6E6E6"/>
      </w:pPr>
      <w:r w:rsidRPr="00CB7EC4">
        <w:t>MAC-Parameters-v</w:t>
      </w:r>
      <w:r w:rsidR="00E56A3C" w:rsidRPr="00CB7EC4">
        <w:t>1430</w:t>
      </w:r>
      <w:r w:rsidRPr="00CB7EC4">
        <w:t xml:space="preserve"> ::=</w:t>
      </w:r>
      <w:r w:rsidRPr="00CB7EC4">
        <w:tab/>
      </w:r>
      <w:r w:rsidRPr="00CB7EC4">
        <w:tab/>
      </w:r>
      <w:r w:rsidRPr="00CB7EC4">
        <w:tab/>
      </w:r>
      <w:r w:rsidRPr="00CB7EC4">
        <w:tab/>
        <w:t>SEQUENCE {</w:t>
      </w:r>
    </w:p>
    <w:p w14:paraId="0F4CB7A5" w14:textId="77777777" w:rsidR="009722D5" w:rsidRPr="00CB7EC4" w:rsidRDefault="009722D5" w:rsidP="009722D5">
      <w:pPr>
        <w:pStyle w:val="PL"/>
        <w:shd w:val="clear" w:color="auto" w:fill="E6E6E6"/>
      </w:pPr>
      <w:r w:rsidRPr="00CB7EC4">
        <w:lastRenderedPageBreak/>
        <w:tab/>
        <w:t>shortSPS-IntervalFDD-r14</w:t>
      </w:r>
      <w:r w:rsidRPr="00CB7EC4">
        <w:tab/>
      </w:r>
      <w:r w:rsidRPr="00CB7EC4">
        <w:tab/>
      </w:r>
      <w:r w:rsidRPr="00CB7EC4">
        <w:tab/>
        <w:t>ENUMERATED {supported}</w:t>
      </w:r>
      <w:r w:rsidRPr="00CB7EC4">
        <w:tab/>
      </w:r>
      <w:r w:rsidRPr="00CB7EC4">
        <w:tab/>
      </w:r>
      <w:r w:rsidRPr="00CB7EC4">
        <w:tab/>
      </w:r>
      <w:r w:rsidRPr="00CB7EC4">
        <w:tab/>
        <w:t>OPTIONAL,</w:t>
      </w:r>
    </w:p>
    <w:p w14:paraId="0D2DEB6B" w14:textId="77777777" w:rsidR="009722D5" w:rsidRPr="00CB7EC4" w:rsidRDefault="009722D5" w:rsidP="009722D5">
      <w:pPr>
        <w:pStyle w:val="PL"/>
        <w:shd w:val="clear" w:color="auto" w:fill="E6E6E6"/>
      </w:pPr>
      <w:r w:rsidRPr="00CB7EC4">
        <w:tab/>
        <w:t>shortSPS-IntervalTDD-r14</w:t>
      </w:r>
      <w:r w:rsidRPr="00CB7EC4">
        <w:tab/>
      </w:r>
      <w:r w:rsidRPr="00CB7EC4">
        <w:tab/>
      </w:r>
      <w:r w:rsidRPr="00CB7EC4">
        <w:tab/>
        <w:t>ENUMERATED {supported}</w:t>
      </w:r>
      <w:r w:rsidRPr="00CB7EC4">
        <w:tab/>
      </w:r>
      <w:r w:rsidRPr="00CB7EC4">
        <w:tab/>
      </w:r>
      <w:r w:rsidRPr="00CB7EC4">
        <w:tab/>
      </w:r>
      <w:r w:rsidRPr="00CB7EC4">
        <w:tab/>
        <w:t>OPTIONAL,</w:t>
      </w:r>
    </w:p>
    <w:p w14:paraId="35AD1D5F" w14:textId="77777777" w:rsidR="009722D5" w:rsidRPr="00CB7EC4" w:rsidRDefault="009722D5" w:rsidP="009722D5">
      <w:pPr>
        <w:pStyle w:val="PL"/>
        <w:shd w:val="clear" w:color="auto" w:fill="E6E6E6"/>
      </w:pPr>
      <w:r w:rsidRPr="00CB7EC4">
        <w:tab/>
        <w:t>skipUplinkDynamic-r14</w:t>
      </w:r>
      <w:r w:rsidRPr="00CB7EC4">
        <w:tab/>
      </w:r>
      <w:r w:rsidRPr="00CB7EC4">
        <w:tab/>
      </w:r>
      <w:r w:rsidRPr="00CB7EC4">
        <w:tab/>
      </w:r>
      <w:r w:rsidRPr="00CB7EC4">
        <w:tab/>
        <w:t>ENUMERATED {supported}</w:t>
      </w:r>
      <w:r w:rsidRPr="00CB7EC4">
        <w:tab/>
      </w:r>
      <w:r w:rsidRPr="00CB7EC4">
        <w:tab/>
      </w:r>
      <w:r w:rsidRPr="00CB7EC4">
        <w:tab/>
      </w:r>
      <w:r w:rsidRPr="00CB7EC4">
        <w:tab/>
        <w:t>OPTIONAL,</w:t>
      </w:r>
    </w:p>
    <w:p w14:paraId="4D4C9383" w14:textId="77777777" w:rsidR="009722D5" w:rsidRPr="00CB7EC4" w:rsidRDefault="009722D5" w:rsidP="009722D5">
      <w:pPr>
        <w:pStyle w:val="PL"/>
        <w:shd w:val="clear" w:color="auto" w:fill="E6E6E6"/>
      </w:pPr>
      <w:r w:rsidRPr="00CB7EC4">
        <w:tab/>
        <w:t>skipUplinkSPS-r14</w:t>
      </w:r>
      <w:r w:rsidRPr="00CB7EC4">
        <w:tab/>
      </w:r>
      <w:r w:rsidRPr="00CB7EC4">
        <w:tab/>
      </w:r>
      <w:r w:rsidRPr="00CB7EC4">
        <w:tab/>
      </w:r>
      <w:r w:rsidRPr="00CB7EC4">
        <w:tab/>
      </w:r>
      <w:r w:rsidRPr="00CB7EC4">
        <w:tab/>
        <w:t>ENUMERATED {supported}</w:t>
      </w:r>
      <w:r w:rsidRPr="00CB7EC4">
        <w:tab/>
      </w:r>
      <w:r w:rsidRPr="00CB7EC4">
        <w:tab/>
      </w:r>
      <w:r w:rsidRPr="00CB7EC4">
        <w:tab/>
      </w:r>
      <w:r w:rsidRPr="00CB7EC4">
        <w:tab/>
        <w:t>OPTIONAL,</w:t>
      </w:r>
    </w:p>
    <w:p w14:paraId="0DC3E5CE" w14:textId="77777777" w:rsidR="00F86EBA" w:rsidRPr="00CB7EC4" w:rsidRDefault="00F86EBA" w:rsidP="009722D5">
      <w:pPr>
        <w:pStyle w:val="PL"/>
        <w:shd w:val="clear" w:color="auto" w:fill="E6E6E6"/>
      </w:pPr>
      <w:r w:rsidRPr="00CB7EC4">
        <w:tab/>
        <w:t>multipleUplinkSPS-r14</w:t>
      </w:r>
      <w:r w:rsidRPr="00CB7EC4">
        <w:tab/>
      </w:r>
      <w:r w:rsidRPr="00CB7EC4">
        <w:tab/>
      </w:r>
      <w:r w:rsidRPr="00CB7EC4">
        <w:tab/>
      </w:r>
      <w:r w:rsidRPr="00CB7EC4">
        <w:tab/>
        <w:t>ENUMERATED {supported}</w:t>
      </w:r>
      <w:r w:rsidRPr="00CB7EC4">
        <w:tab/>
      </w:r>
      <w:r w:rsidRPr="00CB7EC4">
        <w:tab/>
      </w:r>
      <w:r w:rsidRPr="00CB7EC4">
        <w:tab/>
      </w:r>
      <w:r w:rsidRPr="00CB7EC4">
        <w:tab/>
        <w:t>OPTIONAL,</w:t>
      </w:r>
    </w:p>
    <w:p w14:paraId="2F53C1D1" w14:textId="77777777" w:rsidR="009722D5" w:rsidRPr="00CB7EC4" w:rsidRDefault="009722D5" w:rsidP="009722D5">
      <w:pPr>
        <w:pStyle w:val="PL"/>
        <w:shd w:val="clear" w:color="auto" w:fill="E6E6E6"/>
      </w:pPr>
      <w:r w:rsidRPr="00CB7EC4">
        <w:tab/>
        <w:t>dataInactMon-r14</w:t>
      </w:r>
      <w:r w:rsidRPr="00CB7EC4">
        <w:tab/>
      </w:r>
      <w:r w:rsidRPr="00CB7EC4">
        <w:tab/>
      </w:r>
      <w:r w:rsidRPr="00CB7EC4">
        <w:tab/>
      </w:r>
      <w:r w:rsidRPr="00CB7EC4">
        <w:tab/>
      </w:r>
      <w:r w:rsidRPr="00CB7EC4">
        <w:tab/>
        <w:t>ENUMERATED {supported}</w:t>
      </w:r>
      <w:r w:rsidRPr="00CB7EC4">
        <w:tab/>
      </w:r>
      <w:r w:rsidRPr="00CB7EC4">
        <w:tab/>
      </w:r>
      <w:r w:rsidRPr="00CB7EC4">
        <w:tab/>
      </w:r>
      <w:r w:rsidRPr="00CB7EC4">
        <w:tab/>
        <w:t>OPTIONAL</w:t>
      </w:r>
    </w:p>
    <w:p w14:paraId="3B3F2852" w14:textId="77777777" w:rsidR="009722D5" w:rsidRPr="00CB7EC4" w:rsidRDefault="009722D5" w:rsidP="009722D5">
      <w:pPr>
        <w:pStyle w:val="PL"/>
        <w:shd w:val="clear" w:color="auto" w:fill="E6E6E6"/>
      </w:pPr>
      <w:r w:rsidRPr="00CB7EC4">
        <w:t>}</w:t>
      </w:r>
    </w:p>
    <w:p w14:paraId="00FAB0E1" w14:textId="77777777" w:rsidR="00E74EC6" w:rsidRPr="00CB7EC4" w:rsidRDefault="00E74EC6" w:rsidP="00E74EC6">
      <w:pPr>
        <w:pStyle w:val="PL"/>
        <w:shd w:val="clear" w:color="auto" w:fill="E6E6E6"/>
      </w:pPr>
    </w:p>
    <w:p w14:paraId="2C60481C" w14:textId="77777777" w:rsidR="00E74EC6" w:rsidRPr="00CB7EC4" w:rsidRDefault="00E74EC6" w:rsidP="00E74EC6">
      <w:pPr>
        <w:pStyle w:val="PL"/>
        <w:shd w:val="clear" w:color="auto" w:fill="E6E6E6"/>
      </w:pPr>
      <w:r w:rsidRPr="00CB7EC4">
        <w:t>MAC-Parameters-v1440 ::=</w:t>
      </w:r>
      <w:r w:rsidRPr="00CB7EC4">
        <w:tab/>
      </w:r>
      <w:r w:rsidRPr="00CB7EC4">
        <w:tab/>
      </w:r>
      <w:r w:rsidRPr="00CB7EC4">
        <w:tab/>
      </w:r>
      <w:r w:rsidRPr="00CB7EC4">
        <w:tab/>
        <w:t>SEQUENCE {</w:t>
      </w:r>
    </w:p>
    <w:p w14:paraId="04BB1FA3" w14:textId="77777777" w:rsidR="00E74EC6" w:rsidRPr="00CB7EC4" w:rsidRDefault="00E74EC6" w:rsidP="00E74EC6">
      <w:pPr>
        <w:pStyle w:val="PL"/>
        <w:shd w:val="clear" w:color="auto" w:fill="E6E6E6"/>
      </w:pPr>
      <w:r w:rsidRPr="00CB7EC4">
        <w:tab/>
        <w:t>rai-Support-r14</w:t>
      </w:r>
      <w:r w:rsidRPr="00CB7EC4">
        <w:tab/>
      </w:r>
      <w:r w:rsidRPr="00CB7EC4">
        <w:tab/>
      </w:r>
      <w:r w:rsidRPr="00CB7EC4">
        <w:tab/>
      </w:r>
      <w:r w:rsidRPr="00CB7EC4">
        <w:tab/>
      </w:r>
      <w:r w:rsidRPr="00CB7EC4">
        <w:tab/>
        <w:t>ENUMERATED {supported}</w:t>
      </w:r>
      <w:r w:rsidRPr="00CB7EC4">
        <w:tab/>
      </w:r>
      <w:r w:rsidRPr="00CB7EC4">
        <w:tab/>
      </w:r>
      <w:r w:rsidRPr="00CB7EC4">
        <w:tab/>
        <w:t>OPTIONAL</w:t>
      </w:r>
    </w:p>
    <w:p w14:paraId="19B95771" w14:textId="77777777" w:rsidR="009722D5" w:rsidRPr="00CB7EC4" w:rsidRDefault="00E74EC6" w:rsidP="00E74EC6">
      <w:pPr>
        <w:pStyle w:val="PL"/>
        <w:shd w:val="clear" w:color="auto" w:fill="E6E6E6"/>
      </w:pPr>
      <w:r w:rsidRPr="00CB7EC4">
        <w:t>}</w:t>
      </w:r>
    </w:p>
    <w:p w14:paraId="765C541D" w14:textId="77777777" w:rsidR="004C3AF3" w:rsidRPr="00CB7EC4" w:rsidRDefault="004C3AF3" w:rsidP="004C3AF3">
      <w:pPr>
        <w:pStyle w:val="PL"/>
        <w:shd w:val="clear" w:color="auto" w:fill="E6E6E6"/>
      </w:pPr>
    </w:p>
    <w:p w14:paraId="4F13DEB9" w14:textId="77777777" w:rsidR="004C3AF3" w:rsidRPr="00CB7EC4" w:rsidRDefault="004C3AF3" w:rsidP="004C3AF3">
      <w:pPr>
        <w:pStyle w:val="PL"/>
        <w:shd w:val="clear" w:color="auto" w:fill="E6E6E6"/>
      </w:pPr>
      <w:r w:rsidRPr="00CB7EC4">
        <w:t>MAC-Parameters-v1530 ::=</w:t>
      </w:r>
      <w:r w:rsidRPr="00CB7EC4">
        <w:tab/>
      </w:r>
      <w:r w:rsidRPr="00CB7EC4">
        <w:tab/>
        <w:t>SEQUENCE {</w:t>
      </w:r>
    </w:p>
    <w:p w14:paraId="48543CF1" w14:textId="77777777" w:rsidR="004C3AF3" w:rsidRPr="00CB7EC4" w:rsidRDefault="004C3AF3" w:rsidP="004C3AF3">
      <w:pPr>
        <w:pStyle w:val="PL"/>
        <w:shd w:val="clear" w:color="auto" w:fill="E6E6E6"/>
      </w:pPr>
      <w:r w:rsidRPr="00CB7EC4">
        <w:tab/>
        <w:t>min-Proc-TimelineSubslot-r15</w:t>
      </w:r>
      <w:r w:rsidRPr="00CB7EC4">
        <w:tab/>
        <w:t>SEQUENCE (SIZE(1..3)) OF ProcessingTimelineSet-r15</w:t>
      </w:r>
      <w:r w:rsidRPr="00CB7EC4">
        <w:tab/>
        <w:t>OPTIONAL,</w:t>
      </w:r>
    </w:p>
    <w:p w14:paraId="62B2CC4E" w14:textId="77777777" w:rsidR="004C3AF3" w:rsidRPr="00CB7EC4" w:rsidRDefault="004C3AF3" w:rsidP="004C3AF3">
      <w:pPr>
        <w:pStyle w:val="PL"/>
        <w:shd w:val="clear" w:color="auto" w:fill="E6E6E6"/>
      </w:pPr>
      <w:r w:rsidRPr="00CB7EC4">
        <w:tab/>
        <w:t>skipSubframeProcessing-r15</w:t>
      </w:r>
      <w:r w:rsidRPr="00CB7EC4">
        <w:tab/>
      </w:r>
      <w:r w:rsidRPr="00CB7EC4">
        <w:tab/>
      </w:r>
      <w:r w:rsidR="00CF159C" w:rsidRPr="00CB7EC4">
        <w:tab/>
      </w:r>
      <w:r w:rsidRPr="00CB7EC4">
        <w:t>SkipSubframeProcessing-r15</w:t>
      </w:r>
      <w:r w:rsidRPr="00CB7EC4">
        <w:tab/>
      </w:r>
      <w:r w:rsidRPr="00CB7EC4">
        <w:tab/>
      </w:r>
      <w:r w:rsidRPr="00CB7EC4">
        <w:tab/>
      </w:r>
      <w:r w:rsidRPr="00CB7EC4">
        <w:tab/>
      </w:r>
      <w:r w:rsidRPr="00CB7EC4">
        <w:tab/>
      </w:r>
      <w:r w:rsidRPr="00CB7EC4">
        <w:tab/>
        <w:t>OPTIONAL</w:t>
      </w:r>
      <w:r w:rsidR="00BD14E3" w:rsidRPr="00CB7EC4">
        <w:t>,</w:t>
      </w:r>
    </w:p>
    <w:p w14:paraId="0054B59D" w14:textId="77777777" w:rsidR="00BD14E3" w:rsidRPr="00CB7EC4" w:rsidRDefault="00BD14E3" w:rsidP="004C3AF3">
      <w:pPr>
        <w:pStyle w:val="PL"/>
        <w:shd w:val="clear" w:color="auto" w:fill="E6E6E6"/>
      </w:pPr>
      <w:r w:rsidRPr="00CB7EC4">
        <w:tab/>
        <w:t>earlyData-UP-r15</w:t>
      </w:r>
      <w:r w:rsidRPr="00CB7EC4">
        <w:tab/>
      </w:r>
      <w:r w:rsidRPr="00CB7EC4">
        <w:tab/>
      </w:r>
      <w:r w:rsidRPr="00CB7EC4">
        <w:tab/>
      </w:r>
      <w:r w:rsidRPr="00CB7EC4">
        <w:tab/>
      </w:r>
      <w:r w:rsidRPr="00CB7EC4">
        <w:tab/>
        <w:t>ENUMERATED {supported}</w:t>
      </w:r>
      <w:r w:rsidRPr="00CB7EC4">
        <w:tab/>
      </w:r>
      <w:r w:rsidR="00CF159C" w:rsidRPr="00CB7EC4">
        <w:tab/>
      </w:r>
      <w:r w:rsidR="00CF159C" w:rsidRPr="00CB7EC4">
        <w:tab/>
      </w:r>
      <w:r w:rsidR="00CF159C" w:rsidRPr="00CB7EC4">
        <w:tab/>
      </w:r>
      <w:r w:rsidR="00CF159C" w:rsidRPr="00CB7EC4">
        <w:tab/>
      </w:r>
      <w:r w:rsidRPr="00CB7EC4">
        <w:tab/>
      </w:r>
      <w:r w:rsidRPr="00CB7EC4">
        <w:tab/>
        <w:t>OPTIONAL</w:t>
      </w:r>
      <w:r w:rsidR="00DA01A8" w:rsidRPr="00CB7EC4">
        <w:t>,</w:t>
      </w:r>
    </w:p>
    <w:p w14:paraId="4CC80361" w14:textId="77777777" w:rsidR="00DA01A8" w:rsidRPr="00CB7EC4" w:rsidRDefault="00DA01A8" w:rsidP="00DA01A8">
      <w:pPr>
        <w:pStyle w:val="PL"/>
        <w:shd w:val="clear" w:color="auto" w:fill="E6E6E6"/>
      </w:pPr>
      <w:r w:rsidRPr="00CB7EC4">
        <w:tab/>
        <w:t>dormantSCellState-r15</w:t>
      </w:r>
      <w:r w:rsidRPr="00CB7EC4">
        <w:tab/>
      </w:r>
      <w:r w:rsidRPr="00CB7EC4">
        <w:tab/>
      </w:r>
      <w:r w:rsidRPr="00CB7EC4">
        <w:tab/>
      </w:r>
      <w:r w:rsidRPr="00CB7EC4">
        <w:tab/>
        <w:t>ENUMERATED {supported}</w:t>
      </w:r>
      <w:r w:rsidR="00CF159C" w:rsidRPr="00CB7EC4">
        <w:tab/>
      </w:r>
      <w:r w:rsidR="00CF159C" w:rsidRPr="00CB7EC4">
        <w:tab/>
      </w:r>
      <w:r w:rsidR="00CF159C" w:rsidRPr="00CB7EC4">
        <w:tab/>
      </w:r>
      <w:r w:rsidRPr="00CB7EC4">
        <w:tab/>
      </w:r>
      <w:r w:rsidR="00CF159C" w:rsidRPr="00CB7EC4">
        <w:tab/>
      </w:r>
      <w:r w:rsidRPr="00CB7EC4">
        <w:tab/>
      </w:r>
      <w:r w:rsidRPr="00CB7EC4">
        <w:tab/>
        <w:t>OPTIONAL,</w:t>
      </w:r>
    </w:p>
    <w:p w14:paraId="303674AF" w14:textId="77777777" w:rsidR="00DA01A8" w:rsidRPr="00CB7EC4" w:rsidRDefault="00DA01A8" w:rsidP="00DA01A8">
      <w:pPr>
        <w:pStyle w:val="PL"/>
        <w:shd w:val="clear" w:color="auto" w:fill="E6E6E6"/>
      </w:pPr>
      <w:r w:rsidRPr="00CB7EC4">
        <w:tab/>
        <w:t>directSCellActivation-r15</w:t>
      </w:r>
      <w:r w:rsidRPr="00CB7EC4">
        <w:tab/>
      </w:r>
      <w:r w:rsidRPr="00CB7EC4">
        <w:tab/>
      </w:r>
      <w:r w:rsidRPr="00CB7EC4">
        <w:tab/>
        <w:t>ENUMERATED {supported}</w:t>
      </w:r>
      <w:r w:rsidRPr="00CB7EC4">
        <w:tab/>
      </w:r>
      <w:r w:rsidRPr="00CB7EC4">
        <w:tab/>
      </w:r>
      <w:r w:rsidR="00CF159C" w:rsidRPr="00CB7EC4">
        <w:tab/>
      </w:r>
      <w:r w:rsidR="00CF159C" w:rsidRPr="00CB7EC4">
        <w:tab/>
      </w:r>
      <w:r w:rsidR="00CF159C" w:rsidRPr="00CB7EC4">
        <w:tab/>
      </w:r>
      <w:r w:rsidRPr="00CB7EC4">
        <w:tab/>
      </w:r>
      <w:r w:rsidR="00CF159C" w:rsidRPr="00CB7EC4">
        <w:tab/>
      </w:r>
      <w:r w:rsidRPr="00CB7EC4">
        <w:t>OPTIONAL,</w:t>
      </w:r>
    </w:p>
    <w:p w14:paraId="34273AA3" w14:textId="77777777" w:rsidR="00DA01A8" w:rsidRPr="00CB7EC4" w:rsidRDefault="00DA01A8" w:rsidP="00DA01A8">
      <w:pPr>
        <w:pStyle w:val="PL"/>
        <w:shd w:val="clear" w:color="auto" w:fill="E6E6E6"/>
      </w:pPr>
      <w:r w:rsidRPr="00CB7EC4">
        <w:tab/>
        <w:t>directSCellHibernation-r15</w:t>
      </w:r>
      <w:r w:rsidRPr="00CB7EC4">
        <w:tab/>
      </w:r>
      <w:r w:rsidRPr="00CB7EC4">
        <w:tab/>
      </w:r>
      <w:r w:rsidRPr="00CB7EC4">
        <w:tab/>
        <w:t>ENUMERATED {supported}</w:t>
      </w:r>
      <w:r w:rsidRPr="00CB7EC4">
        <w:tab/>
      </w:r>
      <w:r w:rsidR="00CF159C" w:rsidRPr="00CB7EC4">
        <w:tab/>
      </w:r>
      <w:r w:rsidR="00CF159C" w:rsidRPr="00CB7EC4">
        <w:tab/>
      </w:r>
      <w:r w:rsidRPr="00CB7EC4">
        <w:tab/>
      </w:r>
      <w:r w:rsidR="00CF159C" w:rsidRPr="00CB7EC4">
        <w:tab/>
      </w:r>
      <w:r w:rsidR="00CF159C" w:rsidRPr="00CB7EC4">
        <w:tab/>
      </w:r>
      <w:r w:rsidRPr="00CB7EC4">
        <w:tab/>
        <w:t>OPTIONAL</w:t>
      </w:r>
      <w:r w:rsidR="009A4C58" w:rsidRPr="00CB7EC4">
        <w:t>,</w:t>
      </w:r>
    </w:p>
    <w:p w14:paraId="6001499E" w14:textId="77777777" w:rsidR="009A4C58" w:rsidRPr="00CB7EC4" w:rsidRDefault="009A4C58" w:rsidP="009A4C58">
      <w:pPr>
        <w:pStyle w:val="PL"/>
        <w:shd w:val="clear" w:color="auto" w:fill="E6E6E6"/>
      </w:pPr>
      <w:r w:rsidRPr="00CB7EC4">
        <w:tab/>
        <w:t>extendedLCID-Duplication-r15</w:t>
      </w:r>
      <w:r w:rsidRPr="00CB7EC4">
        <w:tab/>
      </w:r>
      <w:r w:rsidRPr="00CB7EC4">
        <w:tab/>
        <w:t>ENUMERATED {supported}</w:t>
      </w:r>
      <w:r w:rsidRPr="00CB7EC4">
        <w:tab/>
      </w:r>
      <w:r w:rsidRPr="00CB7EC4">
        <w:tab/>
      </w:r>
      <w:r w:rsidRPr="00CB7EC4">
        <w:tab/>
      </w:r>
      <w:r w:rsidR="00CF159C" w:rsidRPr="00CB7EC4">
        <w:tab/>
      </w:r>
      <w:r w:rsidR="00CF159C" w:rsidRPr="00CB7EC4">
        <w:tab/>
      </w:r>
      <w:r w:rsidR="00CF159C" w:rsidRPr="00CB7EC4">
        <w:tab/>
      </w:r>
      <w:r w:rsidR="00CF159C" w:rsidRPr="00CB7EC4">
        <w:tab/>
      </w:r>
      <w:r w:rsidRPr="00CB7EC4">
        <w:t>OPTIONAL,</w:t>
      </w:r>
    </w:p>
    <w:p w14:paraId="2C721A67" w14:textId="77777777" w:rsidR="009A4C58" w:rsidRPr="00CB7EC4" w:rsidRDefault="009A4C58" w:rsidP="00C302FE">
      <w:pPr>
        <w:pStyle w:val="PL"/>
        <w:shd w:val="clear" w:color="auto" w:fill="E6E6E6"/>
      </w:pPr>
      <w:r w:rsidRPr="00CB7EC4">
        <w:tab/>
        <w:t>sps-ServingCell-r15</w:t>
      </w:r>
      <w:r w:rsidRPr="00CB7EC4">
        <w:tab/>
      </w:r>
      <w:r w:rsidRPr="00CB7EC4">
        <w:tab/>
      </w:r>
      <w:r w:rsidRPr="00CB7EC4">
        <w:tab/>
      </w:r>
      <w:r w:rsidRPr="00CB7EC4">
        <w:tab/>
      </w:r>
      <w:r w:rsidRPr="00CB7EC4">
        <w:tab/>
        <w:t>ENUMERATED {supported}</w:t>
      </w:r>
      <w:r w:rsidRPr="00CB7EC4">
        <w:tab/>
      </w:r>
      <w:r w:rsidRPr="00CB7EC4">
        <w:tab/>
      </w:r>
      <w:r w:rsidR="00CF159C" w:rsidRPr="00CB7EC4">
        <w:tab/>
      </w:r>
      <w:r w:rsidRPr="00CB7EC4">
        <w:tab/>
      </w:r>
      <w:r w:rsidR="00CF159C" w:rsidRPr="00CB7EC4">
        <w:tab/>
      </w:r>
      <w:r w:rsidR="00CF159C" w:rsidRPr="00CB7EC4">
        <w:tab/>
      </w:r>
      <w:r w:rsidR="00CF159C" w:rsidRPr="00CB7EC4">
        <w:tab/>
      </w:r>
      <w:r w:rsidRPr="00CB7EC4">
        <w:t>OPTIONAL</w:t>
      </w:r>
    </w:p>
    <w:p w14:paraId="306B9964" w14:textId="77777777" w:rsidR="004C3AF3" w:rsidRPr="00CB7EC4" w:rsidRDefault="004C3AF3" w:rsidP="004C3AF3">
      <w:pPr>
        <w:pStyle w:val="PL"/>
        <w:shd w:val="clear" w:color="auto" w:fill="E6E6E6"/>
      </w:pPr>
      <w:r w:rsidRPr="00CB7EC4">
        <w:t>}</w:t>
      </w:r>
    </w:p>
    <w:p w14:paraId="2AE85F1B" w14:textId="77777777" w:rsidR="00802A2E" w:rsidRPr="00CB7EC4" w:rsidRDefault="00802A2E" w:rsidP="00802A2E">
      <w:pPr>
        <w:pStyle w:val="PL"/>
        <w:shd w:val="clear" w:color="auto" w:fill="E6E6E6"/>
      </w:pPr>
    </w:p>
    <w:p w14:paraId="2F95571E" w14:textId="77777777" w:rsidR="00802A2E" w:rsidRPr="00CB7EC4" w:rsidRDefault="00802A2E" w:rsidP="00802A2E">
      <w:pPr>
        <w:pStyle w:val="PL"/>
        <w:shd w:val="clear" w:color="auto" w:fill="E6E6E6"/>
      </w:pPr>
      <w:r w:rsidRPr="00CB7EC4">
        <w:t>MAC-Parameters-v1550 ::=</w:t>
      </w:r>
      <w:r w:rsidRPr="00CB7EC4">
        <w:tab/>
      </w:r>
      <w:r w:rsidRPr="00CB7EC4">
        <w:tab/>
      </w:r>
      <w:r w:rsidRPr="00CB7EC4">
        <w:tab/>
      </w:r>
      <w:r w:rsidRPr="00CB7EC4">
        <w:tab/>
        <w:t>SEQUENCE {</w:t>
      </w:r>
    </w:p>
    <w:p w14:paraId="0F3BD83E" w14:textId="77777777" w:rsidR="00802A2E" w:rsidRPr="00CB7EC4" w:rsidRDefault="00802A2E" w:rsidP="00802A2E">
      <w:pPr>
        <w:pStyle w:val="PL"/>
        <w:shd w:val="clear" w:color="auto" w:fill="E6E6E6"/>
      </w:pPr>
      <w:r w:rsidRPr="00CB7EC4">
        <w:tab/>
        <w:t>eLCID-Support-r15</w:t>
      </w:r>
      <w:r w:rsidRPr="00CB7EC4">
        <w:tab/>
      </w:r>
      <w:r w:rsidRPr="00CB7EC4">
        <w:tab/>
      </w:r>
      <w:r w:rsidRPr="00CB7EC4">
        <w:tab/>
      </w:r>
      <w:r w:rsidRPr="00CB7EC4">
        <w:tab/>
      </w:r>
      <w:r w:rsidRPr="00CB7EC4">
        <w:tab/>
        <w:t>ENUMERATED {supported}</w:t>
      </w:r>
      <w:r w:rsidRPr="00CB7EC4">
        <w:tab/>
      </w:r>
      <w:r w:rsidRPr="00CB7EC4">
        <w:tab/>
      </w:r>
      <w:r w:rsidRPr="00CB7EC4">
        <w:tab/>
        <w:t>OPTIONAL</w:t>
      </w:r>
    </w:p>
    <w:p w14:paraId="05E37ACC" w14:textId="77777777" w:rsidR="00802A2E" w:rsidRPr="00CB7EC4" w:rsidRDefault="00802A2E" w:rsidP="00802A2E">
      <w:pPr>
        <w:pStyle w:val="PL"/>
        <w:shd w:val="clear" w:color="auto" w:fill="E6E6E6"/>
      </w:pPr>
      <w:r w:rsidRPr="00CB7EC4">
        <w:t>}</w:t>
      </w:r>
    </w:p>
    <w:p w14:paraId="02EAA766" w14:textId="77777777" w:rsidR="00505A98" w:rsidRPr="00CB7EC4" w:rsidRDefault="00505A98" w:rsidP="00505A98">
      <w:pPr>
        <w:pStyle w:val="PL"/>
        <w:shd w:val="clear" w:color="auto" w:fill="E6E6E6"/>
      </w:pPr>
    </w:p>
    <w:p w14:paraId="7F24ABDF" w14:textId="77777777" w:rsidR="00505A98" w:rsidRPr="00CB7EC4" w:rsidRDefault="00505A98" w:rsidP="00505A98">
      <w:pPr>
        <w:pStyle w:val="PL"/>
        <w:shd w:val="clear" w:color="auto" w:fill="E6E6E6"/>
      </w:pPr>
      <w:r w:rsidRPr="00CB7EC4">
        <w:t>MAC-Parameters</w:t>
      </w:r>
      <w:r w:rsidR="0029285D" w:rsidRPr="00CB7EC4">
        <w:t>-v1610</w:t>
      </w:r>
      <w:r w:rsidRPr="00CB7EC4">
        <w:t xml:space="preserve"> ::=</w:t>
      </w:r>
      <w:r w:rsidRPr="00CB7EC4">
        <w:tab/>
      </w:r>
      <w:r w:rsidRPr="00CB7EC4">
        <w:tab/>
        <w:t>SEQUENCE {</w:t>
      </w:r>
    </w:p>
    <w:p w14:paraId="3CE29694" w14:textId="77777777" w:rsidR="00220393" w:rsidRPr="00CB7EC4" w:rsidRDefault="00220393" w:rsidP="00220393">
      <w:pPr>
        <w:pStyle w:val="PL"/>
        <w:shd w:val="clear" w:color="auto" w:fill="E6E6E6"/>
      </w:pPr>
      <w:r w:rsidRPr="00CB7EC4">
        <w:tab/>
        <w:t>directMCG-SCellActivationResume-r16</w:t>
      </w:r>
      <w:r w:rsidRPr="00CB7EC4">
        <w:tab/>
        <w:t>ENUMERATED {supported}</w:t>
      </w:r>
      <w:r w:rsidRPr="00CB7EC4">
        <w:tab/>
      </w:r>
      <w:r w:rsidRPr="00CB7EC4">
        <w:tab/>
      </w:r>
      <w:r w:rsidRPr="00CB7EC4">
        <w:tab/>
        <w:t>OPTIONAL,</w:t>
      </w:r>
    </w:p>
    <w:p w14:paraId="5BB79364" w14:textId="77777777" w:rsidR="00220393" w:rsidRPr="00CB7EC4" w:rsidRDefault="00220393" w:rsidP="00220393">
      <w:pPr>
        <w:pStyle w:val="PL"/>
        <w:shd w:val="clear" w:color="auto" w:fill="E6E6E6"/>
      </w:pPr>
      <w:r w:rsidRPr="00CB7EC4">
        <w:tab/>
        <w:t>directSCG-SCellActivationResume-r16</w:t>
      </w:r>
      <w:r w:rsidRPr="00CB7EC4">
        <w:tab/>
        <w:t>ENUMERATED {supported}</w:t>
      </w:r>
      <w:r w:rsidRPr="00CB7EC4">
        <w:tab/>
      </w:r>
      <w:r w:rsidRPr="00CB7EC4">
        <w:tab/>
      </w:r>
      <w:r w:rsidRPr="00CB7EC4">
        <w:tab/>
        <w:t>OPTIONAL,</w:t>
      </w:r>
    </w:p>
    <w:p w14:paraId="2C9E4530" w14:textId="77777777" w:rsidR="00505A98" w:rsidRPr="00CB7EC4" w:rsidRDefault="00505A98" w:rsidP="00220393">
      <w:pPr>
        <w:pStyle w:val="PL"/>
        <w:shd w:val="clear" w:color="auto" w:fill="E6E6E6"/>
      </w:pPr>
      <w:r w:rsidRPr="00CB7EC4">
        <w:tab/>
        <w:t>earlyData-UP-5GC-r16</w:t>
      </w:r>
      <w:r w:rsidRPr="00CB7EC4">
        <w:tab/>
      </w:r>
      <w:r w:rsidRPr="00CB7EC4">
        <w:tab/>
      </w:r>
      <w:r w:rsidRPr="00CB7EC4">
        <w:tab/>
      </w:r>
      <w:r w:rsidRPr="00CB7EC4">
        <w:tab/>
        <w:t>ENUMERATED {supported}</w:t>
      </w:r>
      <w:r w:rsidRPr="00CB7EC4">
        <w:tab/>
      </w:r>
      <w:r w:rsidRPr="00CB7EC4">
        <w:tab/>
      </w:r>
      <w:r w:rsidRPr="00CB7EC4">
        <w:tab/>
        <w:t>OPTIONAL,</w:t>
      </w:r>
    </w:p>
    <w:p w14:paraId="4ED0FE74" w14:textId="77777777" w:rsidR="00505A98" w:rsidRPr="00CB7EC4" w:rsidRDefault="00505A98" w:rsidP="00505A98">
      <w:pPr>
        <w:pStyle w:val="PL"/>
        <w:shd w:val="clear" w:color="auto" w:fill="E6E6E6"/>
      </w:pPr>
      <w:r w:rsidRPr="00CB7EC4">
        <w:tab/>
        <w:t>rai-SupportEnh-r16</w:t>
      </w:r>
      <w:r w:rsidRPr="00CB7EC4">
        <w:tab/>
      </w:r>
      <w:r w:rsidRPr="00CB7EC4">
        <w:tab/>
      </w:r>
      <w:r w:rsidRPr="00CB7EC4">
        <w:tab/>
      </w:r>
      <w:r w:rsidRPr="00CB7EC4">
        <w:tab/>
      </w:r>
      <w:r w:rsidRPr="00CB7EC4">
        <w:tab/>
        <w:t>ENUMERATED {supported}</w:t>
      </w:r>
      <w:r w:rsidRPr="00CB7EC4">
        <w:tab/>
      </w:r>
      <w:r w:rsidRPr="00CB7EC4">
        <w:tab/>
      </w:r>
      <w:r w:rsidRPr="00CB7EC4">
        <w:tab/>
        <w:t>OPTIONAL</w:t>
      </w:r>
    </w:p>
    <w:p w14:paraId="42BE94F0" w14:textId="77777777" w:rsidR="00505A98" w:rsidRPr="00CB7EC4" w:rsidRDefault="00505A98" w:rsidP="00505A98">
      <w:pPr>
        <w:pStyle w:val="PL"/>
        <w:shd w:val="clear" w:color="auto" w:fill="E6E6E6"/>
      </w:pPr>
      <w:r w:rsidRPr="00CB7EC4">
        <w:t>}</w:t>
      </w:r>
    </w:p>
    <w:p w14:paraId="24648B23" w14:textId="77777777" w:rsidR="00505A98" w:rsidRPr="00CB7EC4" w:rsidRDefault="00505A98" w:rsidP="004C3AF3">
      <w:pPr>
        <w:pStyle w:val="PL"/>
        <w:shd w:val="clear" w:color="auto" w:fill="E6E6E6"/>
      </w:pPr>
    </w:p>
    <w:p w14:paraId="403A9049" w14:textId="77777777" w:rsidR="004C3AF3" w:rsidRPr="00CB7EC4" w:rsidRDefault="004C3AF3" w:rsidP="004C3AF3">
      <w:pPr>
        <w:pStyle w:val="PL"/>
        <w:shd w:val="clear" w:color="auto" w:fill="E6E6E6"/>
      </w:pPr>
      <w:r w:rsidRPr="00CB7EC4">
        <w:t>ProcessingTimelineSet-r15 ::=</w:t>
      </w:r>
      <w:r w:rsidRPr="00CB7EC4">
        <w:tab/>
      </w:r>
      <w:r w:rsidRPr="00CB7EC4">
        <w:tab/>
        <w:t>ENUMERATED {set1, set2}</w:t>
      </w:r>
    </w:p>
    <w:p w14:paraId="21BE20CE" w14:textId="77777777" w:rsidR="00E74EC6" w:rsidRPr="00CB7EC4" w:rsidRDefault="00E74EC6" w:rsidP="00E74EC6">
      <w:pPr>
        <w:pStyle w:val="PL"/>
        <w:shd w:val="clear" w:color="auto" w:fill="E6E6E6"/>
      </w:pPr>
    </w:p>
    <w:p w14:paraId="15FD41F9" w14:textId="77777777" w:rsidR="009722D5" w:rsidRPr="00CB7EC4" w:rsidRDefault="009722D5" w:rsidP="009722D5">
      <w:pPr>
        <w:pStyle w:val="PL"/>
        <w:shd w:val="clear" w:color="auto" w:fill="E6E6E6"/>
      </w:pPr>
      <w:r w:rsidRPr="00CB7EC4">
        <w:t>RLC-Parameters-r12 ::=</w:t>
      </w:r>
      <w:r w:rsidRPr="00CB7EC4">
        <w:tab/>
      </w:r>
      <w:r w:rsidRPr="00CB7EC4">
        <w:tab/>
      </w:r>
      <w:r w:rsidRPr="00CB7EC4">
        <w:tab/>
      </w:r>
      <w:r w:rsidRPr="00CB7EC4">
        <w:tab/>
        <w:t>SEQUENCE {</w:t>
      </w:r>
    </w:p>
    <w:p w14:paraId="2FD8BDB5" w14:textId="77777777" w:rsidR="009722D5" w:rsidRPr="00CB7EC4" w:rsidRDefault="009722D5" w:rsidP="009722D5">
      <w:pPr>
        <w:pStyle w:val="PL"/>
        <w:shd w:val="clear" w:color="auto" w:fill="E6E6E6"/>
      </w:pPr>
      <w:r w:rsidRPr="00CB7EC4">
        <w:tab/>
        <w:t>extended-RLC-LI-Field-r12</w:t>
      </w:r>
      <w:r w:rsidRPr="00CB7EC4">
        <w:tab/>
      </w:r>
      <w:r w:rsidRPr="00CB7EC4">
        <w:tab/>
      </w:r>
      <w:r w:rsidRPr="00CB7EC4">
        <w:tab/>
        <w:t>ENUMERATED {supported}</w:t>
      </w:r>
    </w:p>
    <w:p w14:paraId="28F290D6" w14:textId="77777777" w:rsidR="009722D5" w:rsidRPr="00CB7EC4" w:rsidRDefault="009722D5" w:rsidP="009722D5">
      <w:pPr>
        <w:pStyle w:val="PL"/>
        <w:shd w:val="clear" w:color="auto" w:fill="E6E6E6"/>
      </w:pPr>
      <w:r w:rsidRPr="00CB7EC4">
        <w:t>}</w:t>
      </w:r>
    </w:p>
    <w:p w14:paraId="7CAB318A" w14:textId="77777777" w:rsidR="009722D5" w:rsidRPr="00CB7EC4" w:rsidRDefault="009722D5" w:rsidP="009722D5">
      <w:pPr>
        <w:pStyle w:val="PL"/>
        <w:shd w:val="clear" w:color="auto" w:fill="E6E6E6"/>
      </w:pPr>
    </w:p>
    <w:p w14:paraId="4E986621" w14:textId="77777777" w:rsidR="009722D5" w:rsidRPr="00CB7EC4" w:rsidRDefault="009722D5" w:rsidP="009722D5">
      <w:pPr>
        <w:pStyle w:val="PL"/>
        <w:shd w:val="clear" w:color="auto" w:fill="E6E6E6"/>
      </w:pPr>
      <w:r w:rsidRPr="00CB7EC4">
        <w:t>RLC-Parameters-v1310 ::=</w:t>
      </w:r>
      <w:r w:rsidRPr="00CB7EC4">
        <w:tab/>
      </w:r>
      <w:r w:rsidRPr="00CB7EC4">
        <w:tab/>
      </w:r>
      <w:r w:rsidRPr="00CB7EC4">
        <w:tab/>
      </w:r>
      <w:r w:rsidRPr="00CB7EC4">
        <w:tab/>
        <w:t>SEQUENCE {</w:t>
      </w:r>
    </w:p>
    <w:p w14:paraId="4792E883" w14:textId="77777777" w:rsidR="009722D5" w:rsidRPr="00CB7EC4" w:rsidRDefault="009722D5" w:rsidP="009722D5">
      <w:pPr>
        <w:pStyle w:val="PL"/>
        <w:shd w:val="clear" w:color="auto" w:fill="E6E6E6"/>
      </w:pPr>
      <w:r w:rsidRPr="00CB7EC4">
        <w:tab/>
        <w:t>extendedRLC-SN-SO-Field-r13</w:t>
      </w:r>
      <w:r w:rsidRPr="00CB7EC4">
        <w:tab/>
      </w:r>
      <w:r w:rsidRPr="00CB7EC4">
        <w:tab/>
      </w:r>
      <w:r w:rsidRPr="00CB7EC4">
        <w:tab/>
      </w:r>
      <w:r w:rsidRPr="00CB7EC4">
        <w:tab/>
        <w:t>ENUMERATED {supported}</w:t>
      </w:r>
      <w:r w:rsidRPr="00CB7EC4">
        <w:tab/>
      </w:r>
      <w:r w:rsidRPr="00CB7EC4">
        <w:tab/>
      </w:r>
      <w:r w:rsidR="00CF159C" w:rsidRPr="00CB7EC4">
        <w:tab/>
      </w:r>
      <w:r w:rsidRPr="00CB7EC4">
        <w:tab/>
        <w:t>OPTIONAL</w:t>
      </w:r>
    </w:p>
    <w:p w14:paraId="69EED256" w14:textId="77777777" w:rsidR="009722D5" w:rsidRPr="00CB7EC4" w:rsidRDefault="009722D5" w:rsidP="009722D5">
      <w:pPr>
        <w:pStyle w:val="PL"/>
        <w:shd w:val="clear" w:color="auto" w:fill="E6E6E6"/>
      </w:pPr>
      <w:r w:rsidRPr="00CB7EC4">
        <w:t>}</w:t>
      </w:r>
    </w:p>
    <w:p w14:paraId="0A082AE7" w14:textId="77777777" w:rsidR="009722D5" w:rsidRPr="00CB7EC4" w:rsidRDefault="009722D5" w:rsidP="009722D5">
      <w:pPr>
        <w:pStyle w:val="PL"/>
        <w:shd w:val="clear" w:color="auto" w:fill="E6E6E6"/>
      </w:pPr>
    </w:p>
    <w:p w14:paraId="7662847B" w14:textId="77777777" w:rsidR="009722D5" w:rsidRPr="00CB7EC4" w:rsidRDefault="009722D5" w:rsidP="009722D5">
      <w:pPr>
        <w:pStyle w:val="PL"/>
        <w:shd w:val="clear" w:color="auto" w:fill="E6E6E6"/>
      </w:pPr>
      <w:r w:rsidRPr="00CB7EC4">
        <w:t>RLC-Parameters-v</w:t>
      </w:r>
      <w:r w:rsidR="00E56A3C" w:rsidRPr="00CB7EC4">
        <w:t>1430</w:t>
      </w:r>
      <w:r w:rsidRPr="00CB7EC4">
        <w:t xml:space="preserve"> ::=</w:t>
      </w:r>
      <w:r w:rsidRPr="00CB7EC4">
        <w:tab/>
      </w:r>
      <w:r w:rsidRPr="00CB7EC4">
        <w:tab/>
      </w:r>
      <w:r w:rsidRPr="00CB7EC4">
        <w:tab/>
      </w:r>
      <w:r w:rsidRPr="00CB7EC4">
        <w:tab/>
        <w:t>SEQUENCE {</w:t>
      </w:r>
    </w:p>
    <w:p w14:paraId="3C81551A" w14:textId="77777777" w:rsidR="009722D5" w:rsidRPr="00CB7EC4" w:rsidRDefault="009722D5" w:rsidP="009722D5">
      <w:pPr>
        <w:pStyle w:val="PL"/>
        <w:shd w:val="clear" w:color="auto" w:fill="E6E6E6"/>
      </w:pPr>
      <w:r w:rsidRPr="00CB7EC4">
        <w:tab/>
        <w:t>extendedPollByte-r14</w:t>
      </w:r>
      <w:r w:rsidRPr="00CB7EC4">
        <w:tab/>
      </w:r>
      <w:r w:rsidRPr="00CB7EC4">
        <w:tab/>
      </w:r>
      <w:r w:rsidRPr="00CB7EC4">
        <w:tab/>
      </w:r>
      <w:r w:rsidRPr="00CB7EC4">
        <w:tab/>
      </w:r>
      <w:r w:rsidRPr="00CB7EC4">
        <w:tab/>
      </w:r>
      <w:r w:rsidRPr="00CB7EC4">
        <w:tab/>
        <w:t>ENUMERATED {supported}</w:t>
      </w:r>
      <w:r w:rsidRPr="00CB7EC4">
        <w:tab/>
      </w:r>
      <w:r w:rsidRPr="00CB7EC4">
        <w:tab/>
      </w:r>
      <w:r w:rsidRPr="00CB7EC4">
        <w:tab/>
        <w:t>OPTIONAL</w:t>
      </w:r>
    </w:p>
    <w:p w14:paraId="48AA8802" w14:textId="77777777" w:rsidR="009722D5" w:rsidRPr="00CB7EC4" w:rsidRDefault="009722D5" w:rsidP="009722D5">
      <w:pPr>
        <w:pStyle w:val="PL"/>
        <w:shd w:val="clear" w:color="auto" w:fill="E6E6E6"/>
      </w:pPr>
      <w:r w:rsidRPr="00CB7EC4">
        <w:t>}</w:t>
      </w:r>
    </w:p>
    <w:p w14:paraId="51308C18" w14:textId="77777777" w:rsidR="00AD6799" w:rsidRPr="00CB7EC4" w:rsidRDefault="00AD6799" w:rsidP="00AD6799">
      <w:pPr>
        <w:pStyle w:val="PL"/>
        <w:shd w:val="clear" w:color="auto" w:fill="E6E6E6"/>
      </w:pPr>
    </w:p>
    <w:p w14:paraId="4E7B469D" w14:textId="77777777" w:rsidR="00AD6799" w:rsidRPr="00CB7EC4" w:rsidRDefault="00AD6799" w:rsidP="00AD6799">
      <w:pPr>
        <w:pStyle w:val="PL"/>
        <w:shd w:val="clear" w:color="auto" w:fill="E6E6E6"/>
      </w:pPr>
      <w:r w:rsidRPr="00CB7EC4">
        <w:t>RLC-Parameters-v1530 ::=</w:t>
      </w:r>
      <w:r w:rsidRPr="00CB7EC4">
        <w:tab/>
      </w:r>
      <w:r w:rsidRPr="00CB7EC4">
        <w:tab/>
      </w:r>
      <w:r w:rsidRPr="00CB7EC4">
        <w:tab/>
      </w:r>
      <w:r w:rsidRPr="00CB7EC4">
        <w:tab/>
        <w:t>SEQUENCE {</w:t>
      </w:r>
    </w:p>
    <w:p w14:paraId="6A50E354" w14:textId="77777777" w:rsidR="00AD6799" w:rsidRPr="00CB7EC4" w:rsidRDefault="00AD6799" w:rsidP="00AD6799">
      <w:pPr>
        <w:pStyle w:val="PL"/>
        <w:shd w:val="clear" w:color="auto" w:fill="E6E6E6"/>
      </w:pPr>
      <w:r w:rsidRPr="00CB7EC4">
        <w:tab/>
        <w:t>flexibleUM-AM-Combinations-r15</w:t>
      </w:r>
      <w:r w:rsidRPr="00CB7EC4">
        <w:tab/>
      </w:r>
      <w:r w:rsidRPr="00CB7EC4">
        <w:tab/>
      </w:r>
      <w:r w:rsidRPr="00CB7EC4">
        <w:tab/>
        <w:t>ENUMERATED {supported}</w:t>
      </w:r>
      <w:r w:rsidRPr="00CB7EC4">
        <w:tab/>
      </w:r>
      <w:r w:rsidRPr="00CB7EC4">
        <w:tab/>
      </w:r>
      <w:r w:rsidRPr="00CB7EC4">
        <w:tab/>
        <w:t>OPTIONAL</w:t>
      </w:r>
      <w:r w:rsidR="009A4C58" w:rsidRPr="00CB7EC4">
        <w:t>,</w:t>
      </w:r>
    </w:p>
    <w:p w14:paraId="3C2DF5BE" w14:textId="77777777" w:rsidR="009A4C58" w:rsidRPr="00CB7EC4" w:rsidRDefault="009A4C58" w:rsidP="009A4C58">
      <w:pPr>
        <w:pStyle w:val="PL"/>
        <w:shd w:val="clear" w:color="auto" w:fill="E6E6E6"/>
      </w:pPr>
      <w:r w:rsidRPr="00CB7EC4">
        <w:tab/>
        <w:t>rlc-AM-Ooo-Delivery-r15</w:t>
      </w:r>
      <w:r w:rsidRPr="00CB7EC4">
        <w:tab/>
      </w:r>
      <w:r w:rsidRPr="00CB7EC4">
        <w:tab/>
      </w:r>
      <w:r w:rsidRPr="00CB7EC4">
        <w:tab/>
      </w:r>
      <w:r w:rsidRPr="00CB7EC4">
        <w:tab/>
      </w:r>
      <w:r w:rsidRPr="00CB7EC4">
        <w:tab/>
        <w:t>ENUMERATED {supported}</w:t>
      </w:r>
      <w:r w:rsidRPr="00CB7EC4">
        <w:tab/>
      </w:r>
      <w:r w:rsidRPr="00CB7EC4">
        <w:tab/>
      </w:r>
      <w:r w:rsidRPr="00CB7EC4">
        <w:tab/>
        <w:t>OPTIONAL,</w:t>
      </w:r>
    </w:p>
    <w:p w14:paraId="4A3946E6" w14:textId="77777777" w:rsidR="009A4C58" w:rsidRPr="00CB7EC4" w:rsidRDefault="009A4C58" w:rsidP="009A4C58">
      <w:pPr>
        <w:pStyle w:val="PL"/>
        <w:shd w:val="clear" w:color="auto" w:fill="E6E6E6"/>
      </w:pPr>
      <w:r w:rsidRPr="00CB7EC4">
        <w:tab/>
        <w:t>rlc-UM-Ooo-Delivery-r15</w:t>
      </w:r>
      <w:r w:rsidRPr="00CB7EC4">
        <w:tab/>
      </w:r>
      <w:r w:rsidRPr="00CB7EC4">
        <w:tab/>
      </w:r>
      <w:r w:rsidRPr="00CB7EC4">
        <w:tab/>
      </w:r>
      <w:r w:rsidRPr="00CB7EC4">
        <w:tab/>
      </w:r>
      <w:r w:rsidRPr="00CB7EC4">
        <w:tab/>
        <w:t>ENUMERATED {supported}</w:t>
      </w:r>
      <w:r w:rsidRPr="00CB7EC4">
        <w:tab/>
      </w:r>
      <w:r w:rsidRPr="00CB7EC4">
        <w:tab/>
      </w:r>
      <w:r w:rsidRPr="00CB7EC4">
        <w:tab/>
        <w:t>OPTIONAL</w:t>
      </w:r>
    </w:p>
    <w:p w14:paraId="1261CD55" w14:textId="77777777" w:rsidR="009722D5" w:rsidRPr="00CB7EC4" w:rsidRDefault="00AD6799" w:rsidP="009A4C58">
      <w:pPr>
        <w:pStyle w:val="PL"/>
        <w:shd w:val="clear" w:color="auto" w:fill="E6E6E6"/>
      </w:pPr>
      <w:r w:rsidRPr="00CB7EC4">
        <w:t>}</w:t>
      </w:r>
    </w:p>
    <w:p w14:paraId="4D0EFF4F" w14:textId="77777777" w:rsidR="00AD6799" w:rsidRPr="00CB7EC4" w:rsidRDefault="00AD6799" w:rsidP="00AD6799">
      <w:pPr>
        <w:pStyle w:val="PL"/>
        <w:shd w:val="clear" w:color="auto" w:fill="E6E6E6"/>
      </w:pPr>
    </w:p>
    <w:p w14:paraId="536553D6" w14:textId="77777777" w:rsidR="009722D5" w:rsidRPr="00CB7EC4" w:rsidRDefault="009722D5" w:rsidP="009722D5">
      <w:pPr>
        <w:pStyle w:val="PL"/>
        <w:shd w:val="clear" w:color="auto" w:fill="E6E6E6"/>
      </w:pPr>
      <w:r w:rsidRPr="00CB7EC4">
        <w:t>PDCP-Parameters ::=</w:t>
      </w:r>
      <w:r w:rsidRPr="00CB7EC4">
        <w:tab/>
      </w:r>
      <w:r w:rsidRPr="00CB7EC4">
        <w:tab/>
      </w:r>
      <w:r w:rsidRPr="00CB7EC4">
        <w:tab/>
      </w:r>
      <w:r w:rsidRPr="00CB7EC4">
        <w:tab/>
        <w:t>SEQUENCE {</w:t>
      </w:r>
    </w:p>
    <w:p w14:paraId="714E2649" w14:textId="77777777" w:rsidR="009722D5" w:rsidRPr="00CB7EC4" w:rsidRDefault="009722D5" w:rsidP="00B113A2">
      <w:pPr>
        <w:pStyle w:val="PL"/>
        <w:shd w:val="clear" w:color="auto" w:fill="E6E6E6"/>
      </w:pPr>
      <w:r w:rsidRPr="00CB7EC4">
        <w:tab/>
        <w:t>supportedROHC-Profiles</w:t>
      </w:r>
      <w:r w:rsidRPr="00CB7EC4">
        <w:tab/>
      </w:r>
      <w:r w:rsidRPr="00CB7EC4">
        <w:tab/>
      </w:r>
      <w:r w:rsidRPr="00CB7EC4">
        <w:tab/>
      </w:r>
      <w:r w:rsidRPr="00CB7EC4">
        <w:tab/>
      </w:r>
      <w:r w:rsidR="00B113A2" w:rsidRPr="00CB7EC4">
        <w:t>ROHC-ProfileSupportList-r15</w:t>
      </w:r>
      <w:r w:rsidRPr="00CB7EC4">
        <w:t>,</w:t>
      </w:r>
    </w:p>
    <w:p w14:paraId="5E1FADC9" w14:textId="77777777" w:rsidR="009722D5" w:rsidRPr="00CB7EC4" w:rsidRDefault="009722D5" w:rsidP="009722D5">
      <w:pPr>
        <w:pStyle w:val="PL"/>
        <w:shd w:val="clear" w:color="auto" w:fill="E6E6E6"/>
      </w:pPr>
      <w:r w:rsidRPr="00CB7EC4">
        <w:tab/>
        <w:t>maxNumberROHC-ContextSessions</w:t>
      </w:r>
      <w:r w:rsidRPr="00CB7EC4">
        <w:tab/>
      </w:r>
      <w:r w:rsidRPr="00CB7EC4">
        <w:tab/>
        <w:t>ENUMERATED {</w:t>
      </w:r>
    </w:p>
    <w:p w14:paraId="005AEE30" w14:textId="77777777" w:rsidR="009722D5" w:rsidRPr="00CB7EC4" w:rsidRDefault="009722D5" w:rsidP="009722D5">
      <w:pPr>
        <w:pStyle w:val="PL"/>
        <w:shd w:val="clear" w:color="auto" w:fill="E6E6E6"/>
      </w:pPr>
      <w:r w:rsidRPr="00CB7EC4">
        <w:tab/>
      </w:r>
      <w:r w:rsidRPr="00CB7EC4">
        <w:tab/>
      </w:r>
      <w:r w:rsidRPr="00CB7EC4">
        <w:tab/>
      </w:r>
      <w:r w:rsidRPr="00CB7EC4">
        <w:tab/>
      </w:r>
      <w:r w:rsidRPr="00CB7EC4">
        <w:tab/>
      </w:r>
      <w:r w:rsidRPr="00CB7EC4">
        <w:tab/>
      </w:r>
      <w:r w:rsidRPr="00CB7EC4">
        <w:tab/>
      </w:r>
      <w:r w:rsidRPr="00CB7EC4">
        <w:tab/>
      </w:r>
      <w:r w:rsidRPr="00CB7EC4">
        <w:tab/>
      </w:r>
      <w:r w:rsidRPr="00CB7EC4">
        <w:tab/>
      </w:r>
      <w:r w:rsidRPr="00CB7EC4">
        <w:tab/>
        <w:t>cs2, cs4, cs8, cs12, cs16, cs24, cs32,</w:t>
      </w:r>
    </w:p>
    <w:p w14:paraId="3B7045B6" w14:textId="77777777" w:rsidR="009722D5" w:rsidRPr="00CB7EC4" w:rsidRDefault="009722D5" w:rsidP="009722D5">
      <w:pPr>
        <w:pStyle w:val="PL"/>
        <w:shd w:val="clear" w:color="auto" w:fill="E6E6E6"/>
      </w:pPr>
      <w:r w:rsidRPr="00CB7EC4">
        <w:tab/>
      </w:r>
      <w:r w:rsidRPr="00CB7EC4">
        <w:tab/>
      </w:r>
      <w:r w:rsidRPr="00CB7EC4">
        <w:tab/>
      </w:r>
      <w:r w:rsidRPr="00CB7EC4">
        <w:tab/>
      </w:r>
      <w:r w:rsidRPr="00CB7EC4">
        <w:tab/>
      </w:r>
      <w:r w:rsidRPr="00CB7EC4">
        <w:tab/>
      </w:r>
      <w:r w:rsidRPr="00CB7EC4">
        <w:tab/>
      </w:r>
      <w:r w:rsidRPr="00CB7EC4">
        <w:tab/>
      </w:r>
      <w:r w:rsidRPr="00CB7EC4">
        <w:tab/>
      </w:r>
      <w:r w:rsidRPr="00CB7EC4">
        <w:tab/>
      </w:r>
      <w:r w:rsidRPr="00CB7EC4">
        <w:tab/>
        <w:t>cs48, cs64, cs128, cs256, cs512, cs1024,</w:t>
      </w:r>
    </w:p>
    <w:p w14:paraId="5D2F1947" w14:textId="77777777" w:rsidR="009722D5" w:rsidRPr="00CB7EC4" w:rsidRDefault="009722D5" w:rsidP="009722D5">
      <w:pPr>
        <w:pStyle w:val="PL"/>
        <w:shd w:val="clear" w:color="auto" w:fill="E6E6E6"/>
      </w:pPr>
      <w:r w:rsidRPr="00CB7EC4">
        <w:tab/>
      </w:r>
      <w:r w:rsidRPr="00CB7EC4">
        <w:tab/>
      </w:r>
      <w:r w:rsidRPr="00CB7EC4">
        <w:tab/>
      </w:r>
      <w:r w:rsidRPr="00CB7EC4">
        <w:tab/>
      </w:r>
      <w:r w:rsidRPr="00CB7EC4">
        <w:tab/>
      </w:r>
      <w:r w:rsidRPr="00CB7EC4">
        <w:tab/>
      </w:r>
      <w:r w:rsidRPr="00CB7EC4">
        <w:tab/>
      </w:r>
      <w:r w:rsidRPr="00CB7EC4">
        <w:tab/>
      </w:r>
      <w:r w:rsidRPr="00CB7EC4">
        <w:tab/>
      </w:r>
      <w:r w:rsidRPr="00CB7EC4">
        <w:tab/>
      </w:r>
      <w:r w:rsidRPr="00CB7EC4">
        <w:tab/>
        <w:t>cs16384, spare2, spare1}</w:t>
      </w:r>
      <w:r w:rsidRPr="00CB7EC4">
        <w:tab/>
      </w:r>
      <w:r w:rsidRPr="00CB7EC4">
        <w:tab/>
      </w:r>
      <w:r w:rsidRPr="00CB7EC4">
        <w:tab/>
      </w:r>
      <w:r w:rsidRPr="00CB7EC4">
        <w:tab/>
        <w:t>DEFAULT cs16,</w:t>
      </w:r>
    </w:p>
    <w:p w14:paraId="72E9AFED" w14:textId="77777777" w:rsidR="009722D5" w:rsidRPr="00CB7EC4" w:rsidRDefault="009722D5" w:rsidP="009722D5">
      <w:pPr>
        <w:pStyle w:val="PL"/>
        <w:shd w:val="clear" w:color="auto" w:fill="E6E6E6"/>
      </w:pPr>
      <w:r w:rsidRPr="00CB7EC4">
        <w:tab/>
        <w:t>...</w:t>
      </w:r>
    </w:p>
    <w:p w14:paraId="0A0F0FF6" w14:textId="77777777" w:rsidR="009722D5" w:rsidRPr="00CB7EC4" w:rsidRDefault="009722D5" w:rsidP="009722D5">
      <w:pPr>
        <w:pStyle w:val="PL"/>
        <w:shd w:val="clear" w:color="auto" w:fill="E6E6E6"/>
      </w:pPr>
      <w:r w:rsidRPr="00CB7EC4">
        <w:t>}</w:t>
      </w:r>
    </w:p>
    <w:p w14:paraId="7EE40364" w14:textId="77777777" w:rsidR="009722D5" w:rsidRPr="00CB7EC4" w:rsidRDefault="009722D5" w:rsidP="009722D5">
      <w:pPr>
        <w:pStyle w:val="PL"/>
        <w:shd w:val="clear" w:color="auto" w:fill="E6E6E6"/>
      </w:pPr>
    </w:p>
    <w:p w14:paraId="0C6307EC" w14:textId="77777777" w:rsidR="009722D5" w:rsidRPr="00CB7EC4" w:rsidRDefault="009722D5" w:rsidP="009722D5">
      <w:pPr>
        <w:pStyle w:val="PL"/>
        <w:shd w:val="clear" w:color="auto" w:fill="E6E6E6"/>
      </w:pPr>
      <w:r w:rsidRPr="00CB7EC4">
        <w:t>PDCP-Parameters-v1130 ::=</w:t>
      </w:r>
      <w:r w:rsidRPr="00CB7EC4">
        <w:tab/>
      </w:r>
      <w:r w:rsidRPr="00CB7EC4">
        <w:tab/>
        <w:t>SEQUENCE {</w:t>
      </w:r>
    </w:p>
    <w:p w14:paraId="4E338E20" w14:textId="77777777" w:rsidR="009722D5" w:rsidRPr="00CB7EC4" w:rsidRDefault="009722D5" w:rsidP="009722D5">
      <w:pPr>
        <w:pStyle w:val="PL"/>
        <w:shd w:val="clear" w:color="auto" w:fill="E6E6E6"/>
      </w:pPr>
      <w:r w:rsidRPr="00CB7EC4">
        <w:tab/>
        <w:t>pdcp-SN-Extension-r11</w:t>
      </w:r>
      <w:r w:rsidRPr="00CB7EC4">
        <w:tab/>
      </w:r>
      <w:r w:rsidRPr="00CB7EC4">
        <w:tab/>
      </w:r>
      <w:r w:rsidRPr="00CB7EC4">
        <w:tab/>
      </w:r>
      <w:r w:rsidRPr="00CB7EC4">
        <w:tab/>
      </w:r>
      <w:r w:rsidRPr="00CB7EC4">
        <w:tab/>
        <w:t>ENUMERATED {supported}</w:t>
      </w:r>
      <w:r w:rsidRPr="00CB7EC4">
        <w:tab/>
      </w:r>
      <w:r w:rsidRPr="00CB7EC4">
        <w:tab/>
      </w:r>
      <w:r w:rsidRPr="00CB7EC4">
        <w:tab/>
        <w:t>OPTIONAL,</w:t>
      </w:r>
    </w:p>
    <w:p w14:paraId="2AE02D9B" w14:textId="77777777" w:rsidR="009722D5" w:rsidRPr="00CB7EC4" w:rsidRDefault="009722D5" w:rsidP="009722D5">
      <w:pPr>
        <w:pStyle w:val="PL"/>
        <w:shd w:val="clear" w:color="auto" w:fill="E6E6E6"/>
      </w:pPr>
      <w:r w:rsidRPr="00CB7EC4">
        <w:tab/>
        <w:t>supportRohcContextContinue-r11</w:t>
      </w:r>
      <w:r w:rsidRPr="00CB7EC4">
        <w:tab/>
      </w:r>
      <w:r w:rsidRPr="00CB7EC4">
        <w:tab/>
      </w:r>
      <w:r w:rsidRPr="00CB7EC4">
        <w:tab/>
        <w:t>ENUMERATED {supported}</w:t>
      </w:r>
      <w:r w:rsidRPr="00CB7EC4">
        <w:tab/>
      </w:r>
      <w:r w:rsidRPr="00CB7EC4">
        <w:tab/>
      </w:r>
      <w:r w:rsidRPr="00CB7EC4">
        <w:tab/>
        <w:t>OPTIONAL</w:t>
      </w:r>
    </w:p>
    <w:p w14:paraId="75424DD3" w14:textId="77777777" w:rsidR="009722D5" w:rsidRPr="00CB7EC4" w:rsidRDefault="009722D5" w:rsidP="009722D5">
      <w:pPr>
        <w:pStyle w:val="PL"/>
        <w:shd w:val="clear" w:color="auto" w:fill="E6E6E6"/>
      </w:pPr>
      <w:r w:rsidRPr="00CB7EC4">
        <w:t>}</w:t>
      </w:r>
    </w:p>
    <w:p w14:paraId="0BB0928A" w14:textId="77777777" w:rsidR="009722D5" w:rsidRPr="00CB7EC4" w:rsidRDefault="009722D5" w:rsidP="009722D5">
      <w:pPr>
        <w:pStyle w:val="PL"/>
        <w:shd w:val="clear" w:color="auto" w:fill="E6E6E6"/>
      </w:pPr>
    </w:p>
    <w:p w14:paraId="0FF2676A" w14:textId="77777777" w:rsidR="009722D5" w:rsidRPr="00CB7EC4" w:rsidRDefault="009722D5" w:rsidP="009722D5">
      <w:pPr>
        <w:pStyle w:val="PL"/>
        <w:shd w:val="clear" w:color="auto" w:fill="E6E6E6"/>
      </w:pPr>
      <w:r w:rsidRPr="00CB7EC4">
        <w:t>PDCP-Parameters-v1310 ::=</w:t>
      </w:r>
      <w:r w:rsidRPr="00CB7EC4">
        <w:tab/>
      </w:r>
      <w:r w:rsidRPr="00CB7EC4">
        <w:tab/>
      </w:r>
      <w:r w:rsidRPr="00CB7EC4">
        <w:tab/>
      </w:r>
      <w:r w:rsidRPr="00CB7EC4">
        <w:tab/>
        <w:t>SEQUENCE {</w:t>
      </w:r>
    </w:p>
    <w:p w14:paraId="61761896" w14:textId="77777777" w:rsidR="009722D5" w:rsidRPr="00CB7EC4" w:rsidRDefault="009722D5" w:rsidP="009722D5">
      <w:pPr>
        <w:pStyle w:val="PL"/>
        <w:shd w:val="clear" w:color="auto" w:fill="E6E6E6"/>
      </w:pPr>
      <w:r w:rsidRPr="00CB7EC4">
        <w:tab/>
        <w:t>pdcp-SN-Extension-18bits-r13</w:t>
      </w:r>
      <w:r w:rsidRPr="00CB7EC4">
        <w:tab/>
      </w:r>
      <w:r w:rsidRPr="00CB7EC4">
        <w:tab/>
      </w:r>
      <w:r w:rsidRPr="00CB7EC4">
        <w:tab/>
        <w:t>ENUMERATED {supported}</w:t>
      </w:r>
      <w:r w:rsidRPr="00CB7EC4">
        <w:tab/>
        <w:t>OPTIONAL</w:t>
      </w:r>
    </w:p>
    <w:p w14:paraId="0A9A0C7C" w14:textId="77777777" w:rsidR="009722D5" w:rsidRPr="00CB7EC4" w:rsidRDefault="009722D5" w:rsidP="009722D5">
      <w:pPr>
        <w:pStyle w:val="PL"/>
        <w:shd w:val="clear" w:color="auto" w:fill="E6E6E6"/>
      </w:pPr>
      <w:r w:rsidRPr="00CB7EC4">
        <w:t>}</w:t>
      </w:r>
    </w:p>
    <w:p w14:paraId="52DDAA4B" w14:textId="77777777" w:rsidR="00711316" w:rsidRPr="00CB7EC4" w:rsidRDefault="00711316" w:rsidP="00711316">
      <w:pPr>
        <w:pStyle w:val="PL"/>
        <w:shd w:val="clear" w:color="auto" w:fill="E6E6E6"/>
      </w:pPr>
    </w:p>
    <w:p w14:paraId="1CDAD065" w14:textId="77777777" w:rsidR="00711316" w:rsidRPr="00CB7EC4" w:rsidRDefault="00711316" w:rsidP="00711316">
      <w:pPr>
        <w:pStyle w:val="PL"/>
        <w:shd w:val="clear" w:color="auto" w:fill="E6E6E6"/>
      </w:pPr>
      <w:r w:rsidRPr="00CB7EC4">
        <w:t>PDCP-Parameters-v</w:t>
      </w:r>
      <w:r w:rsidR="00E56A3C" w:rsidRPr="00CB7EC4">
        <w:t>1430</w:t>
      </w:r>
      <w:r w:rsidRPr="00CB7EC4">
        <w:t xml:space="preserve"> ::=</w:t>
      </w:r>
      <w:r w:rsidRPr="00CB7EC4">
        <w:tab/>
      </w:r>
      <w:r w:rsidRPr="00CB7EC4">
        <w:tab/>
      </w:r>
      <w:r w:rsidRPr="00CB7EC4">
        <w:tab/>
      </w:r>
      <w:r w:rsidRPr="00CB7EC4">
        <w:tab/>
        <w:t>SEQUENCE {</w:t>
      </w:r>
    </w:p>
    <w:p w14:paraId="117981AB" w14:textId="77777777" w:rsidR="00711316" w:rsidRPr="00CB7EC4" w:rsidRDefault="00711316" w:rsidP="00711316">
      <w:pPr>
        <w:pStyle w:val="PL"/>
        <w:shd w:val="clear" w:color="auto" w:fill="E6E6E6"/>
      </w:pPr>
      <w:r w:rsidRPr="00CB7EC4">
        <w:tab/>
        <w:t>supportedUplinkOnlyROHC-Profiles-r14</w:t>
      </w:r>
      <w:r w:rsidRPr="00CB7EC4">
        <w:tab/>
      </w:r>
      <w:r w:rsidRPr="00CB7EC4">
        <w:tab/>
        <w:t>SEQUENCE {</w:t>
      </w:r>
    </w:p>
    <w:p w14:paraId="7D7041D4" w14:textId="77777777" w:rsidR="00711316" w:rsidRPr="00CB7EC4" w:rsidRDefault="00711316" w:rsidP="00711316">
      <w:pPr>
        <w:pStyle w:val="PL"/>
        <w:shd w:val="clear" w:color="auto" w:fill="E6E6E6"/>
      </w:pPr>
      <w:r w:rsidRPr="00CB7EC4">
        <w:tab/>
      </w:r>
      <w:r w:rsidRPr="00CB7EC4">
        <w:tab/>
        <w:t>profile0x0006-r14</w:t>
      </w:r>
      <w:r w:rsidRPr="00CB7EC4">
        <w:tab/>
      </w:r>
      <w:r w:rsidRPr="00CB7EC4">
        <w:tab/>
      </w:r>
      <w:r w:rsidRPr="00CB7EC4">
        <w:tab/>
      </w:r>
      <w:r w:rsidRPr="00CB7EC4">
        <w:tab/>
      </w:r>
      <w:r w:rsidRPr="00CB7EC4">
        <w:tab/>
      </w:r>
      <w:r w:rsidRPr="00CB7EC4">
        <w:tab/>
        <w:t>BOOLEAN</w:t>
      </w:r>
    </w:p>
    <w:p w14:paraId="569A5182" w14:textId="77777777" w:rsidR="00711316" w:rsidRPr="00CB7EC4" w:rsidRDefault="00711316" w:rsidP="00711316">
      <w:pPr>
        <w:pStyle w:val="PL"/>
        <w:shd w:val="clear" w:color="auto" w:fill="E6E6E6"/>
      </w:pPr>
      <w:r w:rsidRPr="00CB7EC4">
        <w:tab/>
        <w:t>},</w:t>
      </w:r>
    </w:p>
    <w:p w14:paraId="7935CCDA" w14:textId="77777777" w:rsidR="00711316" w:rsidRPr="00CB7EC4" w:rsidRDefault="00711316" w:rsidP="00711316">
      <w:pPr>
        <w:pStyle w:val="PL"/>
        <w:shd w:val="clear" w:color="auto" w:fill="E6E6E6"/>
      </w:pPr>
      <w:r w:rsidRPr="00CB7EC4">
        <w:tab/>
        <w:t>maxNumberROHC-ContextSessions-r14</w:t>
      </w:r>
      <w:r w:rsidRPr="00CB7EC4">
        <w:tab/>
      </w:r>
      <w:r w:rsidRPr="00CB7EC4">
        <w:tab/>
        <w:t>ENUMERATED {</w:t>
      </w:r>
    </w:p>
    <w:p w14:paraId="2000C53A" w14:textId="77777777" w:rsidR="00711316" w:rsidRPr="00CB7EC4" w:rsidRDefault="00711316" w:rsidP="00711316">
      <w:pPr>
        <w:pStyle w:val="PL"/>
        <w:shd w:val="clear" w:color="auto" w:fill="E6E6E6"/>
      </w:pPr>
      <w:r w:rsidRPr="00CB7EC4">
        <w:tab/>
      </w:r>
      <w:r w:rsidRPr="00CB7EC4">
        <w:tab/>
      </w:r>
      <w:r w:rsidRPr="00CB7EC4">
        <w:tab/>
      </w:r>
      <w:r w:rsidRPr="00CB7EC4">
        <w:tab/>
      </w:r>
      <w:r w:rsidRPr="00CB7EC4">
        <w:tab/>
      </w:r>
      <w:r w:rsidRPr="00CB7EC4">
        <w:tab/>
      </w:r>
      <w:r w:rsidRPr="00CB7EC4">
        <w:tab/>
      </w:r>
      <w:r w:rsidRPr="00CB7EC4">
        <w:tab/>
      </w:r>
      <w:r w:rsidRPr="00CB7EC4">
        <w:tab/>
      </w:r>
      <w:r w:rsidRPr="00CB7EC4">
        <w:tab/>
      </w:r>
      <w:r w:rsidRPr="00CB7EC4">
        <w:tab/>
        <w:t>cs2, cs4, cs8, cs12, cs16, cs24, cs32,</w:t>
      </w:r>
    </w:p>
    <w:p w14:paraId="589B09A0" w14:textId="77777777" w:rsidR="00711316" w:rsidRPr="00CB7EC4" w:rsidRDefault="00711316" w:rsidP="00711316">
      <w:pPr>
        <w:pStyle w:val="PL"/>
        <w:shd w:val="clear" w:color="auto" w:fill="E6E6E6"/>
      </w:pPr>
      <w:r w:rsidRPr="00CB7EC4">
        <w:lastRenderedPageBreak/>
        <w:tab/>
      </w:r>
      <w:r w:rsidRPr="00CB7EC4">
        <w:tab/>
      </w:r>
      <w:r w:rsidRPr="00CB7EC4">
        <w:tab/>
      </w:r>
      <w:r w:rsidRPr="00CB7EC4">
        <w:tab/>
      </w:r>
      <w:r w:rsidRPr="00CB7EC4">
        <w:tab/>
      </w:r>
      <w:r w:rsidRPr="00CB7EC4">
        <w:tab/>
      </w:r>
      <w:r w:rsidRPr="00CB7EC4">
        <w:tab/>
      </w:r>
      <w:r w:rsidRPr="00CB7EC4">
        <w:tab/>
      </w:r>
      <w:r w:rsidRPr="00CB7EC4">
        <w:tab/>
      </w:r>
      <w:r w:rsidRPr="00CB7EC4">
        <w:tab/>
      </w:r>
      <w:r w:rsidRPr="00CB7EC4">
        <w:tab/>
        <w:t>cs48, cs64, cs128, cs256, cs512, cs1024,</w:t>
      </w:r>
    </w:p>
    <w:p w14:paraId="4ECD2ADF" w14:textId="77777777" w:rsidR="00711316" w:rsidRPr="00CB7EC4" w:rsidRDefault="00711316" w:rsidP="00711316">
      <w:pPr>
        <w:pStyle w:val="PL"/>
        <w:shd w:val="clear" w:color="auto" w:fill="E6E6E6"/>
      </w:pPr>
      <w:r w:rsidRPr="00CB7EC4">
        <w:tab/>
      </w:r>
      <w:r w:rsidRPr="00CB7EC4">
        <w:tab/>
      </w:r>
      <w:r w:rsidRPr="00CB7EC4">
        <w:tab/>
      </w:r>
      <w:r w:rsidRPr="00CB7EC4">
        <w:tab/>
      </w:r>
      <w:r w:rsidRPr="00CB7EC4">
        <w:tab/>
      </w:r>
      <w:r w:rsidRPr="00CB7EC4">
        <w:tab/>
      </w:r>
      <w:r w:rsidRPr="00CB7EC4">
        <w:tab/>
      </w:r>
      <w:r w:rsidRPr="00CB7EC4">
        <w:tab/>
      </w:r>
      <w:r w:rsidRPr="00CB7EC4">
        <w:tab/>
      </w:r>
      <w:r w:rsidRPr="00CB7EC4">
        <w:tab/>
      </w:r>
      <w:r w:rsidRPr="00CB7EC4">
        <w:tab/>
        <w:t>cs16384, spare2, spare1}</w:t>
      </w:r>
      <w:r w:rsidRPr="00CB7EC4">
        <w:tab/>
      </w:r>
      <w:r w:rsidRPr="00CB7EC4">
        <w:tab/>
      </w:r>
      <w:r w:rsidRPr="00CB7EC4">
        <w:tab/>
      </w:r>
      <w:r w:rsidRPr="00CB7EC4">
        <w:tab/>
        <w:t>DEFAULT cs16</w:t>
      </w:r>
    </w:p>
    <w:p w14:paraId="2FF28E7F" w14:textId="77777777" w:rsidR="009722D5" w:rsidRPr="00CB7EC4" w:rsidRDefault="00711316" w:rsidP="00711316">
      <w:pPr>
        <w:pStyle w:val="PL"/>
        <w:shd w:val="clear" w:color="auto" w:fill="E6E6E6"/>
      </w:pPr>
      <w:r w:rsidRPr="00CB7EC4">
        <w:t>}</w:t>
      </w:r>
    </w:p>
    <w:p w14:paraId="07515DAE" w14:textId="77777777" w:rsidR="00711316" w:rsidRPr="00CB7EC4" w:rsidRDefault="00711316" w:rsidP="00711316">
      <w:pPr>
        <w:pStyle w:val="PL"/>
        <w:shd w:val="clear" w:color="auto" w:fill="E6E6E6"/>
      </w:pPr>
    </w:p>
    <w:p w14:paraId="578390E2" w14:textId="77777777" w:rsidR="005C0C4F" w:rsidRPr="00CB7EC4" w:rsidRDefault="005C0C4F" w:rsidP="005C0C4F">
      <w:pPr>
        <w:pStyle w:val="PL"/>
        <w:shd w:val="clear" w:color="auto" w:fill="E6E6E6"/>
      </w:pPr>
      <w:r w:rsidRPr="00CB7EC4">
        <w:t>PDCP-Parameters-v1530 ::=</w:t>
      </w:r>
      <w:r w:rsidRPr="00CB7EC4">
        <w:tab/>
      </w:r>
      <w:r w:rsidRPr="00CB7EC4">
        <w:tab/>
      </w:r>
      <w:r w:rsidRPr="00CB7EC4">
        <w:tab/>
        <w:t>SEQUENCE {</w:t>
      </w:r>
    </w:p>
    <w:p w14:paraId="6D5A228A" w14:textId="77777777" w:rsidR="005C0C4F" w:rsidRPr="00CB7EC4" w:rsidRDefault="005C0C4F" w:rsidP="005C0C4F">
      <w:pPr>
        <w:pStyle w:val="PL"/>
        <w:shd w:val="clear" w:color="auto" w:fill="E6E6E6"/>
      </w:pPr>
      <w:r w:rsidRPr="00CB7EC4">
        <w:tab/>
        <w:t>supportedUDC-r15</w:t>
      </w:r>
      <w:r w:rsidRPr="00CB7EC4">
        <w:tab/>
      </w:r>
      <w:r w:rsidRPr="00CB7EC4">
        <w:tab/>
      </w:r>
      <w:r w:rsidRPr="00CB7EC4">
        <w:tab/>
      </w:r>
      <w:r w:rsidRPr="00CB7EC4">
        <w:tab/>
      </w:r>
      <w:r w:rsidRPr="00CB7EC4">
        <w:tab/>
        <w:t>SupportedUDC-r15</w:t>
      </w:r>
      <w:r w:rsidRPr="00CB7EC4">
        <w:tab/>
      </w:r>
      <w:r w:rsidRPr="00CB7EC4">
        <w:tab/>
      </w:r>
      <w:r w:rsidRPr="00CB7EC4">
        <w:tab/>
      </w:r>
      <w:r w:rsidR="009A4C58" w:rsidRPr="00CB7EC4">
        <w:tab/>
      </w:r>
      <w:r w:rsidRPr="00CB7EC4">
        <w:t>OPTIONAL</w:t>
      </w:r>
      <w:r w:rsidR="009A4C58" w:rsidRPr="00CB7EC4">
        <w:t>,</w:t>
      </w:r>
    </w:p>
    <w:p w14:paraId="35EBEC50" w14:textId="77777777" w:rsidR="009A4C58" w:rsidRPr="00CB7EC4" w:rsidRDefault="009A4C58" w:rsidP="005C0C4F">
      <w:pPr>
        <w:pStyle w:val="PL"/>
        <w:shd w:val="clear" w:color="auto" w:fill="E6E6E6"/>
      </w:pPr>
      <w:r w:rsidRPr="00CB7EC4">
        <w:tab/>
        <w:t>pdcp-Duplication-r15</w:t>
      </w:r>
      <w:r w:rsidRPr="00CB7EC4">
        <w:tab/>
      </w:r>
      <w:r w:rsidRPr="00CB7EC4">
        <w:tab/>
      </w:r>
      <w:r w:rsidRPr="00CB7EC4">
        <w:tab/>
      </w:r>
      <w:r w:rsidRPr="00CB7EC4">
        <w:tab/>
        <w:t>ENUMERATED {supported}</w:t>
      </w:r>
      <w:r w:rsidRPr="00CB7EC4">
        <w:tab/>
      </w:r>
      <w:r w:rsidRPr="00CB7EC4">
        <w:tab/>
        <w:t>OPTIONAL</w:t>
      </w:r>
    </w:p>
    <w:p w14:paraId="36D58D5C" w14:textId="77777777" w:rsidR="005C0C4F" w:rsidRPr="00CB7EC4" w:rsidRDefault="005C0C4F" w:rsidP="005C0C4F">
      <w:pPr>
        <w:pStyle w:val="PL"/>
        <w:shd w:val="clear" w:color="auto" w:fill="E6E6E6"/>
      </w:pPr>
      <w:r w:rsidRPr="00CB7EC4">
        <w:t>}</w:t>
      </w:r>
    </w:p>
    <w:p w14:paraId="399CC329" w14:textId="77777777" w:rsidR="00F227C4" w:rsidRPr="00CB7EC4" w:rsidRDefault="00F227C4" w:rsidP="00F227C4">
      <w:pPr>
        <w:pStyle w:val="PL"/>
        <w:shd w:val="clear" w:color="auto" w:fill="E6E6E6"/>
      </w:pPr>
    </w:p>
    <w:p w14:paraId="4DF7D356" w14:textId="77777777" w:rsidR="00F227C4" w:rsidRPr="00CB7EC4" w:rsidRDefault="00F227C4" w:rsidP="00F227C4">
      <w:pPr>
        <w:pStyle w:val="PL"/>
        <w:shd w:val="clear" w:color="auto" w:fill="E6E6E6"/>
      </w:pPr>
      <w:r w:rsidRPr="00CB7EC4">
        <w:t>PDCP-Parameters</w:t>
      </w:r>
      <w:r w:rsidR="0029285D" w:rsidRPr="00CB7EC4">
        <w:t>-v1610</w:t>
      </w:r>
      <w:r w:rsidRPr="00CB7EC4">
        <w:t xml:space="preserve"> ::=</w:t>
      </w:r>
      <w:r w:rsidRPr="00CB7EC4">
        <w:tab/>
      </w:r>
      <w:r w:rsidRPr="00CB7EC4">
        <w:tab/>
      </w:r>
      <w:r w:rsidRPr="00CB7EC4">
        <w:tab/>
        <w:t>SEQUENCE {</w:t>
      </w:r>
    </w:p>
    <w:p w14:paraId="3773631C" w14:textId="77777777" w:rsidR="00F227C4" w:rsidRPr="00CB7EC4" w:rsidRDefault="00F227C4" w:rsidP="00F227C4">
      <w:pPr>
        <w:pStyle w:val="PL"/>
        <w:shd w:val="clear" w:color="auto" w:fill="E6E6E6"/>
      </w:pPr>
      <w:r w:rsidRPr="00CB7EC4">
        <w:tab/>
        <w:t>pdcp-VersionChangeWithoutHO-r16</w:t>
      </w:r>
      <w:r w:rsidRPr="00CB7EC4">
        <w:tab/>
      </w:r>
      <w:r w:rsidR="00191D75" w:rsidRPr="00CB7EC4">
        <w:tab/>
      </w:r>
      <w:r w:rsidRPr="00CB7EC4">
        <w:t>ENUMERATED {supported}</w:t>
      </w:r>
      <w:r w:rsidRPr="00CB7EC4">
        <w:tab/>
      </w:r>
      <w:r w:rsidR="005B22DC" w:rsidRPr="00CB7EC4">
        <w:tab/>
      </w:r>
      <w:r w:rsidRPr="00CB7EC4">
        <w:t>OPTIONAL</w:t>
      </w:r>
      <w:r w:rsidR="005B22DC" w:rsidRPr="00CB7EC4">
        <w:t>,</w:t>
      </w:r>
    </w:p>
    <w:p w14:paraId="60ADECFB" w14:textId="77777777" w:rsidR="00191D75" w:rsidRPr="00CB7EC4" w:rsidRDefault="00191D75" w:rsidP="00191D75">
      <w:pPr>
        <w:pStyle w:val="PL"/>
        <w:shd w:val="clear" w:color="auto" w:fill="E6E6E6"/>
      </w:pPr>
      <w:r w:rsidRPr="00CB7EC4">
        <w:tab/>
        <w:t>ehc-r16</w:t>
      </w:r>
      <w:r w:rsidRPr="00CB7EC4">
        <w:tab/>
      </w:r>
      <w:r w:rsidRPr="00CB7EC4">
        <w:tab/>
      </w:r>
      <w:r w:rsidRPr="00CB7EC4">
        <w:tab/>
      </w:r>
      <w:r w:rsidRPr="00CB7EC4">
        <w:tab/>
      </w:r>
      <w:r w:rsidRPr="00CB7EC4">
        <w:tab/>
      </w:r>
      <w:r w:rsidRPr="00CB7EC4">
        <w:tab/>
      </w:r>
      <w:r w:rsidRPr="00CB7EC4">
        <w:tab/>
      </w:r>
      <w:r w:rsidRPr="00CB7EC4">
        <w:tab/>
        <w:t>ENUMERATED {supported}</w:t>
      </w:r>
      <w:r w:rsidRPr="00CB7EC4">
        <w:tab/>
      </w:r>
      <w:r w:rsidRPr="00CB7EC4">
        <w:tab/>
        <w:t>OPTIONAL,</w:t>
      </w:r>
    </w:p>
    <w:p w14:paraId="0B6941C9" w14:textId="77777777" w:rsidR="00191D75" w:rsidRPr="00CB7EC4" w:rsidRDefault="00191D75" w:rsidP="00191D75">
      <w:pPr>
        <w:pStyle w:val="PL"/>
        <w:shd w:val="clear" w:color="auto" w:fill="E6E6E6"/>
      </w:pPr>
      <w:r w:rsidRPr="00CB7EC4">
        <w:tab/>
        <w:t>continueEHC-Context-r16</w:t>
      </w:r>
      <w:r w:rsidRPr="00CB7EC4">
        <w:tab/>
      </w:r>
      <w:r w:rsidRPr="00CB7EC4">
        <w:tab/>
      </w:r>
      <w:r w:rsidRPr="00CB7EC4">
        <w:tab/>
      </w:r>
      <w:r w:rsidRPr="00CB7EC4">
        <w:tab/>
        <w:t>ENUMERATED {supported}</w:t>
      </w:r>
      <w:r w:rsidRPr="00CB7EC4">
        <w:tab/>
      </w:r>
      <w:r w:rsidRPr="00CB7EC4">
        <w:tab/>
        <w:t>OPTIONAL,</w:t>
      </w:r>
    </w:p>
    <w:p w14:paraId="600D855F" w14:textId="77777777" w:rsidR="00EA732E" w:rsidRPr="00CB7EC4" w:rsidRDefault="00191D75" w:rsidP="00191D75">
      <w:pPr>
        <w:pStyle w:val="PL"/>
        <w:shd w:val="clear" w:color="auto" w:fill="E6E6E6"/>
        <w:tabs>
          <w:tab w:val="clear" w:pos="3840"/>
          <w:tab w:val="left" w:pos="3828"/>
        </w:tabs>
        <w:ind w:hanging="12"/>
      </w:pPr>
      <w:r w:rsidRPr="00CB7EC4">
        <w:tab/>
      </w:r>
      <w:r w:rsidRPr="00CB7EC4">
        <w:tab/>
        <w:t xml:space="preserve">maxNumberEHC-Contexts-r16 </w:t>
      </w:r>
      <w:r w:rsidRPr="00CB7EC4">
        <w:tab/>
      </w:r>
      <w:r w:rsidRPr="00CB7EC4">
        <w:tab/>
      </w:r>
      <w:r w:rsidRPr="00CB7EC4">
        <w:tab/>
        <w:t>ENUMERATED {</w:t>
      </w:r>
      <w:r w:rsidR="00EA732E" w:rsidRPr="00CB7EC4">
        <w:t>cs</w:t>
      </w:r>
      <w:r w:rsidRPr="00CB7EC4">
        <w:t xml:space="preserve">2, </w:t>
      </w:r>
      <w:r w:rsidR="00EA732E" w:rsidRPr="00CB7EC4">
        <w:t>cs</w:t>
      </w:r>
      <w:r w:rsidRPr="00CB7EC4">
        <w:t xml:space="preserve">4, </w:t>
      </w:r>
      <w:r w:rsidR="00EA732E" w:rsidRPr="00CB7EC4">
        <w:t>cs</w:t>
      </w:r>
      <w:r w:rsidRPr="00CB7EC4">
        <w:t xml:space="preserve">8, </w:t>
      </w:r>
      <w:r w:rsidR="00EA732E" w:rsidRPr="00CB7EC4">
        <w:t>cs</w:t>
      </w:r>
      <w:r w:rsidRPr="00CB7EC4">
        <w:t xml:space="preserve">16, </w:t>
      </w:r>
      <w:r w:rsidR="00EA732E" w:rsidRPr="00CB7EC4">
        <w:t>cs</w:t>
      </w:r>
      <w:r w:rsidRPr="00CB7EC4">
        <w:t xml:space="preserve">32, </w:t>
      </w:r>
      <w:r w:rsidR="00EA732E" w:rsidRPr="00CB7EC4">
        <w:t>cs</w:t>
      </w:r>
      <w:r w:rsidRPr="00CB7EC4">
        <w:t xml:space="preserve">64, </w:t>
      </w:r>
      <w:r w:rsidR="00EA732E" w:rsidRPr="00CB7EC4">
        <w:t>cs</w:t>
      </w:r>
      <w:r w:rsidRPr="00CB7EC4">
        <w:t xml:space="preserve">128, </w:t>
      </w:r>
      <w:r w:rsidR="00EA732E" w:rsidRPr="00CB7EC4">
        <w:t>cs</w:t>
      </w:r>
      <w:r w:rsidRPr="00CB7EC4">
        <w:t>256,</w:t>
      </w:r>
    </w:p>
    <w:p w14:paraId="01C2870D" w14:textId="77777777" w:rsidR="00EA732E" w:rsidRPr="00CB7EC4" w:rsidRDefault="00EA732E" w:rsidP="004E6D61">
      <w:pPr>
        <w:pStyle w:val="PL"/>
        <w:shd w:val="clear" w:color="auto" w:fill="E6E6E6"/>
        <w:ind w:hanging="12"/>
      </w:pPr>
      <w:r w:rsidRPr="00CB7EC4">
        <w:tab/>
      </w:r>
      <w:r w:rsidRPr="00CB7EC4">
        <w:tab/>
      </w:r>
      <w:r w:rsidRPr="00CB7EC4">
        <w:tab/>
      </w:r>
      <w:r w:rsidRPr="00CB7EC4">
        <w:tab/>
      </w:r>
      <w:r w:rsidRPr="00CB7EC4">
        <w:tab/>
      </w:r>
      <w:r w:rsidRPr="00CB7EC4">
        <w:tab/>
      </w:r>
      <w:r w:rsidRPr="00CB7EC4">
        <w:tab/>
      </w:r>
      <w:r w:rsidRPr="00CB7EC4">
        <w:tab/>
      </w:r>
      <w:r w:rsidRPr="00CB7EC4">
        <w:tab/>
      </w:r>
      <w:r w:rsidRPr="00CB7EC4">
        <w:tab/>
      </w:r>
      <w:r w:rsidRPr="00CB7EC4">
        <w:tab/>
      </w:r>
      <w:r w:rsidRPr="00CB7EC4">
        <w:tab/>
      </w:r>
      <w:r w:rsidRPr="00CB7EC4">
        <w:tab/>
      </w:r>
      <w:r w:rsidRPr="00CB7EC4">
        <w:tab/>
        <w:t>cs</w:t>
      </w:r>
      <w:r w:rsidR="00191D75" w:rsidRPr="00CB7EC4">
        <w:t xml:space="preserve">512, </w:t>
      </w:r>
      <w:r w:rsidRPr="00CB7EC4">
        <w:t>cs</w:t>
      </w:r>
      <w:r w:rsidR="00191D75" w:rsidRPr="00CB7EC4">
        <w:t xml:space="preserve">1024, </w:t>
      </w:r>
      <w:r w:rsidRPr="00CB7EC4">
        <w:t>cs</w:t>
      </w:r>
      <w:r w:rsidR="00191D75" w:rsidRPr="00CB7EC4">
        <w:t>2048,</w:t>
      </w:r>
      <w:r w:rsidRPr="00CB7EC4">
        <w:t xml:space="preserve"> cs</w:t>
      </w:r>
      <w:r w:rsidR="00191D75" w:rsidRPr="00CB7EC4">
        <w:t xml:space="preserve">4096, </w:t>
      </w:r>
      <w:r w:rsidRPr="00CB7EC4">
        <w:t>cs</w:t>
      </w:r>
      <w:r w:rsidR="00191D75" w:rsidRPr="00CB7EC4">
        <w:t xml:space="preserve">8192, </w:t>
      </w:r>
      <w:r w:rsidRPr="00CB7EC4">
        <w:t>cs</w:t>
      </w:r>
      <w:r w:rsidR="00191D75" w:rsidRPr="00CB7EC4">
        <w:t>16384,</w:t>
      </w:r>
    </w:p>
    <w:p w14:paraId="1EC3A2AA" w14:textId="77777777" w:rsidR="00191D75" w:rsidRPr="00CB7EC4" w:rsidRDefault="00EA732E" w:rsidP="004E6D61">
      <w:pPr>
        <w:pStyle w:val="PL"/>
        <w:shd w:val="clear" w:color="auto" w:fill="E6E6E6"/>
        <w:ind w:hanging="12"/>
      </w:pPr>
      <w:r w:rsidRPr="00CB7EC4">
        <w:tab/>
      </w:r>
      <w:r w:rsidRPr="00CB7EC4">
        <w:tab/>
      </w:r>
      <w:r w:rsidRPr="00CB7EC4">
        <w:tab/>
      </w:r>
      <w:r w:rsidRPr="00CB7EC4">
        <w:tab/>
      </w:r>
      <w:r w:rsidRPr="00CB7EC4">
        <w:tab/>
      </w:r>
      <w:r w:rsidRPr="00CB7EC4">
        <w:tab/>
      </w:r>
      <w:r w:rsidRPr="00CB7EC4">
        <w:tab/>
      </w:r>
      <w:r w:rsidRPr="00CB7EC4">
        <w:tab/>
      </w:r>
      <w:r w:rsidRPr="00CB7EC4">
        <w:tab/>
      </w:r>
      <w:r w:rsidRPr="00CB7EC4">
        <w:tab/>
      </w:r>
      <w:r w:rsidRPr="00CB7EC4">
        <w:tab/>
      </w:r>
      <w:r w:rsidRPr="00CB7EC4">
        <w:tab/>
      </w:r>
      <w:r w:rsidRPr="00CB7EC4">
        <w:tab/>
      </w:r>
      <w:r w:rsidRPr="00CB7EC4">
        <w:tab/>
        <w:t>cs</w:t>
      </w:r>
      <w:r w:rsidR="00191D75" w:rsidRPr="00CB7EC4">
        <w:t xml:space="preserve">32768, </w:t>
      </w:r>
      <w:r w:rsidRPr="00CB7EC4">
        <w:t>cs</w:t>
      </w:r>
      <w:r w:rsidR="00191D75" w:rsidRPr="00CB7EC4">
        <w:t>65536}</w:t>
      </w:r>
      <w:r w:rsidR="00191D75" w:rsidRPr="00CB7EC4">
        <w:tab/>
        <w:t>OPTIONAL,</w:t>
      </w:r>
    </w:p>
    <w:p w14:paraId="52441C4A" w14:textId="77777777" w:rsidR="00191D75" w:rsidRPr="00CB7EC4" w:rsidRDefault="00191D75" w:rsidP="00191D75">
      <w:pPr>
        <w:pStyle w:val="PL"/>
        <w:shd w:val="clear" w:color="auto" w:fill="E6E6E6"/>
        <w:ind w:left="3840" w:hanging="3840"/>
      </w:pPr>
      <w:r w:rsidRPr="00CB7EC4">
        <w:tab/>
        <w:t>jointEHC-ROHC-Config-r16</w:t>
      </w:r>
      <w:r w:rsidRPr="00CB7EC4">
        <w:tab/>
      </w:r>
      <w:r w:rsidRPr="00CB7EC4">
        <w:tab/>
      </w:r>
      <w:r w:rsidRPr="00CB7EC4">
        <w:tab/>
        <w:t>ENUMERATED {supported}</w:t>
      </w:r>
      <w:r w:rsidRPr="00CB7EC4">
        <w:tab/>
      </w:r>
      <w:r w:rsidRPr="00CB7EC4">
        <w:tab/>
        <w:t>OPTIONAL</w:t>
      </w:r>
    </w:p>
    <w:p w14:paraId="19FE2D22" w14:textId="77777777" w:rsidR="00F227C4" w:rsidRPr="00CB7EC4" w:rsidRDefault="00F227C4" w:rsidP="00F227C4">
      <w:pPr>
        <w:pStyle w:val="PL"/>
        <w:shd w:val="clear" w:color="auto" w:fill="E6E6E6"/>
      </w:pPr>
      <w:r w:rsidRPr="00CB7EC4">
        <w:t>}</w:t>
      </w:r>
    </w:p>
    <w:p w14:paraId="47163A8E" w14:textId="77777777" w:rsidR="005C0C4F" w:rsidRPr="00CB7EC4" w:rsidRDefault="005C0C4F" w:rsidP="005C0C4F">
      <w:pPr>
        <w:pStyle w:val="PL"/>
        <w:shd w:val="clear" w:color="auto" w:fill="E6E6E6"/>
      </w:pPr>
    </w:p>
    <w:p w14:paraId="3AD1452F" w14:textId="77777777" w:rsidR="005C0C4F" w:rsidRPr="00CB7EC4" w:rsidRDefault="005C0C4F" w:rsidP="005C0C4F">
      <w:pPr>
        <w:pStyle w:val="PL"/>
        <w:shd w:val="clear" w:color="auto" w:fill="E6E6E6"/>
      </w:pPr>
      <w:r w:rsidRPr="00CB7EC4">
        <w:t>SupportedUDC-r15 ::=</w:t>
      </w:r>
      <w:r w:rsidRPr="00CB7EC4">
        <w:tab/>
      </w:r>
      <w:r w:rsidRPr="00CB7EC4">
        <w:tab/>
      </w:r>
      <w:r w:rsidRPr="00CB7EC4">
        <w:tab/>
      </w:r>
      <w:r w:rsidRPr="00CB7EC4">
        <w:tab/>
        <w:t>SEQUENCE {</w:t>
      </w:r>
    </w:p>
    <w:p w14:paraId="0957EF9F" w14:textId="77777777" w:rsidR="005C0C4F" w:rsidRPr="00CB7EC4" w:rsidRDefault="005C0C4F" w:rsidP="005C0C4F">
      <w:pPr>
        <w:pStyle w:val="PL"/>
        <w:shd w:val="clear" w:color="auto" w:fill="E6E6E6"/>
      </w:pPr>
      <w:r w:rsidRPr="00CB7EC4">
        <w:tab/>
        <w:t>supportedStandardDic-r15</w:t>
      </w:r>
      <w:r w:rsidRPr="00CB7EC4">
        <w:tab/>
      </w:r>
      <w:r w:rsidRPr="00CB7EC4">
        <w:tab/>
      </w:r>
      <w:r w:rsidRPr="00CB7EC4">
        <w:tab/>
        <w:t>ENUMERATED {supported}</w:t>
      </w:r>
      <w:r w:rsidRPr="00CB7EC4">
        <w:tab/>
      </w:r>
      <w:r w:rsidRPr="00CB7EC4">
        <w:tab/>
        <w:t>OPTIONAL,</w:t>
      </w:r>
    </w:p>
    <w:p w14:paraId="0D906E8C" w14:textId="77777777" w:rsidR="005C0C4F" w:rsidRPr="00CB7EC4" w:rsidRDefault="005C0C4F" w:rsidP="005C0C4F">
      <w:pPr>
        <w:pStyle w:val="PL"/>
        <w:shd w:val="clear" w:color="auto" w:fill="E6E6E6"/>
      </w:pPr>
      <w:r w:rsidRPr="00CB7EC4">
        <w:tab/>
        <w:t>supportedOperatorDic-r15</w:t>
      </w:r>
      <w:r w:rsidRPr="00CB7EC4">
        <w:tab/>
      </w:r>
      <w:r w:rsidRPr="00CB7EC4">
        <w:tab/>
      </w:r>
      <w:r w:rsidRPr="00CB7EC4">
        <w:tab/>
        <w:t>SupportedOperatorDic-r15</w:t>
      </w:r>
      <w:r w:rsidRPr="00CB7EC4">
        <w:tab/>
        <w:t>OPTIONAL</w:t>
      </w:r>
    </w:p>
    <w:p w14:paraId="78EDA4C8" w14:textId="77777777" w:rsidR="005C0C4F" w:rsidRPr="00CB7EC4" w:rsidRDefault="005C0C4F" w:rsidP="005C0C4F">
      <w:pPr>
        <w:pStyle w:val="PL"/>
        <w:shd w:val="clear" w:color="auto" w:fill="E6E6E6"/>
      </w:pPr>
      <w:r w:rsidRPr="00CB7EC4">
        <w:t>}</w:t>
      </w:r>
    </w:p>
    <w:p w14:paraId="4FD78823" w14:textId="77777777" w:rsidR="005C0C4F" w:rsidRPr="00CB7EC4" w:rsidRDefault="005C0C4F" w:rsidP="005C0C4F">
      <w:pPr>
        <w:pStyle w:val="PL"/>
        <w:shd w:val="clear" w:color="auto" w:fill="E6E6E6"/>
      </w:pPr>
    </w:p>
    <w:p w14:paraId="1A8E8DBE" w14:textId="77777777" w:rsidR="005C0C4F" w:rsidRPr="00CB7EC4" w:rsidRDefault="005C0C4F" w:rsidP="005C0C4F">
      <w:pPr>
        <w:pStyle w:val="PL"/>
        <w:shd w:val="clear" w:color="auto" w:fill="E6E6E6"/>
      </w:pPr>
      <w:r w:rsidRPr="00CB7EC4">
        <w:t>SupportedOperatorDic-r15 ::=</w:t>
      </w:r>
      <w:r w:rsidRPr="00CB7EC4">
        <w:tab/>
      </w:r>
      <w:r w:rsidRPr="00CB7EC4">
        <w:tab/>
        <w:t>SEQUENCE {</w:t>
      </w:r>
    </w:p>
    <w:p w14:paraId="69E0827F" w14:textId="77777777" w:rsidR="005C0C4F" w:rsidRPr="00CB7EC4" w:rsidRDefault="005C0C4F" w:rsidP="005C0C4F">
      <w:pPr>
        <w:pStyle w:val="PL"/>
        <w:shd w:val="clear" w:color="auto" w:fill="E6E6E6"/>
      </w:pPr>
      <w:r w:rsidRPr="00CB7EC4">
        <w:tab/>
        <w:t>versionOfDictionary-r15</w:t>
      </w:r>
      <w:r w:rsidRPr="00CB7EC4">
        <w:tab/>
      </w:r>
      <w:r w:rsidRPr="00CB7EC4">
        <w:tab/>
      </w:r>
      <w:r w:rsidRPr="00CB7EC4">
        <w:tab/>
      </w:r>
      <w:r w:rsidRPr="00CB7EC4">
        <w:tab/>
        <w:t>INTEGER (0..15),</w:t>
      </w:r>
    </w:p>
    <w:p w14:paraId="64FB1F1F" w14:textId="77777777" w:rsidR="005C0C4F" w:rsidRPr="00CB7EC4" w:rsidRDefault="005C0C4F" w:rsidP="005C0C4F">
      <w:pPr>
        <w:pStyle w:val="PL"/>
        <w:shd w:val="clear" w:color="auto" w:fill="E6E6E6"/>
      </w:pPr>
      <w:r w:rsidRPr="00CB7EC4">
        <w:tab/>
        <w:t>associatedPLMN-ID-r15</w:t>
      </w:r>
      <w:r w:rsidRPr="00CB7EC4">
        <w:tab/>
      </w:r>
      <w:r w:rsidRPr="00CB7EC4">
        <w:tab/>
      </w:r>
      <w:r w:rsidRPr="00CB7EC4">
        <w:tab/>
      </w:r>
      <w:r w:rsidRPr="00CB7EC4">
        <w:tab/>
        <w:t>PLMN-Identity</w:t>
      </w:r>
    </w:p>
    <w:p w14:paraId="10E5D210" w14:textId="77777777" w:rsidR="005C0C4F" w:rsidRPr="00CB7EC4" w:rsidRDefault="005C0C4F" w:rsidP="005C0C4F">
      <w:pPr>
        <w:pStyle w:val="PL"/>
        <w:shd w:val="clear" w:color="auto" w:fill="E6E6E6"/>
      </w:pPr>
      <w:r w:rsidRPr="00CB7EC4">
        <w:t>}</w:t>
      </w:r>
    </w:p>
    <w:p w14:paraId="5BB87592" w14:textId="77777777" w:rsidR="005C0C4F" w:rsidRPr="00CB7EC4" w:rsidRDefault="005C0C4F" w:rsidP="009722D5">
      <w:pPr>
        <w:pStyle w:val="PL"/>
        <w:shd w:val="clear" w:color="auto" w:fill="E6E6E6"/>
      </w:pPr>
    </w:p>
    <w:p w14:paraId="4E834000" w14:textId="77777777" w:rsidR="009722D5" w:rsidRPr="00CB7EC4" w:rsidRDefault="009722D5" w:rsidP="009722D5">
      <w:pPr>
        <w:pStyle w:val="PL"/>
        <w:shd w:val="clear" w:color="auto" w:fill="E6E6E6"/>
      </w:pPr>
      <w:r w:rsidRPr="00CB7EC4">
        <w:t>PhyLayerParameters ::=</w:t>
      </w:r>
      <w:r w:rsidRPr="00CB7EC4">
        <w:tab/>
      </w:r>
      <w:r w:rsidRPr="00CB7EC4">
        <w:tab/>
      </w:r>
      <w:r w:rsidRPr="00CB7EC4">
        <w:tab/>
      </w:r>
      <w:r w:rsidRPr="00CB7EC4">
        <w:tab/>
        <w:t>SEQUENCE {</w:t>
      </w:r>
    </w:p>
    <w:p w14:paraId="1C3B114D" w14:textId="77777777" w:rsidR="009722D5" w:rsidRPr="00CB7EC4" w:rsidRDefault="009722D5" w:rsidP="009722D5">
      <w:pPr>
        <w:pStyle w:val="PL"/>
        <w:shd w:val="clear" w:color="auto" w:fill="E6E6E6"/>
      </w:pPr>
      <w:r w:rsidRPr="00CB7EC4">
        <w:tab/>
        <w:t>ue-TxAntennaSelectionSupported</w:t>
      </w:r>
      <w:r w:rsidRPr="00CB7EC4">
        <w:tab/>
      </w:r>
      <w:r w:rsidRPr="00CB7EC4">
        <w:tab/>
        <w:t>BOOLEAN,</w:t>
      </w:r>
    </w:p>
    <w:p w14:paraId="21136D86" w14:textId="77777777" w:rsidR="009722D5" w:rsidRPr="00CB7EC4" w:rsidRDefault="009722D5" w:rsidP="009722D5">
      <w:pPr>
        <w:pStyle w:val="PL"/>
        <w:shd w:val="clear" w:color="auto" w:fill="E6E6E6"/>
      </w:pPr>
      <w:r w:rsidRPr="00CB7EC4">
        <w:tab/>
        <w:t>ue-SpecificRefSigsSupported</w:t>
      </w:r>
      <w:r w:rsidRPr="00CB7EC4">
        <w:tab/>
      </w:r>
      <w:r w:rsidRPr="00CB7EC4">
        <w:tab/>
        <w:t>BOOLEAN</w:t>
      </w:r>
    </w:p>
    <w:p w14:paraId="015D6A27" w14:textId="77777777" w:rsidR="009722D5" w:rsidRPr="00CB7EC4" w:rsidRDefault="009722D5" w:rsidP="009722D5">
      <w:pPr>
        <w:pStyle w:val="PL"/>
        <w:shd w:val="clear" w:color="auto" w:fill="E6E6E6"/>
      </w:pPr>
      <w:r w:rsidRPr="00CB7EC4">
        <w:t>}</w:t>
      </w:r>
    </w:p>
    <w:p w14:paraId="77BDFDAE" w14:textId="77777777" w:rsidR="009722D5" w:rsidRPr="00CB7EC4" w:rsidRDefault="009722D5" w:rsidP="009722D5">
      <w:pPr>
        <w:pStyle w:val="PL"/>
        <w:shd w:val="clear" w:color="auto" w:fill="E6E6E6"/>
      </w:pPr>
    </w:p>
    <w:p w14:paraId="4EBA0029" w14:textId="77777777" w:rsidR="009722D5" w:rsidRPr="00CB7EC4" w:rsidRDefault="009722D5" w:rsidP="009722D5">
      <w:pPr>
        <w:pStyle w:val="PL"/>
        <w:shd w:val="clear" w:color="auto" w:fill="E6E6E6"/>
      </w:pPr>
      <w:r w:rsidRPr="00CB7EC4">
        <w:t>PhyLayerParameters-v920 ::=</w:t>
      </w:r>
      <w:r w:rsidRPr="00CB7EC4">
        <w:tab/>
      </w:r>
      <w:r w:rsidRPr="00CB7EC4">
        <w:tab/>
        <w:t>SEQUENCE {</w:t>
      </w:r>
    </w:p>
    <w:p w14:paraId="50A50554" w14:textId="77777777" w:rsidR="009722D5" w:rsidRPr="00CB7EC4" w:rsidRDefault="009722D5" w:rsidP="009722D5">
      <w:pPr>
        <w:pStyle w:val="PL"/>
        <w:shd w:val="clear" w:color="auto" w:fill="E6E6E6"/>
      </w:pPr>
      <w:r w:rsidRPr="00CB7EC4">
        <w:tab/>
        <w:t>enhancedDualLayerFDD-r9</w:t>
      </w:r>
      <w:r w:rsidRPr="00CB7EC4">
        <w:tab/>
      </w:r>
      <w:r w:rsidRPr="00CB7EC4">
        <w:tab/>
      </w:r>
      <w:r w:rsidRPr="00CB7EC4">
        <w:tab/>
        <w:t>ENUMERATED {supported}</w:t>
      </w:r>
      <w:r w:rsidRPr="00CB7EC4">
        <w:tab/>
      </w:r>
      <w:r w:rsidRPr="00CB7EC4">
        <w:tab/>
      </w:r>
      <w:r w:rsidRPr="00CB7EC4">
        <w:tab/>
        <w:t>OPTIONAL,</w:t>
      </w:r>
    </w:p>
    <w:p w14:paraId="65CA3896" w14:textId="77777777" w:rsidR="009722D5" w:rsidRPr="00CB7EC4" w:rsidRDefault="009722D5" w:rsidP="009722D5">
      <w:pPr>
        <w:pStyle w:val="PL"/>
        <w:shd w:val="clear" w:color="auto" w:fill="E6E6E6"/>
      </w:pPr>
      <w:r w:rsidRPr="00CB7EC4">
        <w:tab/>
        <w:t>enhancedDualLayerTDD-r9</w:t>
      </w:r>
      <w:r w:rsidRPr="00CB7EC4">
        <w:tab/>
      </w:r>
      <w:r w:rsidRPr="00CB7EC4">
        <w:tab/>
      </w:r>
      <w:r w:rsidRPr="00CB7EC4">
        <w:tab/>
        <w:t>ENUMERATED {supported}</w:t>
      </w:r>
      <w:r w:rsidRPr="00CB7EC4">
        <w:tab/>
      </w:r>
      <w:r w:rsidRPr="00CB7EC4">
        <w:tab/>
      </w:r>
      <w:r w:rsidRPr="00CB7EC4">
        <w:tab/>
        <w:t>OPTIONAL</w:t>
      </w:r>
    </w:p>
    <w:p w14:paraId="19E9C0DD" w14:textId="77777777" w:rsidR="009722D5" w:rsidRPr="00CB7EC4" w:rsidRDefault="009722D5" w:rsidP="009722D5">
      <w:pPr>
        <w:pStyle w:val="PL"/>
        <w:shd w:val="clear" w:color="auto" w:fill="E6E6E6"/>
      </w:pPr>
      <w:r w:rsidRPr="00CB7EC4">
        <w:t>}</w:t>
      </w:r>
    </w:p>
    <w:p w14:paraId="3798A71E" w14:textId="77777777" w:rsidR="009722D5" w:rsidRPr="00CB7EC4" w:rsidRDefault="009722D5" w:rsidP="009722D5">
      <w:pPr>
        <w:pStyle w:val="PL"/>
        <w:shd w:val="clear" w:color="auto" w:fill="E6E6E6"/>
      </w:pPr>
    </w:p>
    <w:p w14:paraId="764FF2A7" w14:textId="77777777" w:rsidR="009722D5" w:rsidRPr="00CB7EC4" w:rsidRDefault="009722D5" w:rsidP="009722D5">
      <w:pPr>
        <w:pStyle w:val="PL"/>
        <w:shd w:val="clear" w:color="auto" w:fill="E6E6E6"/>
      </w:pPr>
      <w:r w:rsidRPr="00CB7EC4">
        <w:t>PhyLayerParameters-v9d0 ::=</w:t>
      </w:r>
      <w:r w:rsidRPr="00CB7EC4">
        <w:tab/>
      </w:r>
      <w:r w:rsidRPr="00CB7EC4">
        <w:tab/>
      </w:r>
      <w:r w:rsidRPr="00CB7EC4">
        <w:tab/>
        <w:t>SEQUENCE {</w:t>
      </w:r>
    </w:p>
    <w:p w14:paraId="741CD8D1" w14:textId="77777777" w:rsidR="009722D5" w:rsidRPr="00CB7EC4" w:rsidRDefault="009722D5" w:rsidP="009722D5">
      <w:pPr>
        <w:pStyle w:val="PL"/>
        <w:shd w:val="clear" w:color="auto" w:fill="E6E6E6"/>
      </w:pPr>
      <w:r w:rsidRPr="00CB7EC4">
        <w:tab/>
        <w:t>tm5-FDD-r9</w:t>
      </w:r>
      <w:r w:rsidRPr="00CB7EC4">
        <w:tab/>
      </w:r>
      <w:r w:rsidRPr="00CB7EC4">
        <w:tab/>
      </w:r>
      <w:r w:rsidRPr="00CB7EC4">
        <w:tab/>
      </w:r>
      <w:r w:rsidRPr="00CB7EC4">
        <w:tab/>
      </w:r>
      <w:r w:rsidRPr="00CB7EC4">
        <w:tab/>
      </w:r>
      <w:r w:rsidRPr="00CB7EC4">
        <w:tab/>
        <w:t>ENUMERATED {supported}</w:t>
      </w:r>
      <w:r w:rsidRPr="00CB7EC4">
        <w:tab/>
      </w:r>
      <w:r w:rsidRPr="00CB7EC4">
        <w:tab/>
      </w:r>
      <w:r w:rsidRPr="00CB7EC4">
        <w:tab/>
        <w:t>OPTIONAL,</w:t>
      </w:r>
    </w:p>
    <w:p w14:paraId="11B6B65A" w14:textId="77777777" w:rsidR="009722D5" w:rsidRPr="00CB7EC4" w:rsidRDefault="009722D5" w:rsidP="009722D5">
      <w:pPr>
        <w:pStyle w:val="PL"/>
        <w:shd w:val="clear" w:color="auto" w:fill="E6E6E6"/>
      </w:pPr>
      <w:r w:rsidRPr="00CB7EC4">
        <w:tab/>
        <w:t>tm5-TDD-r9</w:t>
      </w:r>
      <w:r w:rsidRPr="00CB7EC4">
        <w:tab/>
      </w:r>
      <w:r w:rsidRPr="00CB7EC4">
        <w:tab/>
      </w:r>
      <w:r w:rsidRPr="00CB7EC4">
        <w:tab/>
      </w:r>
      <w:r w:rsidRPr="00CB7EC4">
        <w:tab/>
      </w:r>
      <w:r w:rsidRPr="00CB7EC4">
        <w:tab/>
      </w:r>
      <w:r w:rsidRPr="00CB7EC4">
        <w:tab/>
        <w:t>ENUMERATED {supported}</w:t>
      </w:r>
      <w:r w:rsidRPr="00CB7EC4">
        <w:tab/>
      </w:r>
      <w:r w:rsidRPr="00CB7EC4">
        <w:tab/>
      </w:r>
      <w:r w:rsidRPr="00CB7EC4">
        <w:tab/>
        <w:t>OPTIONAL</w:t>
      </w:r>
    </w:p>
    <w:p w14:paraId="297E47E1" w14:textId="77777777" w:rsidR="009722D5" w:rsidRPr="00CB7EC4" w:rsidRDefault="009722D5" w:rsidP="009722D5">
      <w:pPr>
        <w:pStyle w:val="PL"/>
        <w:shd w:val="clear" w:color="auto" w:fill="E6E6E6"/>
      </w:pPr>
      <w:r w:rsidRPr="00CB7EC4">
        <w:t>}</w:t>
      </w:r>
    </w:p>
    <w:p w14:paraId="6C984A84" w14:textId="77777777" w:rsidR="009722D5" w:rsidRPr="00CB7EC4" w:rsidRDefault="009722D5" w:rsidP="009722D5">
      <w:pPr>
        <w:pStyle w:val="PL"/>
        <w:shd w:val="clear" w:color="auto" w:fill="E6E6E6"/>
      </w:pPr>
    </w:p>
    <w:p w14:paraId="296FAA9B" w14:textId="77777777" w:rsidR="009722D5" w:rsidRPr="00CB7EC4" w:rsidRDefault="009722D5" w:rsidP="009722D5">
      <w:pPr>
        <w:pStyle w:val="PL"/>
        <w:shd w:val="clear" w:color="auto" w:fill="E6E6E6"/>
      </w:pPr>
      <w:r w:rsidRPr="00CB7EC4">
        <w:t>PhyLayerParameters-v1020 ::=</w:t>
      </w:r>
      <w:r w:rsidRPr="00CB7EC4">
        <w:tab/>
      </w:r>
      <w:r w:rsidRPr="00CB7EC4">
        <w:tab/>
      </w:r>
      <w:r w:rsidRPr="00CB7EC4">
        <w:tab/>
        <w:t>SEQUENCE {</w:t>
      </w:r>
    </w:p>
    <w:p w14:paraId="3BF0D181" w14:textId="77777777" w:rsidR="009722D5" w:rsidRPr="00CB7EC4" w:rsidRDefault="009722D5" w:rsidP="009722D5">
      <w:pPr>
        <w:pStyle w:val="PL"/>
        <w:shd w:val="clear" w:color="auto" w:fill="E6E6E6"/>
      </w:pPr>
      <w:r w:rsidRPr="00CB7EC4">
        <w:tab/>
        <w:t>twoAntennaPortsForPUCCH-r10</w:t>
      </w:r>
      <w:r w:rsidRPr="00CB7EC4">
        <w:tab/>
      </w:r>
      <w:r w:rsidRPr="00CB7EC4">
        <w:tab/>
      </w:r>
      <w:r w:rsidRPr="00CB7EC4">
        <w:tab/>
      </w:r>
      <w:r w:rsidRPr="00CB7EC4">
        <w:tab/>
        <w:t>ENUMERATED {supported}</w:t>
      </w:r>
      <w:r w:rsidRPr="00CB7EC4">
        <w:tab/>
      </w:r>
      <w:r w:rsidRPr="00CB7EC4">
        <w:tab/>
      </w:r>
      <w:r w:rsidRPr="00CB7EC4">
        <w:tab/>
      </w:r>
      <w:r w:rsidRPr="00CB7EC4">
        <w:tab/>
      </w:r>
      <w:r w:rsidRPr="00CB7EC4">
        <w:tab/>
        <w:t>OPTIONAL,</w:t>
      </w:r>
    </w:p>
    <w:p w14:paraId="20A2097F" w14:textId="77777777" w:rsidR="009722D5" w:rsidRPr="00CB7EC4" w:rsidRDefault="009722D5" w:rsidP="009722D5">
      <w:pPr>
        <w:pStyle w:val="PL"/>
        <w:shd w:val="clear" w:color="auto" w:fill="E6E6E6"/>
      </w:pPr>
      <w:r w:rsidRPr="00CB7EC4">
        <w:tab/>
        <w:t>tm9-With-8Tx-FDD-r10</w:t>
      </w:r>
      <w:r w:rsidRPr="00CB7EC4">
        <w:tab/>
      </w:r>
      <w:r w:rsidRPr="00CB7EC4">
        <w:tab/>
      </w:r>
      <w:r w:rsidRPr="00CB7EC4">
        <w:tab/>
      </w:r>
      <w:r w:rsidRPr="00CB7EC4">
        <w:tab/>
      </w:r>
      <w:r w:rsidRPr="00CB7EC4">
        <w:tab/>
        <w:t>ENUMERATED {supported}</w:t>
      </w:r>
      <w:r w:rsidRPr="00CB7EC4">
        <w:tab/>
      </w:r>
      <w:r w:rsidRPr="00CB7EC4">
        <w:tab/>
      </w:r>
      <w:r w:rsidRPr="00CB7EC4">
        <w:tab/>
      </w:r>
      <w:r w:rsidRPr="00CB7EC4">
        <w:tab/>
      </w:r>
      <w:r w:rsidRPr="00CB7EC4">
        <w:tab/>
        <w:t>OPTIONAL,</w:t>
      </w:r>
    </w:p>
    <w:p w14:paraId="0353197E" w14:textId="77777777" w:rsidR="009722D5" w:rsidRPr="00CB7EC4" w:rsidRDefault="009722D5" w:rsidP="009722D5">
      <w:pPr>
        <w:pStyle w:val="PL"/>
        <w:shd w:val="clear" w:color="auto" w:fill="E6E6E6"/>
      </w:pPr>
      <w:r w:rsidRPr="00CB7EC4">
        <w:tab/>
        <w:t>pmi-Disabling-r10</w:t>
      </w:r>
      <w:r w:rsidRPr="00CB7EC4">
        <w:tab/>
      </w:r>
      <w:r w:rsidRPr="00CB7EC4">
        <w:tab/>
      </w:r>
      <w:r w:rsidRPr="00CB7EC4">
        <w:tab/>
      </w:r>
      <w:r w:rsidRPr="00CB7EC4">
        <w:tab/>
      </w:r>
      <w:r w:rsidRPr="00CB7EC4">
        <w:tab/>
      </w:r>
      <w:r w:rsidRPr="00CB7EC4">
        <w:tab/>
        <w:t>ENUMERATED {supported}</w:t>
      </w:r>
      <w:r w:rsidRPr="00CB7EC4">
        <w:tab/>
      </w:r>
      <w:r w:rsidRPr="00CB7EC4">
        <w:tab/>
      </w:r>
      <w:r w:rsidRPr="00CB7EC4">
        <w:tab/>
      </w:r>
      <w:r w:rsidRPr="00CB7EC4">
        <w:tab/>
      </w:r>
      <w:r w:rsidRPr="00CB7EC4">
        <w:tab/>
        <w:t>OPTIONAL,</w:t>
      </w:r>
    </w:p>
    <w:p w14:paraId="2605ADC6" w14:textId="77777777" w:rsidR="009722D5" w:rsidRPr="00CB7EC4" w:rsidRDefault="009722D5" w:rsidP="009722D5">
      <w:pPr>
        <w:pStyle w:val="PL"/>
        <w:shd w:val="clear" w:color="auto" w:fill="E6E6E6"/>
      </w:pPr>
      <w:r w:rsidRPr="00CB7EC4">
        <w:tab/>
        <w:t>crossCarrierScheduling-r10</w:t>
      </w:r>
      <w:r w:rsidRPr="00CB7EC4">
        <w:tab/>
      </w:r>
      <w:r w:rsidRPr="00CB7EC4">
        <w:tab/>
      </w:r>
      <w:r w:rsidRPr="00CB7EC4">
        <w:tab/>
      </w:r>
      <w:r w:rsidRPr="00CB7EC4">
        <w:tab/>
        <w:t>ENUMERATED {supported}</w:t>
      </w:r>
      <w:r w:rsidRPr="00CB7EC4">
        <w:tab/>
      </w:r>
      <w:r w:rsidRPr="00CB7EC4">
        <w:tab/>
      </w:r>
      <w:r w:rsidRPr="00CB7EC4">
        <w:tab/>
      </w:r>
      <w:r w:rsidRPr="00CB7EC4">
        <w:tab/>
      </w:r>
      <w:r w:rsidRPr="00CB7EC4">
        <w:tab/>
        <w:t>OPTIONAL,</w:t>
      </w:r>
    </w:p>
    <w:p w14:paraId="42E844D9" w14:textId="77777777" w:rsidR="009722D5" w:rsidRPr="00CB7EC4" w:rsidRDefault="009722D5" w:rsidP="009722D5">
      <w:pPr>
        <w:pStyle w:val="PL"/>
        <w:shd w:val="clear" w:color="auto" w:fill="E6E6E6"/>
      </w:pPr>
      <w:r w:rsidRPr="00CB7EC4">
        <w:tab/>
        <w:t>simultaneousPUCCH-PUSCH-r10</w:t>
      </w:r>
      <w:r w:rsidRPr="00CB7EC4">
        <w:tab/>
      </w:r>
      <w:r w:rsidRPr="00CB7EC4">
        <w:tab/>
      </w:r>
      <w:r w:rsidRPr="00CB7EC4">
        <w:tab/>
      </w:r>
      <w:r w:rsidRPr="00CB7EC4">
        <w:tab/>
        <w:t>ENUMERATED {supported}</w:t>
      </w:r>
      <w:r w:rsidRPr="00CB7EC4">
        <w:tab/>
      </w:r>
      <w:r w:rsidRPr="00CB7EC4">
        <w:tab/>
      </w:r>
      <w:r w:rsidRPr="00CB7EC4">
        <w:tab/>
      </w:r>
      <w:r w:rsidRPr="00CB7EC4">
        <w:tab/>
      </w:r>
      <w:r w:rsidRPr="00CB7EC4">
        <w:tab/>
        <w:t>OPTIONAL,</w:t>
      </w:r>
    </w:p>
    <w:p w14:paraId="63A600FC" w14:textId="77777777" w:rsidR="009722D5" w:rsidRPr="00CB7EC4" w:rsidRDefault="009722D5" w:rsidP="009722D5">
      <w:pPr>
        <w:pStyle w:val="PL"/>
        <w:shd w:val="clear" w:color="auto" w:fill="E6E6E6"/>
      </w:pPr>
      <w:r w:rsidRPr="00CB7EC4">
        <w:tab/>
        <w:t>multiClusterPUSCH-WithinCC-r10</w:t>
      </w:r>
      <w:r w:rsidRPr="00CB7EC4">
        <w:tab/>
      </w:r>
      <w:r w:rsidRPr="00CB7EC4">
        <w:tab/>
      </w:r>
      <w:r w:rsidRPr="00CB7EC4">
        <w:tab/>
        <w:t>ENUMERATED {supported}</w:t>
      </w:r>
      <w:r w:rsidRPr="00CB7EC4">
        <w:tab/>
      </w:r>
      <w:r w:rsidRPr="00CB7EC4">
        <w:tab/>
      </w:r>
      <w:r w:rsidRPr="00CB7EC4">
        <w:tab/>
      </w:r>
      <w:r w:rsidRPr="00CB7EC4">
        <w:tab/>
      </w:r>
      <w:r w:rsidRPr="00CB7EC4">
        <w:tab/>
        <w:t>OPTIONAL,</w:t>
      </w:r>
    </w:p>
    <w:p w14:paraId="7280C0AD" w14:textId="77777777" w:rsidR="009722D5" w:rsidRPr="00CB7EC4" w:rsidRDefault="009722D5" w:rsidP="009722D5">
      <w:pPr>
        <w:pStyle w:val="PL"/>
        <w:shd w:val="clear" w:color="auto" w:fill="E6E6E6"/>
      </w:pPr>
      <w:r w:rsidRPr="00CB7EC4">
        <w:tab/>
        <w:t>nonContiguousUL-RA-WithinCC-List-r10</w:t>
      </w:r>
      <w:r w:rsidRPr="00CB7EC4">
        <w:tab/>
        <w:t>NonContiguousUL-RA-WithinCC-List-r10</w:t>
      </w:r>
      <w:r w:rsidRPr="00CB7EC4">
        <w:tab/>
        <w:t>OPTIONAL</w:t>
      </w:r>
    </w:p>
    <w:p w14:paraId="506C93B9" w14:textId="77777777" w:rsidR="009722D5" w:rsidRPr="00CB7EC4" w:rsidRDefault="009722D5" w:rsidP="009722D5">
      <w:pPr>
        <w:pStyle w:val="PL"/>
        <w:shd w:val="clear" w:color="auto" w:fill="E6E6E6"/>
      </w:pPr>
      <w:r w:rsidRPr="00CB7EC4">
        <w:t>}</w:t>
      </w:r>
    </w:p>
    <w:p w14:paraId="706C092E" w14:textId="77777777" w:rsidR="009722D5" w:rsidRPr="00CB7EC4" w:rsidRDefault="009722D5" w:rsidP="009722D5">
      <w:pPr>
        <w:pStyle w:val="PL"/>
        <w:shd w:val="clear" w:color="auto" w:fill="E6E6E6"/>
      </w:pPr>
    </w:p>
    <w:p w14:paraId="7BA915E7" w14:textId="77777777" w:rsidR="009722D5" w:rsidRPr="00CB7EC4" w:rsidRDefault="009722D5" w:rsidP="009722D5">
      <w:pPr>
        <w:pStyle w:val="PL"/>
        <w:shd w:val="clear" w:color="auto" w:fill="E6E6E6"/>
      </w:pPr>
      <w:r w:rsidRPr="00CB7EC4">
        <w:t>PhyLayerParameters-v1130 ::=</w:t>
      </w:r>
      <w:r w:rsidRPr="00CB7EC4">
        <w:tab/>
      </w:r>
      <w:r w:rsidRPr="00CB7EC4">
        <w:tab/>
      </w:r>
      <w:r w:rsidRPr="00CB7EC4">
        <w:tab/>
        <w:t>SEQUENCE {</w:t>
      </w:r>
    </w:p>
    <w:p w14:paraId="20BA4A36" w14:textId="77777777" w:rsidR="009722D5" w:rsidRPr="00CB7EC4" w:rsidRDefault="009722D5" w:rsidP="009722D5">
      <w:pPr>
        <w:pStyle w:val="PL"/>
        <w:shd w:val="clear" w:color="auto" w:fill="E6E6E6"/>
      </w:pPr>
      <w:r w:rsidRPr="00CB7EC4">
        <w:tab/>
        <w:t>crs-InterfHandl-r11</w:t>
      </w:r>
      <w:r w:rsidRPr="00CB7EC4">
        <w:tab/>
      </w:r>
      <w:r w:rsidRPr="00CB7EC4">
        <w:tab/>
      </w:r>
      <w:r w:rsidRPr="00CB7EC4">
        <w:tab/>
      </w:r>
      <w:r w:rsidRPr="00CB7EC4">
        <w:tab/>
      </w:r>
      <w:r w:rsidRPr="00CB7EC4">
        <w:tab/>
      </w:r>
      <w:r w:rsidRPr="00CB7EC4">
        <w:tab/>
        <w:t>ENUMERATED {supported}</w:t>
      </w:r>
      <w:r w:rsidRPr="00CB7EC4">
        <w:tab/>
      </w:r>
      <w:r w:rsidRPr="00CB7EC4">
        <w:tab/>
      </w:r>
      <w:r w:rsidRPr="00CB7EC4">
        <w:tab/>
      </w:r>
      <w:r w:rsidRPr="00CB7EC4">
        <w:tab/>
      </w:r>
      <w:r w:rsidRPr="00CB7EC4">
        <w:tab/>
        <w:t>OPTIONAL,</w:t>
      </w:r>
    </w:p>
    <w:p w14:paraId="25BDC6DF" w14:textId="77777777" w:rsidR="009722D5" w:rsidRPr="00CB7EC4" w:rsidRDefault="009722D5" w:rsidP="009722D5">
      <w:pPr>
        <w:pStyle w:val="PL"/>
        <w:shd w:val="clear" w:color="auto" w:fill="E6E6E6"/>
      </w:pPr>
      <w:r w:rsidRPr="00CB7EC4">
        <w:tab/>
        <w:t>ePDCCH-r11</w:t>
      </w:r>
      <w:r w:rsidRPr="00CB7EC4">
        <w:tab/>
      </w:r>
      <w:r w:rsidRPr="00CB7EC4">
        <w:tab/>
      </w:r>
      <w:r w:rsidRPr="00CB7EC4">
        <w:tab/>
      </w:r>
      <w:r w:rsidRPr="00CB7EC4">
        <w:tab/>
      </w:r>
      <w:r w:rsidRPr="00CB7EC4">
        <w:tab/>
      </w:r>
      <w:r w:rsidRPr="00CB7EC4">
        <w:tab/>
      </w:r>
      <w:r w:rsidRPr="00CB7EC4">
        <w:tab/>
      </w:r>
      <w:r w:rsidRPr="00CB7EC4">
        <w:tab/>
        <w:t>ENUMERATED {supported}</w:t>
      </w:r>
      <w:r w:rsidRPr="00CB7EC4">
        <w:tab/>
      </w:r>
      <w:r w:rsidRPr="00CB7EC4">
        <w:tab/>
      </w:r>
      <w:r w:rsidRPr="00CB7EC4">
        <w:tab/>
      </w:r>
      <w:r w:rsidRPr="00CB7EC4">
        <w:tab/>
      </w:r>
      <w:r w:rsidRPr="00CB7EC4">
        <w:tab/>
        <w:t>OPTIONAL,</w:t>
      </w:r>
    </w:p>
    <w:p w14:paraId="7C8316E6" w14:textId="77777777" w:rsidR="009722D5" w:rsidRPr="00CB7EC4" w:rsidRDefault="009722D5" w:rsidP="009722D5">
      <w:pPr>
        <w:pStyle w:val="PL"/>
        <w:shd w:val="clear" w:color="auto" w:fill="E6E6E6"/>
      </w:pPr>
      <w:r w:rsidRPr="00CB7EC4">
        <w:tab/>
        <w:t>multiACK-CSI-Reporting-r11</w:t>
      </w:r>
      <w:r w:rsidRPr="00CB7EC4">
        <w:tab/>
      </w:r>
      <w:r w:rsidRPr="00CB7EC4">
        <w:tab/>
      </w:r>
      <w:r w:rsidRPr="00CB7EC4">
        <w:tab/>
      </w:r>
      <w:r w:rsidRPr="00CB7EC4">
        <w:tab/>
        <w:t>ENUMERATED {supported}</w:t>
      </w:r>
      <w:r w:rsidRPr="00CB7EC4">
        <w:tab/>
      </w:r>
      <w:r w:rsidRPr="00CB7EC4">
        <w:tab/>
      </w:r>
      <w:r w:rsidRPr="00CB7EC4">
        <w:tab/>
      </w:r>
      <w:r w:rsidRPr="00CB7EC4">
        <w:tab/>
      </w:r>
      <w:r w:rsidRPr="00CB7EC4">
        <w:tab/>
        <w:t>OPTIONAL,</w:t>
      </w:r>
    </w:p>
    <w:p w14:paraId="4C12771B" w14:textId="77777777" w:rsidR="009722D5" w:rsidRPr="00CB7EC4" w:rsidRDefault="009722D5" w:rsidP="009722D5">
      <w:pPr>
        <w:pStyle w:val="PL"/>
        <w:shd w:val="clear" w:color="auto" w:fill="E6E6E6"/>
      </w:pPr>
      <w:r w:rsidRPr="00CB7EC4">
        <w:tab/>
        <w:t>ss-CCH-InterfHandl-r11</w:t>
      </w:r>
      <w:r w:rsidRPr="00CB7EC4">
        <w:tab/>
      </w:r>
      <w:r w:rsidRPr="00CB7EC4">
        <w:tab/>
      </w:r>
      <w:r w:rsidRPr="00CB7EC4">
        <w:tab/>
      </w:r>
      <w:r w:rsidRPr="00CB7EC4">
        <w:tab/>
      </w:r>
      <w:r w:rsidRPr="00CB7EC4">
        <w:tab/>
        <w:t>ENUMERATED {supported}</w:t>
      </w:r>
      <w:r w:rsidRPr="00CB7EC4">
        <w:tab/>
      </w:r>
      <w:r w:rsidRPr="00CB7EC4">
        <w:tab/>
      </w:r>
      <w:r w:rsidRPr="00CB7EC4">
        <w:tab/>
      </w:r>
      <w:r w:rsidRPr="00CB7EC4">
        <w:tab/>
      </w:r>
      <w:r w:rsidRPr="00CB7EC4">
        <w:tab/>
        <w:t>OPTIONAL,</w:t>
      </w:r>
    </w:p>
    <w:p w14:paraId="7B7022E4" w14:textId="77777777" w:rsidR="009722D5" w:rsidRPr="00CB7EC4" w:rsidRDefault="009722D5" w:rsidP="009722D5">
      <w:pPr>
        <w:pStyle w:val="PL"/>
        <w:shd w:val="clear" w:color="auto" w:fill="E6E6E6"/>
      </w:pPr>
      <w:r w:rsidRPr="00CB7EC4">
        <w:tab/>
        <w:t>tdd-SpecialSubframe-r11</w:t>
      </w:r>
      <w:r w:rsidRPr="00CB7EC4">
        <w:tab/>
      </w:r>
      <w:r w:rsidRPr="00CB7EC4">
        <w:tab/>
      </w:r>
      <w:r w:rsidRPr="00CB7EC4">
        <w:tab/>
      </w:r>
      <w:r w:rsidRPr="00CB7EC4">
        <w:tab/>
      </w:r>
      <w:r w:rsidRPr="00CB7EC4">
        <w:tab/>
        <w:t>ENUMERATED {supported}</w:t>
      </w:r>
      <w:r w:rsidRPr="00CB7EC4">
        <w:tab/>
      </w:r>
      <w:r w:rsidRPr="00CB7EC4">
        <w:tab/>
      </w:r>
      <w:r w:rsidRPr="00CB7EC4">
        <w:tab/>
      </w:r>
      <w:r w:rsidRPr="00CB7EC4">
        <w:tab/>
      </w:r>
      <w:r w:rsidRPr="00CB7EC4">
        <w:tab/>
        <w:t>OPTIONAL,</w:t>
      </w:r>
    </w:p>
    <w:p w14:paraId="17F78E19" w14:textId="77777777" w:rsidR="009722D5" w:rsidRPr="00CB7EC4" w:rsidRDefault="009722D5" w:rsidP="009722D5">
      <w:pPr>
        <w:pStyle w:val="PL"/>
        <w:shd w:val="clear" w:color="auto" w:fill="E6E6E6"/>
      </w:pPr>
      <w:r w:rsidRPr="00CB7EC4">
        <w:tab/>
        <w:t>txDiv-PUCCH1b-ChSelect-r11</w:t>
      </w:r>
      <w:r w:rsidRPr="00CB7EC4">
        <w:tab/>
      </w:r>
      <w:r w:rsidRPr="00CB7EC4">
        <w:tab/>
      </w:r>
      <w:r w:rsidRPr="00CB7EC4">
        <w:tab/>
      </w:r>
      <w:r w:rsidRPr="00CB7EC4">
        <w:tab/>
        <w:t>ENUMERATED {supported}</w:t>
      </w:r>
      <w:r w:rsidRPr="00CB7EC4">
        <w:tab/>
      </w:r>
      <w:r w:rsidRPr="00CB7EC4">
        <w:tab/>
      </w:r>
      <w:r w:rsidRPr="00CB7EC4">
        <w:tab/>
      </w:r>
      <w:r w:rsidRPr="00CB7EC4">
        <w:tab/>
      </w:r>
      <w:r w:rsidRPr="00CB7EC4">
        <w:tab/>
        <w:t>OPTIONAL,</w:t>
      </w:r>
    </w:p>
    <w:p w14:paraId="0F1325EF" w14:textId="77777777" w:rsidR="009722D5" w:rsidRPr="00CB7EC4" w:rsidRDefault="009722D5" w:rsidP="009722D5">
      <w:pPr>
        <w:pStyle w:val="PL"/>
        <w:shd w:val="clear" w:color="auto" w:fill="E6E6E6"/>
      </w:pPr>
      <w:r w:rsidRPr="00CB7EC4">
        <w:tab/>
        <w:t>ul-CoMP-r11</w:t>
      </w:r>
      <w:r w:rsidRPr="00CB7EC4">
        <w:tab/>
      </w:r>
      <w:r w:rsidRPr="00CB7EC4">
        <w:tab/>
      </w:r>
      <w:r w:rsidRPr="00CB7EC4">
        <w:tab/>
      </w:r>
      <w:r w:rsidRPr="00CB7EC4">
        <w:tab/>
      </w:r>
      <w:r w:rsidRPr="00CB7EC4">
        <w:tab/>
      </w:r>
      <w:r w:rsidRPr="00CB7EC4">
        <w:tab/>
      </w:r>
      <w:r w:rsidRPr="00CB7EC4">
        <w:tab/>
      </w:r>
      <w:r w:rsidRPr="00CB7EC4">
        <w:tab/>
        <w:t>ENUMERATED {supported}</w:t>
      </w:r>
      <w:r w:rsidRPr="00CB7EC4">
        <w:tab/>
      </w:r>
      <w:r w:rsidRPr="00CB7EC4">
        <w:tab/>
      </w:r>
      <w:r w:rsidRPr="00CB7EC4">
        <w:tab/>
      </w:r>
      <w:r w:rsidRPr="00CB7EC4">
        <w:tab/>
      </w:r>
      <w:r w:rsidRPr="00CB7EC4">
        <w:tab/>
        <w:t>OPTIONAL</w:t>
      </w:r>
    </w:p>
    <w:p w14:paraId="6CA2F4EC" w14:textId="77777777" w:rsidR="009722D5" w:rsidRPr="00CB7EC4" w:rsidRDefault="009722D5" w:rsidP="009722D5">
      <w:pPr>
        <w:pStyle w:val="PL"/>
        <w:shd w:val="clear" w:color="auto" w:fill="E6E6E6"/>
      </w:pPr>
      <w:r w:rsidRPr="00CB7EC4">
        <w:t>}</w:t>
      </w:r>
    </w:p>
    <w:p w14:paraId="429AFD4B" w14:textId="77777777" w:rsidR="009722D5" w:rsidRPr="00CB7EC4" w:rsidRDefault="009722D5" w:rsidP="009722D5">
      <w:pPr>
        <w:pStyle w:val="PL"/>
        <w:shd w:val="clear" w:color="auto" w:fill="E6E6E6"/>
      </w:pPr>
    </w:p>
    <w:p w14:paraId="4EF3EDF4" w14:textId="77777777" w:rsidR="009722D5" w:rsidRPr="00CB7EC4" w:rsidRDefault="009722D5" w:rsidP="009722D5">
      <w:pPr>
        <w:pStyle w:val="PL"/>
        <w:shd w:val="clear" w:color="auto" w:fill="E6E6E6"/>
      </w:pPr>
      <w:r w:rsidRPr="00CB7EC4">
        <w:t>PhyLayerParameters-v1170 ::=</w:t>
      </w:r>
      <w:r w:rsidRPr="00CB7EC4">
        <w:tab/>
      </w:r>
      <w:r w:rsidRPr="00CB7EC4">
        <w:tab/>
      </w:r>
      <w:r w:rsidRPr="00CB7EC4">
        <w:tab/>
        <w:t>SEQUENCE {</w:t>
      </w:r>
    </w:p>
    <w:p w14:paraId="7EFC7CF5" w14:textId="77777777" w:rsidR="009722D5" w:rsidRPr="00CB7EC4" w:rsidRDefault="009722D5" w:rsidP="009722D5">
      <w:pPr>
        <w:pStyle w:val="PL"/>
        <w:shd w:val="clear" w:color="auto" w:fill="E6E6E6"/>
      </w:pPr>
      <w:r w:rsidRPr="00CB7EC4">
        <w:tab/>
        <w:t>interBandTDD-CA-WithDifferentConfig-r11</w:t>
      </w:r>
      <w:r w:rsidRPr="00CB7EC4">
        <w:tab/>
        <w:t>BIT STRING (SIZE (2))</w:t>
      </w:r>
      <w:r w:rsidRPr="00CB7EC4">
        <w:tab/>
      </w:r>
      <w:r w:rsidRPr="00CB7EC4">
        <w:tab/>
      </w:r>
      <w:r w:rsidRPr="00CB7EC4">
        <w:tab/>
        <w:t>OPTIONAL</w:t>
      </w:r>
    </w:p>
    <w:p w14:paraId="3752C29C" w14:textId="77777777" w:rsidR="009722D5" w:rsidRPr="00CB7EC4" w:rsidRDefault="009722D5" w:rsidP="009722D5">
      <w:pPr>
        <w:pStyle w:val="PL"/>
        <w:shd w:val="clear" w:color="auto" w:fill="E6E6E6"/>
      </w:pPr>
      <w:r w:rsidRPr="00CB7EC4">
        <w:t>}</w:t>
      </w:r>
    </w:p>
    <w:p w14:paraId="7D009B08" w14:textId="77777777" w:rsidR="009722D5" w:rsidRPr="00CB7EC4" w:rsidRDefault="009722D5" w:rsidP="009722D5">
      <w:pPr>
        <w:pStyle w:val="PL"/>
        <w:shd w:val="clear" w:color="auto" w:fill="E6E6E6"/>
      </w:pPr>
    </w:p>
    <w:p w14:paraId="1B48833C" w14:textId="77777777" w:rsidR="009722D5" w:rsidRPr="00CB7EC4" w:rsidRDefault="009722D5" w:rsidP="009722D5">
      <w:pPr>
        <w:pStyle w:val="PL"/>
        <w:shd w:val="clear" w:color="auto" w:fill="E6E6E6"/>
      </w:pPr>
      <w:r w:rsidRPr="00CB7EC4">
        <w:t>PhyLayerParameters-v1250 ::=</w:t>
      </w:r>
      <w:r w:rsidRPr="00CB7EC4">
        <w:tab/>
      </w:r>
      <w:r w:rsidRPr="00CB7EC4">
        <w:tab/>
      </w:r>
      <w:r w:rsidRPr="00CB7EC4">
        <w:tab/>
        <w:t>SEQUENCE {</w:t>
      </w:r>
    </w:p>
    <w:p w14:paraId="47DF5C0E" w14:textId="77777777" w:rsidR="009722D5" w:rsidRPr="00CB7EC4" w:rsidRDefault="009722D5" w:rsidP="009722D5">
      <w:pPr>
        <w:pStyle w:val="PL"/>
        <w:shd w:val="clear" w:color="auto" w:fill="E6E6E6"/>
      </w:pPr>
      <w:r w:rsidRPr="00CB7EC4">
        <w:tab/>
        <w:t>e-HARQ-Pattern-FDD-r12</w:t>
      </w:r>
      <w:r w:rsidRPr="00CB7EC4">
        <w:tab/>
      </w:r>
      <w:r w:rsidRPr="00CB7EC4">
        <w:tab/>
      </w:r>
      <w:r w:rsidRPr="00CB7EC4">
        <w:tab/>
      </w:r>
      <w:r w:rsidRPr="00CB7EC4">
        <w:tab/>
      </w:r>
      <w:r w:rsidRPr="00CB7EC4">
        <w:tab/>
        <w:t>ENUMERATED {supported}</w:t>
      </w:r>
      <w:r w:rsidRPr="00CB7EC4">
        <w:tab/>
      </w:r>
      <w:r w:rsidRPr="00CB7EC4">
        <w:tab/>
      </w:r>
      <w:r w:rsidRPr="00CB7EC4">
        <w:tab/>
        <w:t>OPTIONAL,</w:t>
      </w:r>
    </w:p>
    <w:p w14:paraId="5EDB54F5" w14:textId="77777777" w:rsidR="009722D5" w:rsidRPr="00CB7EC4" w:rsidRDefault="009722D5" w:rsidP="009722D5">
      <w:pPr>
        <w:pStyle w:val="PL"/>
        <w:shd w:val="clear" w:color="auto" w:fill="E6E6E6"/>
      </w:pPr>
      <w:r w:rsidRPr="00CB7EC4">
        <w:tab/>
        <w:t>enhanced-4TxCodebook</w:t>
      </w:r>
      <w:r w:rsidRPr="00CB7EC4">
        <w:rPr>
          <w:rFonts w:eastAsia="SimSun"/>
        </w:rPr>
        <w:t>-r12</w:t>
      </w:r>
      <w:r w:rsidRPr="00CB7EC4">
        <w:rPr>
          <w:rFonts w:eastAsia="SimSun"/>
        </w:rPr>
        <w:tab/>
      </w:r>
      <w:r w:rsidRPr="00CB7EC4">
        <w:rPr>
          <w:rFonts w:eastAsia="SimSun"/>
        </w:rPr>
        <w:tab/>
      </w:r>
      <w:r w:rsidRPr="00CB7EC4">
        <w:rPr>
          <w:rFonts w:eastAsia="SimSun"/>
        </w:rPr>
        <w:tab/>
      </w:r>
      <w:r w:rsidRPr="00CB7EC4">
        <w:tab/>
        <w:t>ENUMERATED {supported}</w:t>
      </w:r>
      <w:r w:rsidRPr="00CB7EC4">
        <w:rPr>
          <w:rFonts w:eastAsia="SimSun"/>
        </w:rPr>
        <w:tab/>
      </w:r>
      <w:r w:rsidRPr="00CB7EC4">
        <w:rPr>
          <w:rFonts w:eastAsia="SimSun"/>
        </w:rPr>
        <w:tab/>
      </w:r>
      <w:r w:rsidRPr="00CB7EC4">
        <w:rPr>
          <w:rFonts w:eastAsia="SimSun"/>
        </w:rPr>
        <w:tab/>
        <w:t>OPTIONAL,</w:t>
      </w:r>
    </w:p>
    <w:p w14:paraId="1F572CF9" w14:textId="77777777" w:rsidR="009722D5" w:rsidRPr="00CB7EC4" w:rsidRDefault="009722D5" w:rsidP="009722D5">
      <w:pPr>
        <w:pStyle w:val="PL"/>
        <w:shd w:val="clear" w:color="auto" w:fill="E6E6E6"/>
      </w:pPr>
      <w:r w:rsidRPr="00CB7EC4">
        <w:tab/>
        <w:t>tdd-FDD-CA-PCellDuplex-r12</w:t>
      </w:r>
      <w:r w:rsidRPr="00CB7EC4">
        <w:tab/>
      </w:r>
      <w:r w:rsidRPr="00CB7EC4">
        <w:tab/>
      </w:r>
      <w:r w:rsidRPr="00CB7EC4">
        <w:tab/>
      </w:r>
      <w:r w:rsidRPr="00CB7EC4">
        <w:tab/>
        <w:t>BIT STRING (SIZE (2))</w:t>
      </w:r>
      <w:r w:rsidRPr="00CB7EC4">
        <w:tab/>
      </w:r>
      <w:r w:rsidRPr="00CB7EC4">
        <w:tab/>
      </w:r>
      <w:r w:rsidRPr="00CB7EC4">
        <w:tab/>
        <w:t>OPTIONAL,</w:t>
      </w:r>
    </w:p>
    <w:p w14:paraId="6E650A7F" w14:textId="77777777" w:rsidR="009722D5" w:rsidRPr="00CB7EC4" w:rsidRDefault="009722D5" w:rsidP="009722D5">
      <w:pPr>
        <w:pStyle w:val="PL"/>
        <w:shd w:val="clear" w:color="auto" w:fill="E6E6E6"/>
        <w:rPr>
          <w:rFonts w:eastAsia="SimSun"/>
        </w:rPr>
      </w:pPr>
      <w:r w:rsidRPr="00CB7EC4">
        <w:rPr>
          <w:rFonts w:eastAsia="SimSun"/>
        </w:rPr>
        <w:tab/>
        <w:t>phy-TDD-ReConfig-TDD-PCell-r12</w:t>
      </w:r>
      <w:r w:rsidRPr="00CB7EC4">
        <w:rPr>
          <w:rFonts w:eastAsia="SimSun"/>
        </w:rPr>
        <w:tab/>
      </w:r>
      <w:r w:rsidRPr="00CB7EC4">
        <w:rPr>
          <w:rFonts w:eastAsia="SimSun"/>
        </w:rPr>
        <w:tab/>
      </w:r>
      <w:r w:rsidRPr="00CB7EC4">
        <w:rPr>
          <w:rFonts w:eastAsia="SimSun"/>
        </w:rPr>
        <w:tab/>
      </w:r>
      <w:r w:rsidRPr="00CB7EC4">
        <w:t>ENUMERATED {supported}</w:t>
      </w:r>
      <w:r w:rsidRPr="00CB7EC4">
        <w:rPr>
          <w:rFonts w:eastAsia="SimSun"/>
        </w:rPr>
        <w:tab/>
      </w:r>
      <w:r w:rsidRPr="00CB7EC4">
        <w:rPr>
          <w:rFonts w:eastAsia="SimSun"/>
        </w:rPr>
        <w:tab/>
      </w:r>
      <w:r w:rsidRPr="00CB7EC4">
        <w:rPr>
          <w:rFonts w:eastAsia="SimSun"/>
        </w:rPr>
        <w:tab/>
        <w:t>OPTIONAL,</w:t>
      </w:r>
    </w:p>
    <w:p w14:paraId="35509343" w14:textId="77777777" w:rsidR="009722D5" w:rsidRPr="00CB7EC4" w:rsidRDefault="009722D5" w:rsidP="009722D5">
      <w:pPr>
        <w:pStyle w:val="PL"/>
        <w:shd w:val="clear" w:color="auto" w:fill="E6E6E6"/>
        <w:rPr>
          <w:rFonts w:eastAsia="SimSun"/>
        </w:rPr>
      </w:pPr>
      <w:r w:rsidRPr="00CB7EC4">
        <w:rPr>
          <w:rFonts w:eastAsia="SimSun"/>
        </w:rPr>
        <w:tab/>
        <w:t>phy-TDD-ReConfig-FDD-PCell-r12</w:t>
      </w:r>
      <w:r w:rsidRPr="00CB7EC4">
        <w:rPr>
          <w:rFonts w:eastAsia="SimSun"/>
        </w:rPr>
        <w:tab/>
      </w:r>
      <w:r w:rsidRPr="00CB7EC4">
        <w:rPr>
          <w:rFonts w:eastAsia="SimSun"/>
        </w:rPr>
        <w:tab/>
      </w:r>
      <w:r w:rsidRPr="00CB7EC4">
        <w:rPr>
          <w:rFonts w:eastAsia="SimSun"/>
        </w:rPr>
        <w:tab/>
      </w:r>
      <w:r w:rsidRPr="00CB7EC4">
        <w:t>ENUMERATED {supported}</w:t>
      </w:r>
      <w:r w:rsidRPr="00CB7EC4">
        <w:rPr>
          <w:rFonts w:eastAsia="SimSun"/>
        </w:rPr>
        <w:tab/>
      </w:r>
      <w:r w:rsidRPr="00CB7EC4">
        <w:rPr>
          <w:rFonts w:eastAsia="SimSun"/>
        </w:rPr>
        <w:tab/>
      </w:r>
      <w:r w:rsidRPr="00CB7EC4">
        <w:rPr>
          <w:rFonts w:eastAsia="SimSun"/>
        </w:rPr>
        <w:tab/>
        <w:t>OPTIONAL,</w:t>
      </w:r>
    </w:p>
    <w:p w14:paraId="6F2E452F" w14:textId="77777777" w:rsidR="009722D5" w:rsidRPr="00CB7EC4" w:rsidRDefault="009722D5" w:rsidP="009722D5">
      <w:pPr>
        <w:pStyle w:val="PL"/>
        <w:shd w:val="clear" w:color="auto" w:fill="E6E6E6"/>
        <w:rPr>
          <w:rFonts w:eastAsia="SimSun"/>
        </w:rPr>
      </w:pPr>
      <w:r w:rsidRPr="00CB7EC4">
        <w:tab/>
        <w:t>pusch-FeedbackMode</w:t>
      </w:r>
      <w:r w:rsidRPr="00CB7EC4">
        <w:rPr>
          <w:rFonts w:eastAsia="SimSun"/>
        </w:rPr>
        <w:t>-r12</w:t>
      </w:r>
      <w:r w:rsidRPr="00CB7EC4">
        <w:rPr>
          <w:rFonts w:eastAsia="SimSun"/>
        </w:rPr>
        <w:tab/>
      </w:r>
      <w:r w:rsidRPr="00CB7EC4">
        <w:rPr>
          <w:rFonts w:eastAsia="SimSun"/>
        </w:rPr>
        <w:tab/>
      </w:r>
      <w:r w:rsidRPr="00CB7EC4">
        <w:rPr>
          <w:rFonts w:eastAsia="SimSun"/>
        </w:rPr>
        <w:tab/>
      </w:r>
      <w:r w:rsidRPr="00CB7EC4">
        <w:tab/>
      </w:r>
      <w:r w:rsidRPr="00CB7EC4">
        <w:tab/>
        <w:t>ENUMERATED {supported}</w:t>
      </w:r>
      <w:r w:rsidRPr="00CB7EC4">
        <w:rPr>
          <w:rFonts w:eastAsia="SimSun"/>
        </w:rPr>
        <w:tab/>
      </w:r>
      <w:r w:rsidRPr="00CB7EC4">
        <w:rPr>
          <w:rFonts w:eastAsia="SimSun"/>
        </w:rPr>
        <w:tab/>
      </w:r>
      <w:r w:rsidRPr="00CB7EC4">
        <w:rPr>
          <w:rFonts w:eastAsia="SimSun"/>
        </w:rPr>
        <w:tab/>
        <w:t>OPTIONAL,</w:t>
      </w:r>
    </w:p>
    <w:p w14:paraId="5D20FFBA" w14:textId="77777777" w:rsidR="009722D5" w:rsidRPr="00CB7EC4" w:rsidRDefault="009722D5" w:rsidP="009722D5">
      <w:pPr>
        <w:pStyle w:val="PL"/>
        <w:shd w:val="clear" w:color="auto" w:fill="E6E6E6"/>
        <w:rPr>
          <w:rFonts w:eastAsia="SimSun"/>
        </w:rPr>
      </w:pPr>
      <w:r w:rsidRPr="00CB7EC4">
        <w:rPr>
          <w:rFonts w:eastAsia="SimSun"/>
        </w:rPr>
        <w:tab/>
        <w:t>pusch-SRS-</w:t>
      </w:r>
      <w:r w:rsidRPr="00CB7EC4">
        <w:t>PowerControl</w:t>
      </w:r>
      <w:r w:rsidRPr="00CB7EC4">
        <w:rPr>
          <w:rFonts w:eastAsia="SimSun"/>
        </w:rPr>
        <w:t>-</w:t>
      </w:r>
      <w:r w:rsidRPr="00CB7EC4">
        <w:t>SubframeSet-r12</w:t>
      </w:r>
      <w:r w:rsidRPr="00CB7EC4">
        <w:rPr>
          <w:rFonts w:eastAsia="SimSun"/>
        </w:rPr>
        <w:tab/>
      </w:r>
      <w:r w:rsidRPr="00CB7EC4">
        <w:t>ENUMERATED {supported}</w:t>
      </w:r>
      <w:r w:rsidRPr="00CB7EC4">
        <w:rPr>
          <w:rFonts w:eastAsia="SimSun"/>
        </w:rPr>
        <w:tab/>
      </w:r>
      <w:r w:rsidRPr="00CB7EC4">
        <w:rPr>
          <w:rFonts w:eastAsia="SimSun"/>
        </w:rPr>
        <w:tab/>
      </w:r>
      <w:r w:rsidRPr="00CB7EC4">
        <w:rPr>
          <w:rFonts w:eastAsia="SimSun"/>
        </w:rPr>
        <w:tab/>
        <w:t>OPTIONAL,</w:t>
      </w:r>
    </w:p>
    <w:p w14:paraId="55FF72E3" w14:textId="77777777" w:rsidR="009722D5" w:rsidRPr="00CB7EC4" w:rsidRDefault="009722D5" w:rsidP="009722D5">
      <w:pPr>
        <w:pStyle w:val="PL"/>
        <w:shd w:val="clear" w:color="auto" w:fill="E6E6E6"/>
      </w:pPr>
      <w:r w:rsidRPr="00CB7EC4">
        <w:rPr>
          <w:rFonts w:eastAsia="SimSun"/>
        </w:rPr>
        <w:tab/>
        <w:t>csi-SubframeSet-r12</w:t>
      </w:r>
      <w:r w:rsidRPr="00CB7EC4">
        <w:rPr>
          <w:rFonts w:eastAsia="SimSun"/>
        </w:rPr>
        <w:tab/>
      </w:r>
      <w:r w:rsidRPr="00CB7EC4">
        <w:rPr>
          <w:rFonts w:eastAsia="SimSun"/>
        </w:rPr>
        <w:tab/>
      </w:r>
      <w:r w:rsidRPr="00CB7EC4">
        <w:rPr>
          <w:rFonts w:eastAsia="SimSun"/>
        </w:rPr>
        <w:tab/>
      </w:r>
      <w:r w:rsidRPr="00CB7EC4">
        <w:rPr>
          <w:rFonts w:eastAsia="SimSun"/>
        </w:rPr>
        <w:tab/>
      </w:r>
      <w:r w:rsidRPr="00CB7EC4">
        <w:rPr>
          <w:rFonts w:eastAsia="SimSun"/>
        </w:rPr>
        <w:tab/>
      </w:r>
      <w:r w:rsidRPr="00CB7EC4">
        <w:rPr>
          <w:rFonts w:eastAsia="SimSun"/>
        </w:rPr>
        <w:tab/>
        <w:t>ENUMERATED {supported}</w:t>
      </w:r>
      <w:r w:rsidRPr="00CB7EC4">
        <w:rPr>
          <w:rFonts w:eastAsia="SimSun"/>
        </w:rPr>
        <w:tab/>
      </w:r>
      <w:r w:rsidRPr="00CB7EC4">
        <w:rPr>
          <w:rFonts w:eastAsia="SimSun"/>
        </w:rPr>
        <w:tab/>
      </w:r>
      <w:r w:rsidRPr="00CB7EC4">
        <w:rPr>
          <w:rFonts w:eastAsia="SimSun"/>
        </w:rPr>
        <w:tab/>
        <w:t>OPTIONAL</w:t>
      </w:r>
      <w:r w:rsidRPr="00CB7EC4">
        <w:t>,</w:t>
      </w:r>
    </w:p>
    <w:p w14:paraId="43E75305" w14:textId="77777777" w:rsidR="009722D5" w:rsidRPr="00CB7EC4" w:rsidRDefault="009722D5" w:rsidP="009722D5">
      <w:pPr>
        <w:pStyle w:val="PL"/>
        <w:shd w:val="clear" w:color="auto" w:fill="E6E6E6"/>
      </w:pPr>
      <w:r w:rsidRPr="00CB7EC4">
        <w:tab/>
        <w:t>noResourceRestrictionForTTIBundling-r12</w:t>
      </w:r>
      <w:r w:rsidRPr="00CB7EC4">
        <w:tab/>
        <w:t>ENUMERATED {supported}</w:t>
      </w:r>
      <w:r w:rsidRPr="00CB7EC4">
        <w:tab/>
      </w:r>
      <w:r w:rsidRPr="00CB7EC4">
        <w:tab/>
      </w:r>
      <w:r w:rsidRPr="00CB7EC4">
        <w:tab/>
        <w:t>OPTIONAL,</w:t>
      </w:r>
    </w:p>
    <w:p w14:paraId="1C68B784" w14:textId="77777777" w:rsidR="009722D5" w:rsidRPr="00CB7EC4" w:rsidRDefault="009722D5" w:rsidP="009722D5">
      <w:pPr>
        <w:pStyle w:val="PL"/>
        <w:shd w:val="clear" w:color="auto" w:fill="E6E6E6"/>
        <w:rPr>
          <w:rFonts w:eastAsia="SimSun"/>
        </w:rPr>
      </w:pPr>
      <w:r w:rsidRPr="00CB7EC4">
        <w:lastRenderedPageBreak/>
        <w:tab/>
        <w:t>discoverySignalsInDeactSCell-r12</w:t>
      </w:r>
      <w:r w:rsidRPr="00CB7EC4">
        <w:tab/>
      </w:r>
      <w:r w:rsidRPr="00CB7EC4">
        <w:tab/>
        <w:t>ENUMERATED {supported}</w:t>
      </w:r>
      <w:r w:rsidRPr="00CB7EC4">
        <w:tab/>
      </w:r>
      <w:r w:rsidRPr="00CB7EC4">
        <w:tab/>
      </w:r>
      <w:r w:rsidRPr="00CB7EC4">
        <w:tab/>
        <w:t>OPTIONAL</w:t>
      </w:r>
      <w:r w:rsidRPr="00CB7EC4">
        <w:rPr>
          <w:rFonts w:eastAsia="SimSun"/>
        </w:rPr>
        <w:t>,</w:t>
      </w:r>
    </w:p>
    <w:p w14:paraId="78550E7A" w14:textId="77777777" w:rsidR="009722D5" w:rsidRPr="00CB7EC4" w:rsidRDefault="009722D5" w:rsidP="009722D5">
      <w:pPr>
        <w:pStyle w:val="PL"/>
        <w:shd w:val="clear" w:color="auto" w:fill="E6E6E6"/>
      </w:pPr>
      <w:r w:rsidRPr="00CB7EC4">
        <w:rPr>
          <w:rFonts w:eastAsia="SimSun"/>
        </w:rPr>
        <w:tab/>
        <w:t>naics-Capability-List-r12</w:t>
      </w:r>
      <w:r w:rsidRPr="00CB7EC4">
        <w:rPr>
          <w:rFonts w:eastAsia="SimSun"/>
        </w:rPr>
        <w:tab/>
      </w:r>
      <w:r w:rsidRPr="00CB7EC4">
        <w:rPr>
          <w:rFonts w:eastAsia="SimSun"/>
        </w:rPr>
        <w:tab/>
      </w:r>
      <w:r w:rsidRPr="00CB7EC4">
        <w:rPr>
          <w:rFonts w:eastAsia="SimSun"/>
        </w:rPr>
        <w:tab/>
      </w:r>
      <w:r w:rsidRPr="00CB7EC4">
        <w:rPr>
          <w:rFonts w:eastAsia="SimSun"/>
        </w:rPr>
        <w:tab/>
        <w:t>NAICS-Capability-List-r12</w:t>
      </w:r>
      <w:r w:rsidRPr="00CB7EC4">
        <w:tab/>
      </w:r>
      <w:r w:rsidRPr="00CB7EC4">
        <w:tab/>
      </w:r>
      <w:r w:rsidRPr="00CB7EC4">
        <w:rPr>
          <w:rFonts w:eastAsia="SimSun"/>
        </w:rPr>
        <w:t>OPTIONAL</w:t>
      </w:r>
    </w:p>
    <w:p w14:paraId="7219621E" w14:textId="77777777" w:rsidR="009722D5" w:rsidRPr="00CB7EC4" w:rsidRDefault="009722D5" w:rsidP="009722D5">
      <w:pPr>
        <w:pStyle w:val="PL"/>
        <w:shd w:val="clear" w:color="auto" w:fill="E6E6E6"/>
      </w:pPr>
      <w:r w:rsidRPr="00CB7EC4">
        <w:t>}</w:t>
      </w:r>
    </w:p>
    <w:p w14:paraId="52D60638" w14:textId="77777777" w:rsidR="009722D5" w:rsidRPr="00CB7EC4" w:rsidRDefault="009722D5" w:rsidP="009722D5">
      <w:pPr>
        <w:pStyle w:val="PL"/>
        <w:shd w:val="clear" w:color="auto" w:fill="E6E6E6"/>
      </w:pPr>
    </w:p>
    <w:p w14:paraId="77B96CC7" w14:textId="77777777" w:rsidR="009722D5" w:rsidRPr="00CB7EC4" w:rsidRDefault="009722D5" w:rsidP="009722D5">
      <w:pPr>
        <w:pStyle w:val="PL"/>
        <w:shd w:val="clear" w:color="auto" w:fill="E6E6E6"/>
      </w:pPr>
      <w:r w:rsidRPr="00CB7EC4">
        <w:t>PhyLayerParameters-v1280 ::=</w:t>
      </w:r>
      <w:r w:rsidRPr="00CB7EC4">
        <w:tab/>
      </w:r>
      <w:r w:rsidRPr="00CB7EC4">
        <w:tab/>
      </w:r>
      <w:r w:rsidRPr="00CB7EC4">
        <w:tab/>
        <w:t>SEQUENCE {</w:t>
      </w:r>
    </w:p>
    <w:p w14:paraId="1F8F17B7" w14:textId="77777777" w:rsidR="009722D5" w:rsidRPr="00CB7EC4" w:rsidRDefault="009722D5" w:rsidP="009722D5">
      <w:pPr>
        <w:pStyle w:val="PL"/>
        <w:shd w:val="clear" w:color="auto" w:fill="E6E6E6"/>
      </w:pPr>
      <w:r w:rsidRPr="00CB7EC4">
        <w:tab/>
        <w:t>alternativeTBS-Indices-r12</w:t>
      </w:r>
      <w:r w:rsidRPr="00CB7EC4">
        <w:tab/>
      </w:r>
      <w:r w:rsidRPr="00CB7EC4">
        <w:tab/>
      </w:r>
      <w:r w:rsidRPr="00CB7EC4">
        <w:tab/>
      </w:r>
      <w:r w:rsidRPr="00CB7EC4">
        <w:tab/>
        <w:t>ENUMERATED {supported}</w:t>
      </w:r>
      <w:r w:rsidRPr="00CB7EC4">
        <w:tab/>
      </w:r>
      <w:r w:rsidRPr="00CB7EC4">
        <w:tab/>
      </w:r>
      <w:r w:rsidRPr="00CB7EC4">
        <w:tab/>
        <w:t>OPTIONAL</w:t>
      </w:r>
    </w:p>
    <w:p w14:paraId="4F8D800D" w14:textId="77777777" w:rsidR="009722D5" w:rsidRPr="00CB7EC4" w:rsidRDefault="009722D5" w:rsidP="009722D5">
      <w:pPr>
        <w:pStyle w:val="PL"/>
        <w:shd w:val="clear" w:color="auto" w:fill="E6E6E6"/>
      </w:pPr>
      <w:r w:rsidRPr="00CB7EC4">
        <w:t>}</w:t>
      </w:r>
    </w:p>
    <w:p w14:paraId="027651E3" w14:textId="77777777" w:rsidR="009722D5" w:rsidRPr="00CB7EC4" w:rsidRDefault="009722D5" w:rsidP="009722D5">
      <w:pPr>
        <w:pStyle w:val="PL"/>
        <w:shd w:val="clear" w:color="auto" w:fill="E6E6E6"/>
      </w:pPr>
    </w:p>
    <w:p w14:paraId="103018CE" w14:textId="77777777" w:rsidR="009722D5" w:rsidRPr="00CB7EC4" w:rsidRDefault="009722D5" w:rsidP="009722D5">
      <w:pPr>
        <w:pStyle w:val="PL"/>
        <w:shd w:val="clear" w:color="auto" w:fill="E6E6E6"/>
      </w:pPr>
      <w:r w:rsidRPr="00CB7EC4">
        <w:t>PhyLayerParameters-v1310 ::=</w:t>
      </w:r>
      <w:r w:rsidRPr="00CB7EC4">
        <w:tab/>
      </w:r>
      <w:r w:rsidRPr="00CB7EC4">
        <w:tab/>
      </w:r>
      <w:r w:rsidRPr="00CB7EC4">
        <w:tab/>
        <w:t>SEQUENCE {</w:t>
      </w:r>
    </w:p>
    <w:p w14:paraId="2034582E" w14:textId="77777777" w:rsidR="009722D5" w:rsidRPr="00CB7EC4" w:rsidRDefault="009722D5" w:rsidP="009722D5">
      <w:pPr>
        <w:pStyle w:val="PL"/>
        <w:shd w:val="clear" w:color="auto" w:fill="E6E6E6"/>
      </w:pPr>
      <w:r w:rsidRPr="00CB7EC4">
        <w:tab/>
        <w:t>aperiodicCSI-Reporting-r13</w:t>
      </w:r>
      <w:r w:rsidRPr="00CB7EC4">
        <w:tab/>
      </w:r>
      <w:r w:rsidRPr="00CB7EC4">
        <w:tab/>
      </w:r>
      <w:r w:rsidRPr="00CB7EC4">
        <w:tab/>
      </w:r>
      <w:r w:rsidRPr="00CB7EC4">
        <w:tab/>
        <w:t>BIT STRING (SIZE (2))</w:t>
      </w:r>
      <w:r w:rsidRPr="00CB7EC4">
        <w:tab/>
      </w:r>
      <w:r w:rsidRPr="00CB7EC4">
        <w:tab/>
      </w:r>
      <w:r w:rsidRPr="00CB7EC4">
        <w:tab/>
        <w:t>OPTIONAL,</w:t>
      </w:r>
    </w:p>
    <w:p w14:paraId="13278FD1" w14:textId="77777777" w:rsidR="009722D5" w:rsidRPr="00CB7EC4" w:rsidRDefault="009722D5" w:rsidP="009722D5">
      <w:pPr>
        <w:pStyle w:val="PL"/>
        <w:shd w:val="clear" w:color="auto" w:fill="E6E6E6"/>
      </w:pPr>
      <w:r w:rsidRPr="00CB7EC4">
        <w:tab/>
        <w:t>codebook-HARQ-ACK-r13</w:t>
      </w:r>
      <w:r w:rsidRPr="00CB7EC4">
        <w:tab/>
      </w:r>
      <w:r w:rsidRPr="00CB7EC4">
        <w:tab/>
      </w:r>
      <w:r w:rsidRPr="00CB7EC4">
        <w:tab/>
      </w:r>
      <w:r w:rsidRPr="00CB7EC4">
        <w:tab/>
      </w:r>
      <w:r w:rsidRPr="00CB7EC4">
        <w:tab/>
        <w:t>BIT STRING (SIZE (2))</w:t>
      </w:r>
      <w:r w:rsidRPr="00CB7EC4">
        <w:tab/>
      </w:r>
      <w:r w:rsidRPr="00CB7EC4">
        <w:tab/>
      </w:r>
      <w:r w:rsidRPr="00CB7EC4">
        <w:tab/>
        <w:t>OPTIONAL,</w:t>
      </w:r>
    </w:p>
    <w:p w14:paraId="6FC4F3C1" w14:textId="77777777" w:rsidR="009722D5" w:rsidRPr="00CB7EC4" w:rsidRDefault="009722D5" w:rsidP="009722D5">
      <w:pPr>
        <w:pStyle w:val="PL"/>
        <w:shd w:val="clear" w:color="auto" w:fill="E6E6E6"/>
      </w:pPr>
      <w:r w:rsidRPr="00CB7EC4">
        <w:tab/>
        <w:t>crossCarrierScheduling-B5C-r13</w:t>
      </w:r>
      <w:r w:rsidRPr="00CB7EC4">
        <w:tab/>
      </w:r>
      <w:r w:rsidRPr="00CB7EC4">
        <w:tab/>
      </w:r>
      <w:r w:rsidRPr="00CB7EC4">
        <w:tab/>
        <w:t>ENUMERATED {supported}</w:t>
      </w:r>
      <w:r w:rsidRPr="00CB7EC4">
        <w:tab/>
      </w:r>
      <w:r w:rsidRPr="00CB7EC4">
        <w:tab/>
      </w:r>
      <w:r w:rsidRPr="00CB7EC4">
        <w:tab/>
        <w:t>OPTIONAL,</w:t>
      </w:r>
    </w:p>
    <w:p w14:paraId="71C8211B" w14:textId="77777777" w:rsidR="009722D5" w:rsidRPr="00CB7EC4" w:rsidRDefault="009722D5" w:rsidP="009722D5">
      <w:pPr>
        <w:pStyle w:val="PL"/>
        <w:shd w:val="clear" w:color="auto" w:fill="E6E6E6"/>
      </w:pPr>
      <w:r w:rsidRPr="00CB7EC4">
        <w:tab/>
        <w:t>fdd-HARQ-TimingTDD-r13</w:t>
      </w:r>
      <w:r w:rsidRPr="00CB7EC4">
        <w:tab/>
      </w:r>
      <w:r w:rsidRPr="00CB7EC4">
        <w:tab/>
      </w:r>
      <w:r w:rsidRPr="00CB7EC4">
        <w:tab/>
      </w:r>
      <w:r w:rsidRPr="00CB7EC4">
        <w:tab/>
      </w:r>
      <w:r w:rsidRPr="00CB7EC4">
        <w:tab/>
        <w:t>ENUMERATED {supported}</w:t>
      </w:r>
      <w:r w:rsidRPr="00CB7EC4">
        <w:tab/>
      </w:r>
      <w:r w:rsidRPr="00CB7EC4">
        <w:tab/>
      </w:r>
      <w:r w:rsidRPr="00CB7EC4">
        <w:tab/>
        <w:t>OPTIONAL,</w:t>
      </w:r>
    </w:p>
    <w:p w14:paraId="25AAFB87" w14:textId="77777777" w:rsidR="009722D5" w:rsidRPr="00CB7EC4" w:rsidRDefault="009722D5" w:rsidP="009722D5">
      <w:pPr>
        <w:pStyle w:val="PL"/>
        <w:shd w:val="clear" w:color="auto" w:fill="E6E6E6"/>
      </w:pPr>
      <w:r w:rsidRPr="00CB7EC4">
        <w:tab/>
        <w:t>maxNumberUpdatedCSI-Proc-r13</w:t>
      </w:r>
      <w:r w:rsidRPr="00CB7EC4">
        <w:tab/>
      </w:r>
      <w:r w:rsidRPr="00CB7EC4">
        <w:tab/>
      </w:r>
      <w:r w:rsidRPr="00CB7EC4">
        <w:tab/>
        <w:t>INTEGER(5..32)</w:t>
      </w:r>
      <w:r w:rsidRPr="00CB7EC4">
        <w:tab/>
      </w:r>
      <w:r w:rsidRPr="00CB7EC4">
        <w:tab/>
      </w:r>
      <w:r w:rsidRPr="00CB7EC4">
        <w:tab/>
      </w:r>
      <w:r w:rsidRPr="00CB7EC4">
        <w:tab/>
      </w:r>
      <w:r w:rsidRPr="00CB7EC4">
        <w:tab/>
        <w:t>OPTIONAL,</w:t>
      </w:r>
    </w:p>
    <w:p w14:paraId="2B80211E" w14:textId="77777777" w:rsidR="009722D5" w:rsidRPr="00CB7EC4" w:rsidRDefault="009722D5" w:rsidP="009722D5">
      <w:pPr>
        <w:pStyle w:val="PL"/>
        <w:shd w:val="clear" w:color="auto" w:fill="E6E6E6"/>
      </w:pPr>
      <w:r w:rsidRPr="00CB7EC4">
        <w:tab/>
        <w:t>pucch-Format4-r13</w:t>
      </w:r>
      <w:r w:rsidRPr="00CB7EC4">
        <w:tab/>
      </w:r>
      <w:r w:rsidRPr="00CB7EC4">
        <w:tab/>
      </w:r>
      <w:r w:rsidRPr="00CB7EC4">
        <w:tab/>
      </w:r>
      <w:r w:rsidRPr="00CB7EC4">
        <w:tab/>
      </w:r>
      <w:r w:rsidRPr="00CB7EC4">
        <w:tab/>
      </w:r>
      <w:r w:rsidRPr="00CB7EC4">
        <w:tab/>
        <w:t>ENUMERATED {supported}</w:t>
      </w:r>
      <w:r w:rsidRPr="00CB7EC4">
        <w:tab/>
      </w:r>
      <w:r w:rsidRPr="00CB7EC4">
        <w:tab/>
      </w:r>
      <w:r w:rsidRPr="00CB7EC4">
        <w:tab/>
        <w:t>OPTIONAL,</w:t>
      </w:r>
    </w:p>
    <w:p w14:paraId="6D8342C7" w14:textId="77777777" w:rsidR="009722D5" w:rsidRPr="00CB7EC4" w:rsidRDefault="009722D5" w:rsidP="009722D5">
      <w:pPr>
        <w:pStyle w:val="PL"/>
        <w:shd w:val="clear" w:color="auto" w:fill="E6E6E6"/>
      </w:pPr>
      <w:r w:rsidRPr="00CB7EC4">
        <w:tab/>
        <w:t>pucch-Format5-r13</w:t>
      </w:r>
      <w:r w:rsidRPr="00CB7EC4">
        <w:tab/>
      </w:r>
      <w:r w:rsidRPr="00CB7EC4">
        <w:tab/>
      </w:r>
      <w:r w:rsidRPr="00CB7EC4">
        <w:tab/>
      </w:r>
      <w:r w:rsidRPr="00CB7EC4">
        <w:tab/>
      </w:r>
      <w:r w:rsidRPr="00CB7EC4">
        <w:tab/>
      </w:r>
      <w:r w:rsidRPr="00CB7EC4">
        <w:tab/>
        <w:t>ENUMERATED {supported}</w:t>
      </w:r>
      <w:r w:rsidRPr="00CB7EC4">
        <w:tab/>
      </w:r>
      <w:r w:rsidRPr="00CB7EC4">
        <w:tab/>
      </w:r>
      <w:r w:rsidRPr="00CB7EC4">
        <w:tab/>
        <w:t>OPTIONAL,</w:t>
      </w:r>
    </w:p>
    <w:p w14:paraId="5FA5C60D" w14:textId="77777777" w:rsidR="009722D5" w:rsidRPr="00CB7EC4" w:rsidRDefault="009722D5" w:rsidP="009722D5">
      <w:pPr>
        <w:pStyle w:val="PL"/>
        <w:shd w:val="clear" w:color="auto" w:fill="E6E6E6"/>
      </w:pPr>
      <w:r w:rsidRPr="00CB7EC4">
        <w:tab/>
        <w:t>pucch-SCell-r13</w:t>
      </w:r>
      <w:r w:rsidRPr="00CB7EC4">
        <w:tab/>
      </w:r>
      <w:r w:rsidRPr="00CB7EC4">
        <w:tab/>
      </w:r>
      <w:r w:rsidRPr="00CB7EC4">
        <w:tab/>
      </w:r>
      <w:r w:rsidRPr="00CB7EC4">
        <w:tab/>
      </w:r>
      <w:r w:rsidRPr="00CB7EC4">
        <w:tab/>
      </w:r>
      <w:r w:rsidRPr="00CB7EC4">
        <w:tab/>
      </w:r>
      <w:r w:rsidRPr="00CB7EC4">
        <w:tab/>
        <w:t>ENUMERATED {supported}</w:t>
      </w:r>
      <w:r w:rsidRPr="00CB7EC4">
        <w:tab/>
      </w:r>
      <w:r w:rsidRPr="00CB7EC4">
        <w:tab/>
      </w:r>
      <w:r w:rsidRPr="00CB7EC4">
        <w:tab/>
        <w:t>OPTIONAL,</w:t>
      </w:r>
    </w:p>
    <w:p w14:paraId="75ABC101" w14:textId="77777777" w:rsidR="009722D5" w:rsidRPr="00CB7EC4" w:rsidRDefault="009722D5" w:rsidP="009722D5">
      <w:pPr>
        <w:pStyle w:val="PL"/>
        <w:shd w:val="clear" w:color="auto" w:fill="E6E6E6"/>
      </w:pPr>
      <w:r w:rsidRPr="00CB7EC4">
        <w:tab/>
        <w:t>spatialBundling-HARQ-ACK-r13</w:t>
      </w:r>
      <w:r w:rsidRPr="00CB7EC4">
        <w:tab/>
      </w:r>
      <w:r w:rsidRPr="00CB7EC4">
        <w:tab/>
      </w:r>
      <w:r w:rsidRPr="00CB7EC4">
        <w:tab/>
        <w:t>ENUMERATED {supported}</w:t>
      </w:r>
      <w:r w:rsidRPr="00CB7EC4">
        <w:tab/>
      </w:r>
      <w:r w:rsidRPr="00CB7EC4">
        <w:tab/>
      </w:r>
      <w:r w:rsidRPr="00CB7EC4">
        <w:tab/>
        <w:t>OPTIONAL,</w:t>
      </w:r>
    </w:p>
    <w:p w14:paraId="59182CDC" w14:textId="77777777" w:rsidR="009722D5" w:rsidRPr="00CB7EC4" w:rsidRDefault="009722D5" w:rsidP="009722D5">
      <w:pPr>
        <w:pStyle w:val="PL"/>
        <w:shd w:val="clear" w:color="auto" w:fill="E6E6E6"/>
      </w:pPr>
      <w:r w:rsidRPr="00CB7EC4">
        <w:tab/>
        <w:t>supportedBlindDecoding-r13</w:t>
      </w:r>
      <w:r w:rsidRPr="00CB7EC4">
        <w:tab/>
      </w:r>
      <w:r w:rsidRPr="00CB7EC4">
        <w:tab/>
      </w:r>
      <w:r w:rsidRPr="00CB7EC4">
        <w:tab/>
      </w:r>
      <w:r w:rsidRPr="00CB7EC4">
        <w:tab/>
        <w:t>SEQUENCE {</w:t>
      </w:r>
    </w:p>
    <w:p w14:paraId="0F7DEA89" w14:textId="77777777" w:rsidR="009722D5" w:rsidRPr="00CB7EC4" w:rsidRDefault="009722D5" w:rsidP="009722D5">
      <w:pPr>
        <w:pStyle w:val="PL"/>
        <w:shd w:val="clear" w:color="auto" w:fill="E6E6E6"/>
      </w:pPr>
      <w:r w:rsidRPr="00CB7EC4">
        <w:tab/>
      </w:r>
      <w:r w:rsidRPr="00CB7EC4">
        <w:tab/>
        <w:t>maxNumberDecoding-r13</w:t>
      </w:r>
      <w:r w:rsidRPr="00CB7EC4">
        <w:tab/>
      </w:r>
      <w:r w:rsidRPr="00CB7EC4">
        <w:tab/>
      </w:r>
      <w:r w:rsidRPr="00CB7EC4">
        <w:tab/>
      </w:r>
      <w:r w:rsidRPr="00CB7EC4">
        <w:tab/>
      </w:r>
      <w:r w:rsidRPr="00CB7EC4">
        <w:tab/>
        <w:t>INTEGER(1..32)</w:t>
      </w:r>
      <w:r w:rsidR="00497FBE" w:rsidRPr="00CB7EC4">
        <w:tab/>
      </w:r>
      <w:r w:rsidRPr="00CB7EC4">
        <w:tab/>
      </w:r>
      <w:r w:rsidRPr="00CB7EC4">
        <w:tab/>
      </w:r>
      <w:r w:rsidRPr="00CB7EC4">
        <w:tab/>
        <w:t>OPTIONAL,</w:t>
      </w:r>
    </w:p>
    <w:p w14:paraId="6C9B51D9" w14:textId="77777777" w:rsidR="009722D5" w:rsidRPr="00CB7EC4" w:rsidRDefault="009722D5" w:rsidP="009722D5">
      <w:pPr>
        <w:pStyle w:val="PL"/>
        <w:shd w:val="clear" w:color="auto" w:fill="E6E6E6"/>
      </w:pPr>
      <w:r w:rsidRPr="00CB7EC4">
        <w:tab/>
      </w:r>
      <w:r w:rsidRPr="00CB7EC4">
        <w:tab/>
        <w:t>pdcch-CandidateReductions-r13</w:t>
      </w:r>
      <w:r w:rsidRPr="00CB7EC4">
        <w:tab/>
      </w:r>
      <w:r w:rsidRPr="00CB7EC4">
        <w:tab/>
      </w:r>
      <w:r w:rsidRPr="00CB7EC4">
        <w:tab/>
        <w:t>ENUMERATED {supported}</w:t>
      </w:r>
      <w:r w:rsidRPr="00CB7EC4">
        <w:tab/>
      </w:r>
      <w:r w:rsidRPr="00CB7EC4">
        <w:tab/>
        <w:t>OPTIONAL,</w:t>
      </w:r>
    </w:p>
    <w:p w14:paraId="1D9FE7FF" w14:textId="77777777" w:rsidR="009722D5" w:rsidRPr="00CB7EC4" w:rsidRDefault="009722D5" w:rsidP="009722D5">
      <w:pPr>
        <w:pStyle w:val="PL"/>
        <w:shd w:val="clear" w:color="auto" w:fill="E6E6E6"/>
      </w:pPr>
      <w:r w:rsidRPr="00CB7EC4">
        <w:tab/>
      </w:r>
      <w:r w:rsidRPr="00CB7EC4">
        <w:tab/>
        <w:t>skipMonitoringDCI-Format0-1A-r13</w:t>
      </w:r>
      <w:r w:rsidRPr="00CB7EC4">
        <w:tab/>
      </w:r>
      <w:r w:rsidRPr="00CB7EC4">
        <w:tab/>
        <w:t>ENUMERATED {supported}</w:t>
      </w:r>
      <w:r w:rsidRPr="00CB7EC4">
        <w:tab/>
      </w:r>
      <w:r w:rsidRPr="00CB7EC4">
        <w:tab/>
        <w:t>OPTIONAL</w:t>
      </w:r>
    </w:p>
    <w:p w14:paraId="1A93E659" w14:textId="77777777" w:rsidR="009722D5" w:rsidRPr="00CB7EC4" w:rsidRDefault="009722D5" w:rsidP="009722D5">
      <w:pPr>
        <w:pStyle w:val="PL"/>
        <w:shd w:val="clear" w:color="auto" w:fill="E6E6E6"/>
      </w:pPr>
      <w:r w:rsidRPr="00CB7EC4">
        <w:tab/>
        <w:t>}</w:t>
      </w:r>
      <w:r w:rsidRPr="00CB7EC4">
        <w:tab/>
      </w:r>
      <w:r w:rsidRPr="00CB7EC4">
        <w:tab/>
      </w:r>
      <w:r w:rsidRPr="00CB7EC4">
        <w:tab/>
      </w:r>
      <w:r w:rsidRPr="00CB7EC4">
        <w:tab/>
      </w:r>
      <w:r w:rsidRPr="00CB7EC4">
        <w:tab/>
      </w:r>
      <w:r w:rsidRPr="00CB7EC4">
        <w:tab/>
      </w:r>
      <w:r w:rsidRPr="00CB7EC4">
        <w:tab/>
      </w:r>
      <w:r w:rsidRPr="00CB7EC4">
        <w:tab/>
      </w:r>
      <w:r w:rsidRPr="00CB7EC4">
        <w:tab/>
      </w:r>
      <w:r w:rsidRPr="00CB7EC4">
        <w:tab/>
      </w:r>
      <w:r w:rsidRPr="00CB7EC4">
        <w:tab/>
      </w:r>
      <w:r w:rsidRPr="00CB7EC4">
        <w:tab/>
      </w:r>
      <w:r w:rsidRPr="00CB7EC4">
        <w:tab/>
      </w:r>
      <w:r w:rsidRPr="00CB7EC4">
        <w:tab/>
      </w:r>
      <w:r w:rsidRPr="00CB7EC4">
        <w:tab/>
      </w:r>
      <w:r w:rsidRPr="00CB7EC4">
        <w:tab/>
      </w:r>
      <w:r w:rsidRPr="00CB7EC4">
        <w:tab/>
      </w:r>
      <w:r w:rsidRPr="00CB7EC4">
        <w:tab/>
        <w:t>OPTIONAL,</w:t>
      </w:r>
    </w:p>
    <w:p w14:paraId="36F8AD77" w14:textId="77777777" w:rsidR="009722D5" w:rsidRPr="00CB7EC4" w:rsidRDefault="009722D5" w:rsidP="009722D5">
      <w:pPr>
        <w:pStyle w:val="PL"/>
        <w:shd w:val="clear" w:color="auto" w:fill="E6E6E6"/>
      </w:pPr>
      <w:r w:rsidRPr="00CB7EC4">
        <w:tab/>
        <w:t>uci-PUSCH-Ext-r13</w:t>
      </w:r>
      <w:r w:rsidRPr="00CB7EC4">
        <w:tab/>
      </w:r>
      <w:r w:rsidRPr="00CB7EC4">
        <w:tab/>
      </w:r>
      <w:r w:rsidRPr="00CB7EC4">
        <w:tab/>
      </w:r>
      <w:r w:rsidRPr="00CB7EC4">
        <w:tab/>
      </w:r>
      <w:r w:rsidRPr="00CB7EC4">
        <w:tab/>
      </w:r>
      <w:r w:rsidRPr="00CB7EC4">
        <w:tab/>
        <w:t>ENUMERATED {supported}</w:t>
      </w:r>
      <w:r w:rsidRPr="00CB7EC4">
        <w:tab/>
      </w:r>
      <w:r w:rsidRPr="00CB7EC4">
        <w:tab/>
      </w:r>
      <w:r w:rsidRPr="00CB7EC4">
        <w:tab/>
        <w:t>OPTIONAL,</w:t>
      </w:r>
    </w:p>
    <w:p w14:paraId="7D236C7E" w14:textId="77777777" w:rsidR="009722D5" w:rsidRPr="00CB7EC4" w:rsidRDefault="009722D5" w:rsidP="009722D5">
      <w:pPr>
        <w:pStyle w:val="PL"/>
        <w:shd w:val="clear" w:color="auto" w:fill="E6E6E6"/>
      </w:pPr>
      <w:r w:rsidRPr="00CB7EC4">
        <w:tab/>
        <w:t>crs-InterfMitigationTM10-r13</w:t>
      </w:r>
      <w:r w:rsidRPr="00CB7EC4">
        <w:tab/>
      </w:r>
      <w:r w:rsidRPr="00CB7EC4">
        <w:tab/>
      </w:r>
      <w:r w:rsidRPr="00CB7EC4">
        <w:tab/>
        <w:t>ENUMERATED {supported}</w:t>
      </w:r>
      <w:r w:rsidRPr="00CB7EC4">
        <w:tab/>
      </w:r>
      <w:r w:rsidRPr="00CB7EC4">
        <w:tab/>
      </w:r>
      <w:r w:rsidRPr="00CB7EC4">
        <w:tab/>
        <w:t>OPTIONAL,</w:t>
      </w:r>
    </w:p>
    <w:p w14:paraId="53061BCD" w14:textId="77777777" w:rsidR="009722D5" w:rsidRPr="00CB7EC4" w:rsidRDefault="009722D5" w:rsidP="009722D5">
      <w:pPr>
        <w:pStyle w:val="PL"/>
        <w:shd w:val="clear" w:color="auto" w:fill="E6E6E6"/>
      </w:pPr>
      <w:r w:rsidRPr="00CB7EC4">
        <w:tab/>
        <w:t>pdsch-CollisionHandling-r13</w:t>
      </w:r>
      <w:r w:rsidRPr="00CB7EC4">
        <w:tab/>
      </w:r>
      <w:r w:rsidRPr="00CB7EC4">
        <w:tab/>
      </w:r>
      <w:r w:rsidRPr="00CB7EC4">
        <w:tab/>
      </w:r>
      <w:r w:rsidRPr="00CB7EC4">
        <w:tab/>
        <w:t>ENUMERATED {supported}</w:t>
      </w:r>
      <w:r w:rsidRPr="00CB7EC4">
        <w:tab/>
      </w:r>
      <w:r w:rsidRPr="00CB7EC4">
        <w:tab/>
      </w:r>
      <w:r w:rsidRPr="00CB7EC4">
        <w:tab/>
        <w:t>OPTIONAL</w:t>
      </w:r>
    </w:p>
    <w:p w14:paraId="2C657565" w14:textId="77777777" w:rsidR="009722D5" w:rsidRPr="00CB7EC4" w:rsidRDefault="009722D5" w:rsidP="009722D5">
      <w:pPr>
        <w:pStyle w:val="PL"/>
        <w:shd w:val="clear" w:color="auto" w:fill="E6E6E6"/>
      </w:pPr>
      <w:r w:rsidRPr="00CB7EC4">
        <w:t>}</w:t>
      </w:r>
    </w:p>
    <w:p w14:paraId="4B556913" w14:textId="77777777" w:rsidR="009722D5" w:rsidRPr="00CB7EC4" w:rsidRDefault="009722D5" w:rsidP="009722D5">
      <w:pPr>
        <w:pStyle w:val="PL"/>
        <w:shd w:val="clear" w:color="auto" w:fill="E6E6E6"/>
      </w:pPr>
    </w:p>
    <w:p w14:paraId="26ACDF63" w14:textId="77777777" w:rsidR="009722D5" w:rsidRPr="00CB7EC4" w:rsidRDefault="009722D5" w:rsidP="009722D5">
      <w:pPr>
        <w:pStyle w:val="PL"/>
        <w:shd w:val="clear" w:color="auto" w:fill="E6E6E6"/>
      </w:pPr>
      <w:r w:rsidRPr="00CB7EC4">
        <w:t>PhyLayerParameters-v1320 ::=</w:t>
      </w:r>
      <w:r w:rsidRPr="00CB7EC4">
        <w:tab/>
      </w:r>
      <w:r w:rsidRPr="00CB7EC4">
        <w:tab/>
      </w:r>
      <w:r w:rsidRPr="00CB7EC4">
        <w:tab/>
        <w:t>SEQUENCE {</w:t>
      </w:r>
    </w:p>
    <w:p w14:paraId="51029881" w14:textId="77777777" w:rsidR="009722D5" w:rsidRPr="00CB7EC4" w:rsidRDefault="009722D5" w:rsidP="009722D5">
      <w:pPr>
        <w:pStyle w:val="PL"/>
        <w:shd w:val="clear" w:color="auto" w:fill="E6E6E6"/>
      </w:pPr>
      <w:r w:rsidRPr="00CB7EC4">
        <w:tab/>
        <w:t>mimo-UE-Parameters-r13</w:t>
      </w:r>
      <w:r w:rsidRPr="00CB7EC4">
        <w:tab/>
      </w:r>
      <w:r w:rsidRPr="00CB7EC4">
        <w:tab/>
      </w:r>
      <w:r w:rsidRPr="00CB7EC4">
        <w:tab/>
      </w:r>
      <w:r w:rsidRPr="00CB7EC4">
        <w:tab/>
      </w:r>
      <w:r w:rsidRPr="00CB7EC4">
        <w:tab/>
        <w:t>MIMO-UE-Parameters-r13</w:t>
      </w:r>
      <w:r w:rsidRPr="00CB7EC4">
        <w:tab/>
      </w:r>
      <w:r w:rsidRPr="00CB7EC4">
        <w:tab/>
      </w:r>
      <w:r w:rsidRPr="00CB7EC4">
        <w:tab/>
        <w:t>OPTIONAL</w:t>
      </w:r>
    </w:p>
    <w:p w14:paraId="6BA167E6" w14:textId="77777777" w:rsidR="009722D5" w:rsidRPr="00CB7EC4" w:rsidRDefault="009722D5" w:rsidP="009722D5">
      <w:pPr>
        <w:pStyle w:val="PL"/>
        <w:shd w:val="clear" w:color="auto" w:fill="E6E6E6"/>
      </w:pPr>
      <w:r w:rsidRPr="00CB7EC4">
        <w:t>}</w:t>
      </w:r>
    </w:p>
    <w:p w14:paraId="2A1BD6FF" w14:textId="77777777" w:rsidR="009722D5" w:rsidRPr="00CB7EC4" w:rsidRDefault="009722D5" w:rsidP="009722D5">
      <w:pPr>
        <w:pStyle w:val="PL"/>
        <w:shd w:val="pct10" w:color="auto" w:fill="auto"/>
      </w:pPr>
    </w:p>
    <w:p w14:paraId="0913B29B" w14:textId="77777777" w:rsidR="009722D5" w:rsidRPr="00CB7EC4" w:rsidRDefault="009722D5" w:rsidP="009722D5">
      <w:pPr>
        <w:pStyle w:val="PL"/>
        <w:shd w:val="pct10" w:color="auto" w:fill="auto"/>
      </w:pPr>
      <w:r w:rsidRPr="00CB7EC4">
        <w:t>PhyLayerParameters-v1330 ::=</w:t>
      </w:r>
      <w:r w:rsidRPr="00CB7EC4">
        <w:tab/>
      </w:r>
      <w:r w:rsidRPr="00CB7EC4">
        <w:tab/>
      </w:r>
      <w:r w:rsidRPr="00CB7EC4">
        <w:tab/>
        <w:t>SEQUENCE {</w:t>
      </w:r>
    </w:p>
    <w:p w14:paraId="53B7A01A" w14:textId="77777777" w:rsidR="009722D5" w:rsidRPr="00CB7EC4" w:rsidRDefault="009722D5" w:rsidP="009722D5">
      <w:pPr>
        <w:pStyle w:val="PL"/>
        <w:shd w:val="pct10" w:color="auto" w:fill="auto"/>
      </w:pPr>
      <w:r w:rsidRPr="00CB7EC4">
        <w:tab/>
        <w:t>cch-InterfMitigation-RefRecTypeA-r13</w:t>
      </w:r>
      <w:r w:rsidRPr="00CB7EC4">
        <w:tab/>
        <w:t>ENUMERATED {supported}</w:t>
      </w:r>
      <w:r w:rsidRPr="00CB7EC4">
        <w:tab/>
      </w:r>
      <w:r w:rsidRPr="00CB7EC4">
        <w:tab/>
      </w:r>
      <w:r w:rsidRPr="00CB7EC4">
        <w:tab/>
        <w:t>OPTIONAL,</w:t>
      </w:r>
    </w:p>
    <w:p w14:paraId="4685DD56" w14:textId="77777777" w:rsidR="009722D5" w:rsidRPr="00CB7EC4" w:rsidRDefault="009722D5" w:rsidP="009722D5">
      <w:pPr>
        <w:pStyle w:val="PL"/>
        <w:shd w:val="pct10" w:color="auto" w:fill="auto"/>
      </w:pPr>
      <w:r w:rsidRPr="00CB7EC4">
        <w:tab/>
        <w:t>cch-InterfMitigation-RefRecTypeB-r13</w:t>
      </w:r>
      <w:r w:rsidRPr="00CB7EC4">
        <w:tab/>
        <w:t>ENUMERATED {supported}</w:t>
      </w:r>
      <w:r w:rsidRPr="00CB7EC4">
        <w:tab/>
      </w:r>
      <w:r w:rsidRPr="00CB7EC4">
        <w:tab/>
      </w:r>
      <w:r w:rsidRPr="00CB7EC4">
        <w:tab/>
        <w:t>OPTIONAL,</w:t>
      </w:r>
    </w:p>
    <w:p w14:paraId="1889088E" w14:textId="77777777" w:rsidR="009722D5" w:rsidRPr="00CB7EC4" w:rsidRDefault="009722D5" w:rsidP="009722D5">
      <w:pPr>
        <w:pStyle w:val="PL"/>
        <w:shd w:val="pct10" w:color="auto" w:fill="auto"/>
      </w:pPr>
      <w:r w:rsidRPr="00CB7EC4">
        <w:tab/>
        <w:t>cch-InterfMitigation-MaxNumCCs-r13</w:t>
      </w:r>
      <w:r w:rsidRPr="00CB7EC4">
        <w:tab/>
      </w:r>
      <w:r w:rsidRPr="00CB7EC4">
        <w:tab/>
        <w:t>INTEGER (1.. maxServCell-r13)</w:t>
      </w:r>
      <w:r w:rsidRPr="00CB7EC4">
        <w:tab/>
        <w:t>OPTIONAL,</w:t>
      </w:r>
    </w:p>
    <w:p w14:paraId="5C1A0108" w14:textId="77777777" w:rsidR="009722D5" w:rsidRPr="00CB7EC4" w:rsidRDefault="009722D5" w:rsidP="009722D5">
      <w:pPr>
        <w:pStyle w:val="PL"/>
        <w:shd w:val="pct10" w:color="auto" w:fill="auto"/>
      </w:pPr>
      <w:r w:rsidRPr="00CB7EC4">
        <w:tab/>
        <w:t>crs-InterfMitigationTM1toTM9-r13</w:t>
      </w:r>
      <w:r w:rsidRPr="00CB7EC4">
        <w:tab/>
      </w:r>
      <w:r w:rsidRPr="00CB7EC4">
        <w:tab/>
        <w:t>INTEGER (1.. maxServCell-r13)</w:t>
      </w:r>
      <w:r w:rsidRPr="00CB7EC4">
        <w:tab/>
        <w:t>OPTIONAL</w:t>
      </w:r>
    </w:p>
    <w:p w14:paraId="6CA67AC0" w14:textId="77777777" w:rsidR="009722D5" w:rsidRPr="00CB7EC4" w:rsidRDefault="009722D5" w:rsidP="009722D5">
      <w:pPr>
        <w:pStyle w:val="PL"/>
        <w:shd w:val="pct10" w:color="auto" w:fill="auto"/>
      </w:pPr>
      <w:r w:rsidRPr="00CB7EC4">
        <w:t>}</w:t>
      </w:r>
    </w:p>
    <w:p w14:paraId="49C018B4" w14:textId="77777777" w:rsidR="00DD04ED" w:rsidRPr="00CB7EC4" w:rsidRDefault="00DD04ED" w:rsidP="00DD04ED">
      <w:pPr>
        <w:pStyle w:val="PL"/>
        <w:shd w:val="clear" w:color="auto" w:fill="E6E6E6"/>
      </w:pPr>
      <w:bookmarkStart w:id="28" w:name="_Hlk6667976"/>
    </w:p>
    <w:p w14:paraId="69807C18" w14:textId="77777777" w:rsidR="00DD04ED" w:rsidRPr="00CB7EC4" w:rsidRDefault="00DD04ED" w:rsidP="00DD04ED">
      <w:pPr>
        <w:pStyle w:val="PL"/>
        <w:shd w:val="clear" w:color="auto" w:fill="E6E6E6"/>
      </w:pPr>
      <w:r w:rsidRPr="00CB7EC4">
        <w:t>PhyLayerParameters-v13e0 ::=</w:t>
      </w:r>
      <w:r w:rsidRPr="00CB7EC4">
        <w:tab/>
      </w:r>
      <w:r w:rsidRPr="00CB7EC4">
        <w:tab/>
      </w:r>
      <w:r w:rsidRPr="00CB7EC4">
        <w:tab/>
        <w:t>SEQUENCE {</w:t>
      </w:r>
    </w:p>
    <w:p w14:paraId="0125823C" w14:textId="77777777" w:rsidR="00DD04ED" w:rsidRPr="00CB7EC4" w:rsidRDefault="00DD04ED" w:rsidP="00DD04ED">
      <w:pPr>
        <w:pStyle w:val="PL"/>
        <w:shd w:val="clear" w:color="auto" w:fill="E6E6E6"/>
      </w:pPr>
      <w:r w:rsidRPr="00CB7EC4">
        <w:tab/>
        <w:t>mimo-UE-Parameters-v13e0</w:t>
      </w:r>
      <w:r w:rsidRPr="00CB7EC4">
        <w:tab/>
      </w:r>
      <w:r w:rsidRPr="00CB7EC4">
        <w:tab/>
      </w:r>
      <w:r w:rsidRPr="00CB7EC4">
        <w:tab/>
      </w:r>
      <w:r w:rsidRPr="00CB7EC4">
        <w:tab/>
        <w:t>MIMO-UE-Parameters-v13e0</w:t>
      </w:r>
      <w:r w:rsidRPr="00CB7EC4">
        <w:tab/>
      </w:r>
    </w:p>
    <w:p w14:paraId="1701DF49" w14:textId="77777777" w:rsidR="00DD04ED" w:rsidRPr="00CB7EC4" w:rsidRDefault="00DD04ED" w:rsidP="00DD04ED">
      <w:pPr>
        <w:pStyle w:val="PL"/>
        <w:shd w:val="clear" w:color="auto" w:fill="E6E6E6"/>
      </w:pPr>
      <w:r w:rsidRPr="00CB7EC4">
        <w:t>}</w:t>
      </w:r>
    </w:p>
    <w:bookmarkEnd w:id="28"/>
    <w:p w14:paraId="3DDFC2CC" w14:textId="77777777" w:rsidR="009722D5" w:rsidRPr="00CB7EC4" w:rsidRDefault="009722D5" w:rsidP="009722D5">
      <w:pPr>
        <w:pStyle w:val="PL"/>
        <w:shd w:val="clear" w:color="auto" w:fill="E6E6E6"/>
      </w:pPr>
    </w:p>
    <w:p w14:paraId="4C40D1D4" w14:textId="77777777" w:rsidR="009722D5" w:rsidRPr="00CB7EC4" w:rsidRDefault="009722D5" w:rsidP="009722D5">
      <w:pPr>
        <w:pStyle w:val="PL"/>
        <w:shd w:val="clear" w:color="auto" w:fill="E6E6E6"/>
      </w:pPr>
      <w:r w:rsidRPr="00CB7EC4">
        <w:t>PhyLayerParameters-v</w:t>
      </w:r>
      <w:r w:rsidR="00E56A3C" w:rsidRPr="00CB7EC4">
        <w:t>1430</w:t>
      </w:r>
      <w:r w:rsidRPr="00CB7EC4">
        <w:t xml:space="preserve"> ::=</w:t>
      </w:r>
      <w:r w:rsidRPr="00CB7EC4">
        <w:tab/>
      </w:r>
      <w:r w:rsidRPr="00CB7EC4">
        <w:tab/>
      </w:r>
      <w:r w:rsidRPr="00CB7EC4">
        <w:tab/>
        <w:t>SEQUENCE {</w:t>
      </w:r>
    </w:p>
    <w:p w14:paraId="6DBE9FB5" w14:textId="77777777" w:rsidR="000317AB" w:rsidRPr="00CB7EC4" w:rsidRDefault="000317AB" w:rsidP="000317AB">
      <w:pPr>
        <w:pStyle w:val="PL"/>
        <w:shd w:val="clear" w:color="auto" w:fill="E6E6E6"/>
      </w:pPr>
      <w:r w:rsidRPr="00CB7EC4">
        <w:tab/>
        <w:t>ce-PUSCH-NB-MaxTBS-r14</w:t>
      </w:r>
      <w:r w:rsidRPr="00CB7EC4">
        <w:tab/>
      </w:r>
      <w:r w:rsidRPr="00CB7EC4">
        <w:tab/>
      </w:r>
      <w:r w:rsidRPr="00CB7EC4">
        <w:tab/>
      </w:r>
      <w:r w:rsidRPr="00CB7EC4">
        <w:tab/>
      </w:r>
      <w:r w:rsidRPr="00CB7EC4">
        <w:tab/>
        <w:t>ENUMERATED {supported}</w:t>
      </w:r>
      <w:r w:rsidRPr="00CB7EC4">
        <w:tab/>
      </w:r>
      <w:r w:rsidRPr="00CB7EC4">
        <w:tab/>
      </w:r>
      <w:r w:rsidRPr="00CB7EC4">
        <w:tab/>
        <w:t>OPTIONAL,</w:t>
      </w:r>
    </w:p>
    <w:p w14:paraId="4501DFF6" w14:textId="77777777" w:rsidR="000317AB" w:rsidRPr="00CB7EC4" w:rsidRDefault="000317AB" w:rsidP="000317AB">
      <w:pPr>
        <w:pStyle w:val="PL"/>
        <w:shd w:val="clear" w:color="auto" w:fill="E6E6E6"/>
      </w:pPr>
      <w:r w:rsidRPr="00CB7EC4">
        <w:tab/>
        <w:t>ce-PDSCH-PUSCH-MaxBandwidth-r14</w:t>
      </w:r>
      <w:r w:rsidRPr="00CB7EC4">
        <w:tab/>
      </w:r>
      <w:r w:rsidRPr="00CB7EC4">
        <w:tab/>
      </w:r>
      <w:r w:rsidRPr="00CB7EC4">
        <w:tab/>
        <w:t>ENUMERATED {bw5, bw20}</w:t>
      </w:r>
      <w:r w:rsidRPr="00CB7EC4">
        <w:tab/>
      </w:r>
      <w:r w:rsidRPr="00CB7EC4">
        <w:tab/>
      </w:r>
      <w:r w:rsidRPr="00CB7EC4">
        <w:tab/>
        <w:t>OPTIONAL,</w:t>
      </w:r>
    </w:p>
    <w:p w14:paraId="73F9A7EC" w14:textId="77777777" w:rsidR="000317AB" w:rsidRPr="00CB7EC4" w:rsidRDefault="000317AB" w:rsidP="000317AB">
      <w:pPr>
        <w:pStyle w:val="PL"/>
        <w:shd w:val="clear" w:color="auto" w:fill="E6E6E6"/>
      </w:pPr>
      <w:r w:rsidRPr="00CB7EC4">
        <w:tab/>
        <w:t>ce-HARQ-AckBundling-r14</w:t>
      </w:r>
      <w:r w:rsidRPr="00CB7EC4">
        <w:tab/>
      </w:r>
      <w:r w:rsidRPr="00CB7EC4">
        <w:tab/>
      </w:r>
      <w:r w:rsidRPr="00CB7EC4">
        <w:tab/>
      </w:r>
      <w:r w:rsidRPr="00CB7EC4">
        <w:tab/>
      </w:r>
      <w:r w:rsidRPr="00CB7EC4">
        <w:tab/>
        <w:t>ENUMERATED {supported}</w:t>
      </w:r>
      <w:r w:rsidRPr="00CB7EC4">
        <w:tab/>
      </w:r>
      <w:r w:rsidRPr="00CB7EC4">
        <w:tab/>
      </w:r>
      <w:r w:rsidRPr="00CB7EC4">
        <w:tab/>
        <w:t>OPTIONAL,</w:t>
      </w:r>
    </w:p>
    <w:p w14:paraId="4BABF47B" w14:textId="77777777" w:rsidR="000317AB" w:rsidRPr="00CB7EC4" w:rsidRDefault="000317AB" w:rsidP="000317AB">
      <w:pPr>
        <w:pStyle w:val="PL"/>
        <w:shd w:val="clear" w:color="auto" w:fill="E6E6E6"/>
      </w:pPr>
      <w:r w:rsidRPr="00CB7EC4">
        <w:tab/>
        <w:t>ce-PDSCH-TenProcesses-r14</w:t>
      </w:r>
      <w:r w:rsidRPr="00CB7EC4">
        <w:tab/>
      </w:r>
      <w:r w:rsidRPr="00CB7EC4">
        <w:tab/>
      </w:r>
      <w:r w:rsidRPr="00CB7EC4">
        <w:tab/>
      </w:r>
      <w:r w:rsidRPr="00CB7EC4">
        <w:tab/>
        <w:t>ENUMERATED {supported}</w:t>
      </w:r>
      <w:r w:rsidRPr="00CB7EC4">
        <w:tab/>
      </w:r>
      <w:r w:rsidRPr="00CB7EC4">
        <w:tab/>
      </w:r>
      <w:r w:rsidRPr="00CB7EC4">
        <w:tab/>
        <w:t>OPTIONAL,</w:t>
      </w:r>
    </w:p>
    <w:p w14:paraId="1ECEF451" w14:textId="77777777" w:rsidR="000317AB" w:rsidRPr="00CB7EC4" w:rsidRDefault="000317AB" w:rsidP="000317AB">
      <w:pPr>
        <w:pStyle w:val="PL"/>
        <w:shd w:val="clear" w:color="auto" w:fill="E6E6E6"/>
      </w:pPr>
      <w:r w:rsidRPr="00CB7EC4">
        <w:tab/>
        <w:t>ce-RetuningSymbols-r14</w:t>
      </w:r>
      <w:r w:rsidRPr="00CB7EC4">
        <w:tab/>
      </w:r>
      <w:r w:rsidRPr="00CB7EC4">
        <w:tab/>
      </w:r>
      <w:r w:rsidRPr="00CB7EC4">
        <w:tab/>
      </w:r>
      <w:r w:rsidRPr="00CB7EC4">
        <w:tab/>
      </w:r>
      <w:r w:rsidRPr="00CB7EC4">
        <w:tab/>
        <w:t>ENUMERATED {n0, n1}</w:t>
      </w:r>
      <w:r w:rsidRPr="00CB7EC4">
        <w:tab/>
      </w:r>
      <w:r w:rsidRPr="00CB7EC4">
        <w:tab/>
      </w:r>
      <w:r w:rsidRPr="00CB7EC4">
        <w:tab/>
      </w:r>
      <w:r w:rsidRPr="00CB7EC4">
        <w:tab/>
        <w:t>OPTIONAL,</w:t>
      </w:r>
    </w:p>
    <w:p w14:paraId="047F94E8" w14:textId="77777777" w:rsidR="000317AB" w:rsidRPr="00CB7EC4" w:rsidRDefault="000317AB" w:rsidP="000317AB">
      <w:pPr>
        <w:pStyle w:val="PL"/>
        <w:shd w:val="clear" w:color="auto" w:fill="E6E6E6"/>
      </w:pPr>
      <w:r w:rsidRPr="00CB7EC4">
        <w:tab/>
        <w:t>ce-PDSCH-PUSCH-Enhancement-r14</w:t>
      </w:r>
      <w:r w:rsidRPr="00CB7EC4">
        <w:tab/>
      </w:r>
      <w:r w:rsidRPr="00CB7EC4">
        <w:tab/>
      </w:r>
      <w:r w:rsidRPr="00CB7EC4">
        <w:tab/>
        <w:t>ENUMERATED {supported}</w:t>
      </w:r>
      <w:r w:rsidRPr="00CB7EC4">
        <w:tab/>
      </w:r>
      <w:r w:rsidRPr="00CB7EC4">
        <w:tab/>
      </w:r>
      <w:r w:rsidRPr="00CB7EC4">
        <w:tab/>
        <w:t>OPTIONAL,</w:t>
      </w:r>
    </w:p>
    <w:p w14:paraId="2D8034B7" w14:textId="77777777" w:rsidR="000317AB" w:rsidRPr="00CB7EC4" w:rsidRDefault="000317AB" w:rsidP="000317AB">
      <w:pPr>
        <w:pStyle w:val="PL"/>
        <w:shd w:val="clear" w:color="auto" w:fill="E6E6E6"/>
      </w:pPr>
      <w:r w:rsidRPr="00CB7EC4">
        <w:tab/>
        <w:t>ce-SchedulingEnhancement-r14</w:t>
      </w:r>
      <w:r w:rsidRPr="00CB7EC4">
        <w:tab/>
      </w:r>
      <w:r w:rsidRPr="00CB7EC4">
        <w:tab/>
      </w:r>
      <w:r w:rsidRPr="00CB7EC4">
        <w:tab/>
        <w:t>ENUMERATED {supported}</w:t>
      </w:r>
      <w:r w:rsidRPr="00CB7EC4">
        <w:tab/>
      </w:r>
      <w:r w:rsidRPr="00CB7EC4">
        <w:tab/>
      </w:r>
      <w:r w:rsidRPr="00CB7EC4">
        <w:tab/>
        <w:t>OPTIONAL,</w:t>
      </w:r>
    </w:p>
    <w:p w14:paraId="2A731F4F" w14:textId="77777777" w:rsidR="000317AB" w:rsidRPr="00CB7EC4" w:rsidRDefault="000317AB" w:rsidP="000317AB">
      <w:pPr>
        <w:pStyle w:val="PL"/>
        <w:shd w:val="clear" w:color="auto" w:fill="E6E6E6"/>
      </w:pPr>
      <w:r w:rsidRPr="00CB7EC4">
        <w:tab/>
        <w:t>ce-SRS-Enhancement-r14</w:t>
      </w:r>
      <w:r w:rsidRPr="00CB7EC4">
        <w:tab/>
      </w:r>
      <w:r w:rsidRPr="00CB7EC4">
        <w:tab/>
      </w:r>
      <w:r w:rsidRPr="00CB7EC4">
        <w:tab/>
      </w:r>
      <w:r w:rsidRPr="00CB7EC4">
        <w:tab/>
      </w:r>
      <w:r w:rsidRPr="00CB7EC4">
        <w:tab/>
        <w:t>ENUMERATED {supported}</w:t>
      </w:r>
      <w:r w:rsidRPr="00CB7EC4">
        <w:tab/>
      </w:r>
      <w:r w:rsidRPr="00CB7EC4">
        <w:tab/>
      </w:r>
      <w:r w:rsidRPr="00CB7EC4">
        <w:tab/>
        <w:t>OPTIONAL,</w:t>
      </w:r>
    </w:p>
    <w:p w14:paraId="1D84D079" w14:textId="77777777" w:rsidR="000317AB" w:rsidRPr="00CB7EC4" w:rsidRDefault="000317AB" w:rsidP="000317AB">
      <w:pPr>
        <w:pStyle w:val="PL"/>
        <w:shd w:val="clear" w:color="auto" w:fill="E6E6E6"/>
      </w:pPr>
      <w:r w:rsidRPr="00CB7EC4">
        <w:tab/>
        <w:t>ce-PUCCH-Enhancement-r14</w:t>
      </w:r>
      <w:r w:rsidRPr="00CB7EC4">
        <w:tab/>
      </w:r>
      <w:r w:rsidRPr="00CB7EC4">
        <w:tab/>
      </w:r>
      <w:r w:rsidRPr="00CB7EC4">
        <w:tab/>
      </w:r>
      <w:r w:rsidRPr="00CB7EC4">
        <w:tab/>
        <w:t>ENUMERATED {supported}</w:t>
      </w:r>
      <w:r w:rsidRPr="00CB7EC4">
        <w:tab/>
      </w:r>
      <w:r w:rsidRPr="00CB7EC4">
        <w:tab/>
      </w:r>
      <w:r w:rsidRPr="00CB7EC4">
        <w:tab/>
        <w:t>OPTIONAL,</w:t>
      </w:r>
    </w:p>
    <w:p w14:paraId="0B3E8355" w14:textId="77777777" w:rsidR="009722D5" w:rsidRPr="00CB7EC4" w:rsidRDefault="009722D5" w:rsidP="009722D5">
      <w:pPr>
        <w:pStyle w:val="PL"/>
        <w:shd w:val="clear" w:color="auto" w:fill="E6E6E6"/>
      </w:pPr>
      <w:r w:rsidRPr="00CB7EC4">
        <w:tab/>
        <w:t>ce-ClosedLoopTxAntennaSelection-r14</w:t>
      </w:r>
      <w:r w:rsidRPr="00CB7EC4">
        <w:tab/>
      </w:r>
      <w:r w:rsidRPr="00CB7EC4">
        <w:tab/>
        <w:t>ENUMERATED {supported}</w:t>
      </w:r>
      <w:r w:rsidRPr="00CB7EC4">
        <w:tab/>
      </w:r>
      <w:r w:rsidRPr="00CB7EC4">
        <w:tab/>
      </w:r>
      <w:r w:rsidRPr="00CB7EC4">
        <w:tab/>
        <w:t>OPTIONAL,</w:t>
      </w:r>
    </w:p>
    <w:p w14:paraId="78411164" w14:textId="77777777" w:rsidR="009722D5" w:rsidRPr="00CB7EC4" w:rsidRDefault="009722D5" w:rsidP="009722D5">
      <w:pPr>
        <w:pStyle w:val="PL"/>
        <w:shd w:val="clear" w:color="auto" w:fill="E6E6E6"/>
      </w:pPr>
      <w:r w:rsidRPr="00CB7EC4">
        <w:tab/>
        <w:t>tdd-SpecialSubframe-r14</w:t>
      </w:r>
      <w:r w:rsidRPr="00CB7EC4">
        <w:tab/>
      </w:r>
      <w:r w:rsidRPr="00CB7EC4">
        <w:tab/>
      </w:r>
      <w:r w:rsidRPr="00CB7EC4">
        <w:tab/>
      </w:r>
      <w:r w:rsidRPr="00CB7EC4">
        <w:tab/>
      </w:r>
      <w:r w:rsidRPr="00CB7EC4">
        <w:tab/>
        <w:t>ENUMERATED {supported}</w:t>
      </w:r>
      <w:r w:rsidRPr="00CB7EC4">
        <w:tab/>
      </w:r>
      <w:r w:rsidRPr="00CB7EC4">
        <w:tab/>
      </w:r>
      <w:r w:rsidRPr="00CB7EC4">
        <w:tab/>
        <w:t>OPTIONAL,</w:t>
      </w:r>
    </w:p>
    <w:p w14:paraId="73452E66" w14:textId="77777777" w:rsidR="00983EA2" w:rsidRPr="00CB7EC4" w:rsidRDefault="00983EA2" w:rsidP="009722D5">
      <w:pPr>
        <w:pStyle w:val="PL"/>
        <w:shd w:val="clear" w:color="auto" w:fill="E6E6E6"/>
      </w:pPr>
      <w:r w:rsidRPr="00CB7EC4">
        <w:tab/>
        <w:t>tdd-TTI-Bundling-r14</w:t>
      </w:r>
      <w:r w:rsidRPr="00CB7EC4">
        <w:tab/>
      </w:r>
      <w:r w:rsidRPr="00CB7EC4">
        <w:tab/>
      </w:r>
      <w:r w:rsidRPr="00CB7EC4">
        <w:tab/>
      </w:r>
      <w:r w:rsidRPr="00CB7EC4">
        <w:tab/>
      </w:r>
      <w:r w:rsidRPr="00CB7EC4">
        <w:tab/>
        <w:t>ENUMERATED {supported}</w:t>
      </w:r>
      <w:r w:rsidRPr="00CB7EC4">
        <w:tab/>
      </w:r>
      <w:r w:rsidRPr="00CB7EC4">
        <w:tab/>
      </w:r>
      <w:r w:rsidRPr="00CB7EC4">
        <w:tab/>
        <w:t>OPTIONAL,</w:t>
      </w:r>
    </w:p>
    <w:p w14:paraId="4011EFAC" w14:textId="77777777" w:rsidR="009722D5" w:rsidRPr="00CB7EC4" w:rsidRDefault="009722D5" w:rsidP="009722D5">
      <w:pPr>
        <w:pStyle w:val="PL"/>
        <w:shd w:val="clear" w:color="auto" w:fill="E6E6E6"/>
      </w:pPr>
      <w:r w:rsidRPr="00CB7EC4">
        <w:tab/>
        <w:t>dmrs-LessUpPTS-r14</w:t>
      </w:r>
      <w:r w:rsidRPr="00CB7EC4">
        <w:tab/>
      </w:r>
      <w:r w:rsidRPr="00CB7EC4">
        <w:tab/>
      </w:r>
      <w:r w:rsidRPr="00CB7EC4">
        <w:tab/>
      </w:r>
      <w:r w:rsidRPr="00CB7EC4">
        <w:tab/>
      </w:r>
      <w:r w:rsidRPr="00CB7EC4">
        <w:tab/>
      </w:r>
      <w:r w:rsidRPr="00CB7EC4">
        <w:tab/>
        <w:t>ENUMERATED {supported}</w:t>
      </w:r>
      <w:r w:rsidRPr="00CB7EC4">
        <w:tab/>
      </w:r>
      <w:r w:rsidRPr="00CB7EC4">
        <w:tab/>
      </w:r>
      <w:r w:rsidRPr="00CB7EC4">
        <w:tab/>
        <w:t>OPTIONAL,</w:t>
      </w:r>
    </w:p>
    <w:p w14:paraId="0B2473A0" w14:textId="77777777" w:rsidR="006844B8" w:rsidRPr="00CB7EC4" w:rsidRDefault="009722D5" w:rsidP="006844B8">
      <w:pPr>
        <w:pStyle w:val="PL"/>
        <w:shd w:val="clear" w:color="auto" w:fill="E6E6E6"/>
      </w:pPr>
      <w:r w:rsidRPr="00CB7EC4">
        <w:tab/>
        <w:t>mimo-UE-Parameters-v</w:t>
      </w:r>
      <w:r w:rsidR="00E56A3C" w:rsidRPr="00CB7EC4">
        <w:t>1430</w:t>
      </w:r>
      <w:r w:rsidRPr="00CB7EC4">
        <w:tab/>
      </w:r>
      <w:r w:rsidRPr="00CB7EC4">
        <w:tab/>
      </w:r>
      <w:r w:rsidRPr="00CB7EC4">
        <w:tab/>
      </w:r>
      <w:r w:rsidRPr="00CB7EC4">
        <w:tab/>
        <w:t>MIMO-UE-Parameters-v</w:t>
      </w:r>
      <w:r w:rsidR="00E56A3C" w:rsidRPr="00CB7EC4">
        <w:t>1430</w:t>
      </w:r>
      <w:r w:rsidRPr="00CB7EC4">
        <w:tab/>
      </w:r>
      <w:r w:rsidRPr="00CB7EC4">
        <w:tab/>
        <w:t>OPTIONAL</w:t>
      </w:r>
      <w:r w:rsidR="006844B8" w:rsidRPr="00CB7EC4">
        <w:t>,</w:t>
      </w:r>
    </w:p>
    <w:p w14:paraId="1074884F" w14:textId="77777777" w:rsidR="001B4011" w:rsidRPr="00CB7EC4" w:rsidRDefault="006844B8" w:rsidP="001B4011">
      <w:pPr>
        <w:pStyle w:val="PL"/>
        <w:shd w:val="clear" w:color="auto" w:fill="E6E6E6"/>
      </w:pPr>
      <w:r w:rsidRPr="00CB7EC4">
        <w:tab/>
        <w:t>alternativeTBS-Index-r14</w:t>
      </w:r>
      <w:r w:rsidRPr="00CB7EC4">
        <w:tab/>
      </w:r>
      <w:r w:rsidRPr="00CB7EC4">
        <w:tab/>
      </w:r>
      <w:r w:rsidRPr="00CB7EC4">
        <w:tab/>
      </w:r>
      <w:r w:rsidRPr="00CB7EC4">
        <w:tab/>
        <w:t>ENUMERATED {supported}</w:t>
      </w:r>
      <w:r w:rsidRPr="00CB7EC4">
        <w:tab/>
      </w:r>
      <w:r w:rsidRPr="00CB7EC4">
        <w:tab/>
      </w:r>
      <w:r w:rsidRPr="00CB7EC4">
        <w:tab/>
        <w:t>OPTIONAL</w:t>
      </w:r>
      <w:r w:rsidR="001B4011" w:rsidRPr="00CB7EC4">
        <w:t>,</w:t>
      </w:r>
    </w:p>
    <w:p w14:paraId="619E079A" w14:textId="77777777" w:rsidR="009722D5" w:rsidRPr="00CB7EC4" w:rsidRDefault="001B4011" w:rsidP="001B4011">
      <w:pPr>
        <w:pStyle w:val="PL"/>
        <w:shd w:val="clear" w:color="auto" w:fill="E6E6E6"/>
      </w:pPr>
      <w:r w:rsidRPr="00CB7EC4">
        <w:tab/>
        <w:t>feMBMS-Unicast-Parameters-r14</w:t>
      </w:r>
      <w:r w:rsidRPr="00CB7EC4">
        <w:tab/>
      </w:r>
      <w:r w:rsidRPr="00CB7EC4">
        <w:tab/>
      </w:r>
      <w:r w:rsidRPr="00CB7EC4">
        <w:tab/>
        <w:t>FeMBMS-Unicast-Parameters-r14</w:t>
      </w:r>
      <w:r w:rsidRPr="00CB7EC4">
        <w:tab/>
        <w:t>OPTIONAL</w:t>
      </w:r>
    </w:p>
    <w:p w14:paraId="06969509" w14:textId="77777777" w:rsidR="009722D5" w:rsidRPr="00CB7EC4" w:rsidRDefault="009722D5" w:rsidP="009722D5">
      <w:pPr>
        <w:pStyle w:val="PL"/>
        <w:shd w:val="clear" w:color="auto" w:fill="E6E6E6"/>
      </w:pPr>
      <w:r w:rsidRPr="00CB7EC4">
        <w:t>}</w:t>
      </w:r>
    </w:p>
    <w:p w14:paraId="59E037EF" w14:textId="77777777" w:rsidR="003F0191" w:rsidRPr="00CB7EC4" w:rsidRDefault="003F0191" w:rsidP="003F0191">
      <w:pPr>
        <w:pStyle w:val="PL"/>
        <w:shd w:val="clear" w:color="auto" w:fill="E6E6E6"/>
      </w:pPr>
    </w:p>
    <w:p w14:paraId="09CEB879" w14:textId="77777777" w:rsidR="003F0191" w:rsidRPr="00CB7EC4" w:rsidRDefault="003F0191" w:rsidP="003F0191">
      <w:pPr>
        <w:pStyle w:val="PL"/>
        <w:shd w:val="clear" w:color="auto" w:fill="E6E6E6"/>
      </w:pPr>
      <w:r w:rsidRPr="00CB7EC4">
        <w:t>PhyLayerParameters-v1450 ::=</w:t>
      </w:r>
      <w:r w:rsidRPr="00CB7EC4">
        <w:tab/>
      </w:r>
      <w:r w:rsidRPr="00CB7EC4">
        <w:tab/>
      </w:r>
      <w:r w:rsidRPr="00CB7EC4">
        <w:tab/>
        <w:t>SEQUENCE {</w:t>
      </w:r>
    </w:p>
    <w:p w14:paraId="5A87BBF8" w14:textId="77777777" w:rsidR="003F0191" w:rsidRPr="00CB7EC4" w:rsidRDefault="003F0191" w:rsidP="003F0191">
      <w:pPr>
        <w:pStyle w:val="PL"/>
        <w:shd w:val="clear" w:color="auto" w:fill="E6E6E6"/>
      </w:pPr>
      <w:r w:rsidRPr="00CB7EC4">
        <w:tab/>
        <w:t>ce-SRS-EnhancementWithoutComb4-r14</w:t>
      </w:r>
      <w:r w:rsidRPr="00CB7EC4">
        <w:tab/>
      </w:r>
      <w:r w:rsidRPr="00CB7EC4">
        <w:tab/>
        <w:t>ENUMERATED {supported}</w:t>
      </w:r>
      <w:r w:rsidRPr="00CB7EC4">
        <w:tab/>
      </w:r>
      <w:r w:rsidRPr="00CB7EC4">
        <w:tab/>
      </w:r>
      <w:r w:rsidRPr="00CB7EC4">
        <w:tab/>
        <w:t>OPTIONAL</w:t>
      </w:r>
      <w:r w:rsidR="002B0C6C" w:rsidRPr="00CB7EC4">
        <w:t>,</w:t>
      </w:r>
    </w:p>
    <w:p w14:paraId="2442F3E9" w14:textId="77777777" w:rsidR="009722D5" w:rsidRPr="00CB7EC4" w:rsidRDefault="002B0C6C" w:rsidP="003F0191">
      <w:pPr>
        <w:pStyle w:val="PL"/>
        <w:shd w:val="clear" w:color="auto" w:fill="E6E6E6"/>
      </w:pPr>
      <w:r w:rsidRPr="00CB7EC4">
        <w:tab/>
        <w:t>crs-LessDwPTS-r14</w:t>
      </w:r>
      <w:r w:rsidRPr="00CB7EC4">
        <w:tab/>
      </w:r>
      <w:r w:rsidRPr="00CB7EC4">
        <w:tab/>
      </w:r>
      <w:r w:rsidRPr="00CB7EC4">
        <w:tab/>
      </w:r>
      <w:r w:rsidRPr="00CB7EC4">
        <w:tab/>
      </w:r>
      <w:r w:rsidRPr="00CB7EC4">
        <w:tab/>
      </w:r>
      <w:r w:rsidRPr="00CB7EC4">
        <w:tab/>
        <w:t>ENUMERATED {supported}</w:t>
      </w:r>
      <w:r w:rsidRPr="00CB7EC4">
        <w:tab/>
      </w:r>
      <w:r w:rsidRPr="00CB7EC4">
        <w:tab/>
      </w:r>
      <w:r w:rsidRPr="00CB7EC4">
        <w:tab/>
        <w:t>OPTIONAL</w:t>
      </w:r>
      <w:r w:rsidR="003F0191" w:rsidRPr="00CB7EC4">
        <w:t>}</w:t>
      </w:r>
    </w:p>
    <w:p w14:paraId="3793EAD1" w14:textId="77777777" w:rsidR="00DA0DB4" w:rsidRPr="00CB7EC4" w:rsidRDefault="00DA0DB4" w:rsidP="00DA0DB4">
      <w:pPr>
        <w:pStyle w:val="PL"/>
        <w:shd w:val="clear" w:color="auto" w:fill="E6E6E6"/>
      </w:pPr>
    </w:p>
    <w:p w14:paraId="40A41E1B" w14:textId="77777777" w:rsidR="00DA0DB4" w:rsidRPr="00CB7EC4" w:rsidRDefault="00DA0DB4" w:rsidP="00DA0DB4">
      <w:pPr>
        <w:pStyle w:val="PL"/>
        <w:shd w:val="clear" w:color="auto" w:fill="E6E6E6"/>
      </w:pPr>
      <w:r w:rsidRPr="00CB7EC4">
        <w:t>PhyLayerParameters-v1470 ::=</w:t>
      </w:r>
      <w:r w:rsidRPr="00CB7EC4">
        <w:tab/>
      </w:r>
      <w:r w:rsidRPr="00CB7EC4">
        <w:tab/>
      </w:r>
      <w:r w:rsidRPr="00CB7EC4">
        <w:tab/>
        <w:t>SEQUENCE {</w:t>
      </w:r>
    </w:p>
    <w:p w14:paraId="7323C4E7" w14:textId="77777777" w:rsidR="00DA0DB4" w:rsidRPr="00CB7EC4" w:rsidRDefault="00DA0DB4" w:rsidP="00DA0DB4">
      <w:pPr>
        <w:pStyle w:val="PL"/>
        <w:shd w:val="clear" w:color="auto" w:fill="E6E6E6"/>
      </w:pPr>
      <w:r w:rsidRPr="00CB7EC4">
        <w:tab/>
        <w:t>mimo-UE-Parameters-v1470</w:t>
      </w:r>
      <w:r w:rsidRPr="00CB7EC4">
        <w:tab/>
      </w:r>
      <w:r w:rsidRPr="00CB7EC4">
        <w:tab/>
      </w:r>
      <w:r w:rsidRPr="00CB7EC4">
        <w:tab/>
      </w:r>
      <w:r w:rsidRPr="00CB7EC4">
        <w:tab/>
        <w:t>MIMO-UE-Parameters-v1470</w:t>
      </w:r>
      <w:r w:rsidRPr="00CB7EC4">
        <w:tab/>
      </w:r>
      <w:r w:rsidRPr="00CB7EC4">
        <w:tab/>
        <w:t>OPTIONAL,</w:t>
      </w:r>
    </w:p>
    <w:p w14:paraId="3E45BC9E" w14:textId="77777777" w:rsidR="00DA0DB4" w:rsidRPr="00CB7EC4" w:rsidRDefault="00DA0DB4" w:rsidP="00DA0DB4">
      <w:pPr>
        <w:pStyle w:val="PL"/>
        <w:shd w:val="clear" w:color="auto" w:fill="E6E6E6"/>
      </w:pPr>
      <w:r w:rsidRPr="00CB7EC4">
        <w:tab/>
        <w:t>srs-UpPTS-6sym-r14</w:t>
      </w:r>
      <w:r w:rsidRPr="00CB7EC4">
        <w:tab/>
      </w:r>
      <w:r w:rsidRPr="00CB7EC4">
        <w:tab/>
      </w:r>
      <w:r w:rsidRPr="00CB7EC4">
        <w:tab/>
      </w:r>
      <w:r w:rsidR="00CF159C" w:rsidRPr="00CB7EC4">
        <w:tab/>
      </w:r>
      <w:r w:rsidRPr="00CB7EC4">
        <w:tab/>
      </w:r>
      <w:r w:rsidRPr="00CB7EC4">
        <w:tab/>
        <w:t>ENUMERATED {supported}</w:t>
      </w:r>
      <w:r w:rsidRPr="00CB7EC4">
        <w:tab/>
      </w:r>
      <w:r w:rsidRPr="00CB7EC4">
        <w:tab/>
      </w:r>
      <w:r w:rsidRPr="00CB7EC4">
        <w:tab/>
        <w:t>OPTIONAL</w:t>
      </w:r>
    </w:p>
    <w:p w14:paraId="1461C60E" w14:textId="77777777" w:rsidR="003F0191" w:rsidRPr="00CB7EC4" w:rsidRDefault="00DA0DB4" w:rsidP="00DA0DB4">
      <w:pPr>
        <w:pStyle w:val="PL"/>
        <w:shd w:val="clear" w:color="auto" w:fill="E6E6E6"/>
      </w:pPr>
      <w:r w:rsidRPr="00CB7EC4">
        <w:t>}</w:t>
      </w:r>
    </w:p>
    <w:p w14:paraId="05F7B399" w14:textId="77777777" w:rsidR="00A56AD1" w:rsidRPr="00CB7EC4" w:rsidRDefault="00A56AD1" w:rsidP="00A56AD1">
      <w:pPr>
        <w:pStyle w:val="PL"/>
        <w:shd w:val="clear" w:color="auto" w:fill="E6E6E6"/>
      </w:pPr>
    </w:p>
    <w:p w14:paraId="0AB1A404" w14:textId="77777777" w:rsidR="00A56AD1" w:rsidRPr="00CB7EC4" w:rsidRDefault="00A56AD1" w:rsidP="00A56AD1">
      <w:pPr>
        <w:pStyle w:val="PL"/>
        <w:shd w:val="clear" w:color="auto" w:fill="E6E6E6"/>
      </w:pPr>
      <w:r w:rsidRPr="00CB7EC4">
        <w:t>PhyLayerParameters-v14a0 ::=</w:t>
      </w:r>
      <w:r w:rsidRPr="00CB7EC4">
        <w:tab/>
      </w:r>
      <w:r w:rsidRPr="00CB7EC4">
        <w:tab/>
      </w:r>
      <w:r w:rsidRPr="00CB7EC4">
        <w:tab/>
        <w:t>SEQUENCE {</w:t>
      </w:r>
    </w:p>
    <w:p w14:paraId="5BEDE01A" w14:textId="77777777" w:rsidR="00A56AD1" w:rsidRPr="00CB7EC4" w:rsidRDefault="00A56AD1" w:rsidP="00A56AD1">
      <w:pPr>
        <w:pStyle w:val="PL"/>
        <w:shd w:val="clear" w:color="auto" w:fill="E6E6E6"/>
      </w:pPr>
      <w:r w:rsidRPr="00CB7EC4">
        <w:tab/>
        <w:t>ssp10-TDD-Only-r14</w:t>
      </w:r>
      <w:r w:rsidRPr="00CB7EC4">
        <w:tab/>
      </w:r>
      <w:r w:rsidRPr="00CB7EC4">
        <w:tab/>
      </w:r>
      <w:r w:rsidRPr="00CB7EC4">
        <w:tab/>
      </w:r>
      <w:r w:rsidRPr="00CB7EC4">
        <w:tab/>
      </w:r>
      <w:r w:rsidRPr="00CB7EC4">
        <w:tab/>
      </w:r>
      <w:r w:rsidRPr="00CB7EC4">
        <w:tab/>
        <w:t>ENUMERATED {supported}</w:t>
      </w:r>
      <w:r w:rsidRPr="00CB7EC4">
        <w:tab/>
      </w:r>
      <w:r w:rsidRPr="00CB7EC4">
        <w:tab/>
      </w:r>
      <w:r w:rsidRPr="00CB7EC4">
        <w:tab/>
        <w:t>OPTIONAL</w:t>
      </w:r>
    </w:p>
    <w:p w14:paraId="4FBB3D8E" w14:textId="77777777" w:rsidR="00A56AD1" w:rsidRPr="00CB7EC4" w:rsidRDefault="00A56AD1" w:rsidP="00A56AD1">
      <w:pPr>
        <w:pStyle w:val="PL"/>
        <w:shd w:val="clear" w:color="auto" w:fill="E6E6E6"/>
      </w:pPr>
      <w:r w:rsidRPr="00CB7EC4">
        <w:t>}</w:t>
      </w:r>
    </w:p>
    <w:p w14:paraId="5D3550F1" w14:textId="77777777" w:rsidR="004C3AF3" w:rsidRPr="00CB7EC4" w:rsidRDefault="004C3AF3" w:rsidP="004C3AF3">
      <w:pPr>
        <w:pStyle w:val="PL"/>
        <w:shd w:val="clear" w:color="auto" w:fill="E6E6E6"/>
      </w:pPr>
    </w:p>
    <w:p w14:paraId="616F1E04" w14:textId="77777777" w:rsidR="004C3AF3" w:rsidRPr="00CB7EC4" w:rsidRDefault="004C3AF3" w:rsidP="004C3AF3">
      <w:pPr>
        <w:pStyle w:val="PL"/>
        <w:shd w:val="clear" w:color="auto" w:fill="E6E6E6"/>
      </w:pPr>
      <w:r w:rsidRPr="00CB7EC4">
        <w:t>PhyLayerParameters-v1530 ::=</w:t>
      </w:r>
      <w:r w:rsidRPr="00CB7EC4">
        <w:tab/>
      </w:r>
      <w:r w:rsidRPr="00CB7EC4">
        <w:tab/>
      </w:r>
      <w:r w:rsidRPr="00CB7EC4">
        <w:tab/>
        <w:t>SEQUENCE {</w:t>
      </w:r>
    </w:p>
    <w:p w14:paraId="7EDF71F1" w14:textId="77777777" w:rsidR="004C3AF3" w:rsidRPr="00CB7EC4" w:rsidRDefault="004C3AF3" w:rsidP="004C3AF3">
      <w:pPr>
        <w:pStyle w:val="PL"/>
        <w:shd w:val="clear" w:color="auto" w:fill="E6E6E6"/>
      </w:pPr>
      <w:r w:rsidRPr="00CB7EC4">
        <w:tab/>
        <w:t>stti-SPT-Capabilities-r15</w:t>
      </w:r>
      <w:r w:rsidR="008E3BAD" w:rsidRPr="00CB7EC4">
        <w:tab/>
      </w:r>
      <w:r w:rsidRPr="00CB7EC4">
        <w:tab/>
      </w:r>
      <w:r w:rsidRPr="00CB7EC4">
        <w:tab/>
      </w:r>
      <w:r w:rsidRPr="00CB7EC4">
        <w:tab/>
        <w:t>SEQUENCE {</w:t>
      </w:r>
    </w:p>
    <w:p w14:paraId="5D23195E" w14:textId="77777777" w:rsidR="004C3AF3" w:rsidRPr="00CB7EC4" w:rsidRDefault="004C3AF3" w:rsidP="004C3AF3">
      <w:pPr>
        <w:pStyle w:val="PL"/>
        <w:shd w:val="clear" w:color="auto" w:fill="E6E6E6"/>
      </w:pPr>
      <w:r w:rsidRPr="00CB7EC4">
        <w:tab/>
      </w:r>
      <w:r w:rsidRPr="00CB7EC4">
        <w:tab/>
        <w:t>aperiodicCsi-ReportingSTTI-r15</w:t>
      </w:r>
      <w:r w:rsidRPr="00CB7EC4">
        <w:tab/>
      </w:r>
      <w:r w:rsidRPr="00CB7EC4">
        <w:tab/>
      </w:r>
      <w:r w:rsidRPr="00CB7EC4">
        <w:tab/>
        <w:t>ENUMERATED {supported}</w:t>
      </w:r>
      <w:r w:rsidRPr="00CB7EC4">
        <w:tab/>
      </w:r>
      <w:r w:rsidRPr="00CB7EC4">
        <w:tab/>
      </w:r>
      <w:r w:rsidRPr="00CB7EC4">
        <w:tab/>
        <w:t>OPTIONAL,</w:t>
      </w:r>
    </w:p>
    <w:p w14:paraId="26911DDE" w14:textId="77777777" w:rsidR="004C3AF3" w:rsidRPr="00CB7EC4" w:rsidRDefault="004C3AF3" w:rsidP="004C3AF3">
      <w:pPr>
        <w:pStyle w:val="PL"/>
        <w:shd w:val="clear" w:color="auto" w:fill="E6E6E6"/>
      </w:pPr>
      <w:r w:rsidRPr="00CB7EC4">
        <w:lastRenderedPageBreak/>
        <w:tab/>
      </w:r>
      <w:r w:rsidRPr="00CB7EC4">
        <w:tab/>
        <w:t>dmrs-BasedSPDCCH-MBSFN-r15</w:t>
      </w:r>
      <w:r w:rsidRPr="00CB7EC4">
        <w:tab/>
      </w:r>
      <w:r w:rsidRPr="00CB7EC4">
        <w:tab/>
      </w:r>
      <w:r w:rsidRPr="00CB7EC4">
        <w:tab/>
      </w:r>
      <w:r w:rsidRPr="00CB7EC4">
        <w:tab/>
        <w:t>ENUMERATED {supported}</w:t>
      </w:r>
      <w:r w:rsidRPr="00CB7EC4">
        <w:tab/>
      </w:r>
      <w:r w:rsidRPr="00CB7EC4">
        <w:tab/>
      </w:r>
      <w:r w:rsidRPr="00CB7EC4">
        <w:tab/>
        <w:t>OPTIONAL,</w:t>
      </w:r>
    </w:p>
    <w:p w14:paraId="283384A6" w14:textId="77777777" w:rsidR="004C3AF3" w:rsidRPr="00CB7EC4" w:rsidRDefault="004C3AF3" w:rsidP="004C3AF3">
      <w:pPr>
        <w:pStyle w:val="PL"/>
        <w:shd w:val="clear" w:color="auto" w:fill="E6E6E6"/>
      </w:pPr>
      <w:r w:rsidRPr="00CB7EC4">
        <w:tab/>
      </w:r>
      <w:r w:rsidRPr="00CB7EC4">
        <w:tab/>
        <w:t>dmrs-BasedSPDCCH-nonMBSFN-r15</w:t>
      </w:r>
      <w:r w:rsidRPr="00CB7EC4">
        <w:tab/>
      </w:r>
      <w:r w:rsidRPr="00CB7EC4">
        <w:tab/>
      </w:r>
      <w:r w:rsidRPr="00CB7EC4">
        <w:tab/>
        <w:t>ENUMERATED {supported}</w:t>
      </w:r>
      <w:r w:rsidRPr="00CB7EC4">
        <w:tab/>
      </w:r>
      <w:r w:rsidRPr="00CB7EC4">
        <w:tab/>
      </w:r>
      <w:r w:rsidRPr="00CB7EC4">
        <w:tab/>
        <w:t>OPTIONAL,</w:t>
      </w:r>
    </w:p>
    <w:p w14:paraId="5B749438" w14:textId="77777777" w:rsidR="004C3AF3" w:rsidRPr="00CB7EC4" w:rsidRDefault="004C3AF3" w:rsidP="004C3AF3">
      <w:pPr>
        <w:pStyle w:val="PL"/>
        <w:shd w:val="clear" w:color="auto" w:fill="E6E6E6"/>
      </w:pPr>
      <w:r w:rsidRPr="00CB7EC4">
        <w:tab/>
      </w:r>
      <w:r w:rsidRPr="00CB7EC4">
        <w:tab/>
        <w:t>dmrs-PositionPattern-r15</w:t>
      </w:r>
      <w:r w:rsidRPr="00CB7EC4">
        <w:tab/>
      </w:r>
      <w:r w:rsidRPr="00CB7EC4">
        <w:tab/>
      </w:r>
      <w:r w:rsidRPr="00CB7EC4">
        <w:tab/>
      </w:r>
      <w:r w:rsidRPr="00CB7EC4">
        <w:tab/>
        <w:t>ENUMERATED {supported}</w:t>
      </w:r>
      <w:r w:rsidRPr="00CB7EC4">
        <w:tab/>
      </w:r>
      <w:r w:rsidRPr="00CB7EC4">
        <w:tab/>
      </w:r>
      <w:r w:rsidRPr="00CB7EC4">
        <w:tab/>
        <w:t>OPTIONAL,</w:t>
      </w:r>
    </w:p>
    <w:p w14:paraId="2266FFDD" w14:textId="77777777" w:rsidR="004C3AF3" w:rsidRPr="00CB7EC4" w:rsidRDefault="004C3AF3" w:rsidP="004C3AF3">
      <w:pPr>
        <w:pStyle w:val="PL"/>
        <w:shd w:val="clear" w:color="auto" w:fill="E6E6E6"/>
      </w:pPr>
      <w:r w:rsidRPr="00CB7EC4">
        <w:tab/>
      </w:r>
      <w:r w:rsidRPr="00CB7EC4">
        <w:tab/>
        <w:t>dmrs-SharingSubslotPDSCH-r15</w:t>
      </w:r>
      <w:r w:rsidRPr="00CB7EC4">
        <w:tab/>
      </w:r>
      <w:r w:rsidRPr="00CB7EC4">
        <w:tab/>
      </w:r>
      <w:r w:rsidRPr="00CB7EC4">
        <w:tab/>
        <w:t>ENUMERATED {supported}</w:t>
      </w:r>
      <w:r w:rsidRPr="00CB7EC4">
        <w:tab/>
      </w:r>
      <w:r w:rsidRPr="00CB7EC4">
        <w:tab/>
      </w:r>
      <w:r w:rsidRPr="00CB7EC4">
        <w:tab/>
        <w:t>OPTIONAL,</w:t>
      </w:r>
    </w:p>
    <w:p w14:paraId="64727AC1" w14:textId="77777777" w:rsidR="004C3AF3" w:rsidRPr="00CB7EC4" w:rsidRDefault="004C3AF3" w:rsidP="004C3AF3">
      <w:pPr>
        <w:pStyle w:val="PL"/>
        <w:shd w:val="clear" w:color="auto" w:fill="E6E6E6"/>
      </w:pPr>
      <w:r w:rsidRPr="00CB7EC4">
        <w:tab/>
      </w:r>
      <w:r w:rsidRPr="00CB7EC4">
        <w:tab/>
        <w:t>dmrs-RepetitionSubslotPDSCH-r15</w:t>
      </w:r>
      <w:r w:rsidRPr="00CB7EC4">
        <w:tab/>
      </w:r>
      <w:r w:rsidRPr="00CB7EC4">
        <w:tab/>
      </w:r>
      <w:r w:rsidRPr="00CB7EC4">
        <w:tab/>
        <w:t>ENUMERATED {supported}</w:t>
      </w:r>
      <w:r w:rsidRPr="00CB7EC4">
        <w:tab/>
      </w:r>
      <w:r w:rsidRPr="00CB7EC4">
        <w:tab/>
      </w:r>
      <w:r w:rsidRPr="00CB7EC4">
        <w:tab/>
        <w:t>OPTIONAL,</w:t>
      </w:r>
    </w:p>
    <w:p w14:paraId="16DC242B" w14:textId="77777777" w:rsidR="004C3AF3" w:rsidRPr="00CB7EC4" w:rsidRDefault="004C3AF3" w:rsidP="004C3AF3">
      <w:pPr>
        <w:pStyle w:val="PL"/>
        <w:shd w:val="clear" w:color="auto" w:fill="E6E6E6"/>
      </w:pPr>
      <w:r w:rsidRPr="00CB7EC4">
        <w:tab/>
      </w:r>
      <w:r w:rsidRPr="00CB7EC4">
        <w:tab/>
        <w:t>epdcch-SPT-differentCells-r15</w:t>
      </w:r>
      <w:r w:rsidRPr="00CB7EC4">
        <w:tab/>
      </w:r>
      <w:r w:rsidRPr="00CB7EC4">
        <w:tab/>
      </w:r>
      <w:r w:rsidRPr="00CB7EC4">
        <w:tab/>
        <w:t>ENUMERATED {supported}</w:t>
      </w:r>
      <w:r w:rsidRPr="00CB7EC4">
        <w:tab/>
      </w:r>
      <w:r w:rsidRPr="00CB7EC4">
        <w:tab/>
      </w:r>
      <w:r w:rsidRPr="00CB7EC4">
        <w:tab/>
        <w:t>OPTIONAL,</w:t>
      </w:r>
    </w:p>
    <w:p w14:paraId="1664483C" w14:textId="77777777" w:rsidR="004C3AF3" w:rsidRPr="00CB7EC4" w:rsidRDefault="004C3AF3" w:rsidP="004C3AF3">
      <w:pPr>
        <w:pStyle w:val="PL"/>
        <w:shd w:val="clear" w:color="auto" w:fill="E6E6E6"/>
      </w:pPr>
      <w:r w:rsidRPr="00CB7EC4">
        <w:tab/>
      </w:r>
      <w:r w:rsidRPr="00CB7EC4">
        <w:tab/>
        <w:t>epdcch-STTI-differentCells-r15</w:t>
      </w:r>
      <w:r w:rsidRPr="00CB7EC4">
        <w:tab/>
      </w:r>
      <w:r w:rsidRPr="00CB7EC4">
        <w:tab/>
      </w:r>
      <w:r w:rsidRPr="00CB7EC4">
        <w:tab/>
        <w:t>ENUMERATED {supported}</w:t>
      </w:r>
      <w:r w:rsidRPr="00CB7EC4">
        <w:tab/>
      </w:r>
      <w:r w:rsidRPr="00CB7EC4">
        <w:tab/>
      </w:r>
      <w:r w:rsidRPr="00CB7EC4">
        <w:tab/>
        <w:t>OPTIONAL,</w:t>
      </w:r>
    </w:p>
    <w:p w14:paraId="2033EBA2" w14:textId="77777777" w:rsidR="004C3AF3" w:rsidRPr="00CB7EC4" w:rsidRDefault="004C3AF3" w:rsidP="004C3AF3">
      <w:pPr>
        <w:pStyle w:val="PL"/>
        <w:shd w:val="clear" w:color="auto" w:fill="E6E6E6"/>
      </w:pPr>
      <w:r w:rsidRPr="00CB7EC4">
        <w:tab/>
      </w:r>
      <w:r w:rsidRPr="00CB7EC4">
        <w:tab/>
        <w:t>maxLayersSlotOrSubslotPUSCH-r15</w:t>
      </w:r>
      <w:r w:rsidRPr="00CB7EC4">
        <w:tab/>
      </w:r>
      <w:r w:rsidRPr="00CB7EC4">
        <w:tab/>
      </w:r>
      <w:r w:rsidRPr="00CB7EC4">
        <w:tab/>
        <w:t>ENUMERATED {oneLayer,twoLayers,fourLayers}</w:t>
      </w:r>
    </w:p>
    <w:p w14:paraId="02E3646C" w14:textId="77777777" w:rsidR="004C3AF3" w:rsidRPr="00CB7EC4" w:rsidRDefault="004C3AF3" w:rsidP="004C3AF3">
      <w:pPr>
        <w:pStyle w:val="PL"/>
        <w:shd w:val="clear" w:color="auto" w:fill="E6E6E6"/>
      </w:pPr>
      <w:r w:rsidRPr="00CB7EC4">
        <w:tab/>
      </w:r>
      <w:r w:rsidRPr="00CB7EC4">
        <w:tab/>
        <w:t>OPTIONAL,</w:t>
      </w:r>
    </w:p>
    <w:p w14:paraId="68902A0C" w14:textId="77777777" w:rsidR="004C3AF3" w:rsidRPr="00CB7EC4" w:rsidRDefault="004C3AF3" w:rsidP="004C3AF3">
      <w:pPr>
        <w:pStyle w:val="PL"/>
        <w:shd w:val="clear" w:color="auto" w:fill="E6E6E6"/>
      </w:pPr>
      <w:r w:rsidRPr="00CB7EC4">
        <w:tab/>
      </w:r>
      <w:r w:rsidRPr="00CB7EC4">
        <w:tab/>
        <w:t>maxNumberUpdatedCSI-Proc-SPT-r15</w:t>
      </w:r>
      <w:r w:rsidRPr="00CB7EC4">
        <w:tab/>
      </w:r>
      <w:r w:rsidRPr="00CB7EC4">
        <w:tab/>
        <w:t>INTEGER(5..32)</w:t>
      </w:r>
      <w:r w:rsidRPr="00CB7EC4">
        <w:tab/>
      </w:r>
      <w:r w:rsidRPr="00CB7EC4">
        <w:tab/>
      </w:r>
      <w:r w:rsidRPr="00CB7EC4">
        <w:tab/>
      </w:r>
      <w:r w:rsidRPr="00CB7EC4">
        <w:tab/>
      </w:r>
      <w:r w:rsidRPr="00CB7EC4">
        <w:tab/>
        <w:t>OPTIONAL,</w:t>
      </w:r>
    </w:p>
    <w:p w14:paraId="7DA9EBA5" w14:textId="77777777" w:rsidR="004C3AF3" w:rsidRPr="00CB7EC4" w:rsidRDefault="004C3AF3" w:rsidP="004C3AF3">
      <w:pPr>
        <w:pStyle w:val="PL"/>
        <w:shd w:val="clear" w:color="auto" w:fill="E6E6E6"/>
      </w:pPr>
      <w:r w:rsidRPr="00CB7EC4">
        <w:tab/>
      </w:r>
      <w:r w:rsidRPr="00CB7EC4">
        <w:tab/>
        <w:t>maxNumberUpdatedCSI-Proc-STTI-Comb77-r15</w:t>
      </w:r>
      <w:r w:rsidRPr="00CB7EC4">
        <w:tab/>
      </w:r>
      <w:r w:rsidRPr="00CB7EC4">
        <w:tab/>
        <w:t>INTEGER(1..32)</w:t>
      </w:r>
      <w:r w:rsidRPr="00CB7EC4">
        <w:tab/>
      </w:r>
      <w:r w:rsidRPr="00CB7EC4">
        <w:tab/>
      </w:r>
      <w:r w:rsidRPr="00CB7EC4">
        <w:tab/>
        <w:t>OPTIONAL,</w:t>
      </w:r>
    </w:p>
    <w:p w14:paraId="7AC20F40" w14:textId="77777777" w:rsidR="004C3AF3" w:rsidRPr="00CB7EC4" w:rsidRDefault="004C3AF3" w:rsidP="004C3AF3">
      <w:pPr>
        <w:pStyle w:val="PL"/>
        <w:shd w:val="clear" w:color="auto" w:fill="E6E6E6"/>
      </w:pPr>
      <w:r w:rsidRPr="00CB7EC4">
        <w:tab/>
      </w:r>
      <w:r w:rsidRPr="00CB7EC4">
        <w:tab/>
        <w:t>maxNumberUpdatedCSI-Proc-STTI-Comb27-r15</w:t>
      </w:r>
      <w:r w:rsidRPr="00CB7EC4">
        <w:tab/>
      </w:r>
      <w:r w:rsidRPr="00CB7EC4">
        <w:tab/>
        <w:t>INTEGER(1..32)</w:t>
      </w:r>
      <w:r w:rsidRPr="00CB7EC4">
        <w:tab/>
      </w:r>
      <w:r w:rsidRPr="00CB7EC4">
        <w:tab/>
      </w:r>
      <w:r w:rsidRPr="00CB7EC4">
        <w:tab/>
        <w:t>OPTIONAL,</w:t>
      </w:r>
    </w:p>
    <w:p w14:paraId="01D00343" w14:textId="77777777" w:rsidR="004C3AF3" w:rsidRPr="00CB7EC4" w:rsidRDefault="004C3AF3" w:rsidP="004C3AF3">
      <w:pPr>
        <w:pStyle w:val="PL"/>
        <w:shd w:val="clear" w:color="auto" w:fill="E6E6E6"/>
      </w:pPr>
      <w:r w:rsidRPr="00CB7EC4">
        <w:tab/>
      </w:r>
      <w:r w:rsidRPr="00CB7EC4">
        <w:tab/>
        <w:t>maxNumberUpdatedCSI-Proc-STTI-Comb22-Set1-r15</w:t>
      </w:r>
      <w:r w:rsidRPr="00CB7EC4">
        <w:tab/>
        <w:t>INTEGER(1..32)</w:t>
      </w:r>
      <w:r w:rsidRPr="00CB7EC4">
        <w:tab/>
      </w:r>
      <w:r w:rsidRPr="00CB7EC4">
        <w:tab/>
      </w:r>
      <w:r w:rsidRPr="00CB7EC4">
        <w:tab/>
        <w:t>OPTIONAL,</w:t>
      </w:r>
    </w:p>
    <w:p w14:paraId="2419E24E" w14:textId="77777777" w:rsidR="004C3AF3" w:rsidRPr="00CB7EC4" w:rsidRDefault="004C3AF3" w:rsidP="004C3AF3">
      <w:pPr>
        <w:pStyle w:val="PL"/>
        <w:shd w:val="clear" w:color="auto" w:fill="E6E6E6"/>
      </w:pPr>
      <w:r w:rsidRPr="00CB7EC4">
        <w:tab/>
      </w:r>
      <w:r w:rsidRPr="00CB7EC4">
        <w:tab/>
        <w:t>maxNumberUpdatedCSI-Proc-STTI-Comb22-Set2-r15</w:t>
      </w:r>
      <w:r w:rsidRPr="00CB7EC4">
        <w:tab/>
        <w:t>INTEGER(1..32)</w:t>
      </w:r>
      <w:r w:rsidRPr="00CB7EC4">
        <w:tab/>
      </w:r>
      <w:r w:rsidRPr="00CB7EC4">
        <w:tab/>
      </w:r>
      <w:r w:rsidRPr="00CB7EC4">
        <w:tab/>
        <w:t>OPTIONAL,</w:t>
      </w:r>
    </w:p>
    <w:p w14:paraId="100B9053" w14:textId="77777777" w:rsidR="004C3AF3" w:rsidRPr="00CB7EC4" w:rsidRDefault="004C3AF3" w:rsidP="004C3AF3">
      <w:pPr>
        <w:pStyle w:val="PL"/>
        <w:shd w:val="clear" w:color="auto" w:fill="E6E6E6"/>
      </w:pPr>
      <w:r w:rsidRPr="00CB7EC4">
        <w:tab/>
      </w:r>
      <w:r w:rsidRPr="00CB7EC4">
        <w:tab/>
        <w:t>mimo-UE-ParametersSTTI-r15</w:t>
      </w:r>
      <w:r w:rsidR="008E3BAD" w:rsidRPr="00CB7EC4">
        <w:tab/>
      </w:r>
      <w:r w:rsidRPr="00CB7EC4">
        <w:tab/>
      </w:r>
      <w:r w:rsidRPr="00CB7EC4">
        <w:tab/>
      </w:r>
      <w:r w:rsidRPr="00CB7EC4">
        <w:tab/>
        <w:t>MIMO-UE-Parameters-r13</w:t>
      </w:r>
      <w:r w:rsidRPr="00CB7EC4">
        <w:tab/>
      </w:r>
      <w:r w:rsidRPr="00CB7EC4">
        <w:tab/>
      </w:r>
      <w:r w:rsidRPr="00CB7EC4">
        <w:tab/>
        <w:t>OPTIONAL,</w:t>
      </w:r>
    </w:p>
    <w:p w14:paraId="26AC7D4C" w14:textId="77777777" w:rsidR="004C3AF3" w:rsidRPr="00CB7EC4" w:rsidRDefault="004C3AF3" w:rsidP="004C3AF3">
      <w:pPr>
        <w:pStyle w:val="PL"/>
        <w:shd w:val="clear" w:color="auto" w:fill="E6E6E6"/>
      </w:pPr>
      <w:r w:rsidRPr="00CB7EC4">
        <w:tab/>
      </w:r>
      <w:r w:rsidRPr="00CB7EC4">
        <w:tab/>
        <w:t>mimo-UE-ParametersSTTI-v1530</w:t>
      </w:r>
      <w:r w:rsidRPr="00CB7EC4">
        <w:tab/>
      </w:r>
      <w:r w:rsidRPr="00CB7EC4">
        <w:tab/>
      </w:r>
      <w:r w:rsidRPr="00CB7EC4">
        <w:tab/>
        <w:t>MIMO-UE-Parameters-v1430</w:t>
      </w:r>
      <w:r w:rsidRPr="00CB7EC4">
        <w:tab/>
      </w:r>
      <w:r w:rsidRPr="00CB7EC4">
        <w:tab/>
        <w:t>OPTIONAL,</w:t>
      </w:r>
    </w:p>
    <w:p w14:paraId="424F887A" w14:textId="77777777" w:rsidR="004C3AF3" w:rsidRPr="00CB7EC4" w:rsidRDefault="004C3AF3" w:rsidP="004C3AF3">
      <w:pPr>
        <w:pStyle w:val="PL"/>
        <w:shd w:val="clear" w:color="auto" w:fill="E6E6E6"/>
      </w:pPr>
      <w:r w:rsidRPr="00CB7EC4">
        <w:tab/>
      </w:r>
      <w:r w:rsidRPr="00CB7EC4">
        <w:tab/>
        <w:t>numberOfBlindDecodesUSS-r15</w:t>
      </w:r>
      <w:r w:rsidRPr="00CB7EC4">
        <w:tab/>
      </w:r>
      <w:r w:rsidRPr="00CB7EC4">
        <w:tab/>
      </w:r>
      <w:r w:rsidRPr="00CB7EC4">
        <w:tab/>
      </w:r>
      <w:r w:rsidRPr="00CB7EC4">
        <w:tab/>
        <w:t>INTEGER(4..32)</w:t>
      </w:r>
      <w:r w:rsidRPr="00CB7EC4">
        <w:tab/>
      </w:r>
      <w:r w:rsidRPr="00CB7EC4">
        <w:tab/>
      </w:r>
      <w:r w:rsidRPr="00CB7EC4">
        <w:tab/>
      </w:r>
      <w:r w:rsidRPr="00CB7EC4">
        <w:tab/>
      </w:r>
      <w:r w:rsidRPr="00CB7EC4">
        <w:tab/>
        <w:t>OPTIONAL,</w:t>
      </w:r>
    </w:p>
    <w:p w14:paraId="00338F2F" w14:textId="77777777" w:rsidR="004C3AF3" w:rsidRPr="00CB7EC4" w:rsidRDefault="004C3AF3" w:rsidP="004C3AF3">
      <w:pPr>
        <w:pStyle w:val="PL"/>
        <w:shd w:val="clear" w:color="auto" w:fill="E6E6E6"/>
      </w:pPr>
      <w:r w:rsidRPr="00CB7EC4">
        <w:tab/>
      </w:r>
      <w:r w:rsidRPr="00CB7EC4">
        <w:tab/>
        <w:t>pdsch-SlotSubslotPDSCH-Decoding-r15</w:t>
      </w:r>
      <w:r w:rsidRPr="00CB7EC4">
        <w:tab/>
      </w:r>
      <w:r w:rsidRPr="00CB7EC4">
        <w:tab/>
        <w:t>ENUMERATED {supported}</w:t>
      </w:r>
      <w:r w:rsidRPr="00CB7EC4">
        <w:tab/>
      </w:r>
      <w:r w:rsidRPr="00CB7EC4">
        <w:tab/>
      </w:r>
      <w:r w:rsidRPr="00CB7EC4">
        <w:tab/>
        <w:t>OPTIONAL,</w:t>
      </w:r>
    </w:p>
    <w:p w14:paraId="5508AFE7" w14:textId="77777777" w:rsidR="004C3AF3" w:rsidRPr="00CB7EC4" w:rsidRDefault="004C3AF3" w:rsidP="004C3AF3">
      <w:pPr>
        <w:pStyle w:val="PL"/>
        <w:shd w:val="clear" w:color="auto" w:fill="E6E6E6"/>
      </w:pPr>
      <w:r w:rsidRPr="00CB7EC4">
        <w:tab/>
      </w:r>
      <w:r w:rsidRPr="00CB7EC4">
        <w:tab/>
        <w:t>powerUCI-SlotPUSCH</w:t>
      </w:r>
      <w:r w:rsidRPr="00CB7EC4">
        <w:tab/>
      </w:r>
      <w:r w:rsidRPr="00CB7EC4">
        <w:tab/>
      </w:r>
      <w:r w:rsidRPr="00CB7EC4">
        <w:tab/>
      </w:r>
      <w:r w:rsidRPr="00CB7EC4">
        <w:tab/>
      </w:r>
      <w:r w:rsidRPr="00CB7EC4">
        <w:tab/>
      </w:r>
      <w:r w:rsidRPr="00CB7EC4">
        <w:tab/>
        <w:t>ENUMERATED {supported}</w:t>
      </w:r>
      <w:r w:rsidRPr="00CB7EC4">
        <w:tab/>
      </w:r>
      <w:r w:rsidRPr="00CB7EC4">
        <w:tab/>
      </w:r>
      <w:r w:rsidRPr="00CB7EC4">
        <w:tab/>
        <w:t>OPTIONAL,</w:t>
      </w:r>
    </w:p>
    <w:p w14:paraId="495102BE" w14:textId="77777777" w:rsidR="004C3AF3" w:rsidRPr="00CB7EC4" w:rsidRDefault="004C3AF3" w:rsidP="004C3AF3">
      <w:pPr>
        <w:pStyle w:val="PL"/>
        <w:shd w:val="clear" w:color="auto" w:fill="E6E6E6"/>
      </w:pPr>
      <w:r w:rsidRPr="00CB7EC4">
        <w:tab/>
      </w:r>
      <w:r w:rsidRPr="00CB7EC4">
        <w:tab/>
        <w:t>powerUCI-SubslotPUSCH</w:t>
      </w:r>
      <w:r w:rsidRPr="00CB7EC4">
        <w:tab/>
      </w:r>
      <w:r w:rsidRPr="00CB7EC4">
        <w:tab/>
      </w:r>
      <w:r w:rsidRPr="00CB7EC4">
        <w:tab/>
      </w:r>
      <w:r w:rsidRPr="00CB7EC4">
        <w:tab/>
      </w:r>
      <w:r w:rsidRPr="00CB7EC4">
        <w:tab/>
        <w:t>ENUMERATED {supported}</w:t>
      </w:r>
      <w:r w:rsidRPr="00CB7EC4">
        <w:tab/>
      </w:r>
      <w:r w:rsidRPr="00CB7EC4">
        <w:tab/>
      </w:r>
      <w:r w:rsidRPr="00CB7EC4">
        <w:tab/>
        <w:t>OPTIONAL,</w:t>
      </w:r>
    </w:p>
    <w:p w14:paraId="43E3025F" w14:textId="77777777" w:rsidR="004C3AF3" w:rsidRPr="00CB7EC4" w:rsidRDefault="004C3AF3" w:rsidP="004C3AF3">
      <w:pPr>
        <w:pStyle w:val="PL"/>
        <w:shd w:val="clear" w:color="auto" w:fill="E6E6E6"/>
      </w:pPr>
      <w:r w:rsidRPr="00CB7EC4">
        <w:tab/>
      </w:r>
      <w:r w:rsidRPr="00CB7EC4">
        <w:tab/>
        <w:t>slotPDSCH-TxDiv-TM9and10</w:t>
      </w:r>
      <w:r w:rsidRPr="00CB7EC4">
        <w:tab/>
      </w:r>
      <w:r w:rsidRPr="00CB7EC4">
        <w:tab/>
      </w:r>
      <w:r w:rsidRPr="00CB7EC4">
        <w:tab/>
      </w:r>
      <w:r w:rsidRPr="00CB7EC4">
        <w:tab/>
        <w:t>ENUMERATED {supported}</w:t>
      </w:r>
      <w:r w:rsidRPr="00CB7EC4">
        <w:tab/>
      </w:r>
      <w:r w:rsidRPr="00CB7EC4">
        <w:tab/>
      </w:r>
      <w:r w:rsidRPr="00CB7EC4">
        <w:tab/>
        <w:t>OPTIONAL,</w:t>
      </w:r>
    </w:p>
    <w:p w14:paraId="76DEDE0F" w14:textId="77777777" w:rsidR="004C3AF3" w:rsidRPr="00CB7EC4" w:rsidRDefault="004C3AF3" w:rsidP="004C3AF3">
      <w:pPr>
        <w:pStyle w:val="PL"/>
        <w:shd w:val="clear" w:color="auto" w:fill="E6E6E6"/>
      </w:pPr>
      <w:r w:rsidRPr="00CB7EC4">
        <w:tab/>
      </w:r>
      <w:r w:rsidRPr="00CB7EC4">
        <w:tab/>
        <w:t>subslotPDSCH-TxDiv-TM9and10</w:t>
      </w:r>
      <w:r w:rsidRPr="00CB7EC4">
        <w:tab/>
      </w:r>
      <w:r w:rsidRPr="00CB7EC4">
        <w:tab/>
      </w:r>
      <w:r w:rsidRPr="00CB7EC4">
        <w:tab/>
      </w:r>
      <w:r w:rsidRPr="00CB7EC4">
        <w:tab/>
        <w:t>ENUMERATED {supported}</w:t>
      </w:r>
      <w:r w:rsidRPr="00CB7EC4">
        <w:tab/>
      </w:r>
      <w:r w:rsidRPr="00CB7EC4">
        <w:tab/>
      </w:r>
      <w:r w:rsidRPr="00CB7EC4">
        <w:tab/>
        <w:t>OPTIONAL,</w:t>
      </w:r>
    </w:p>
    <w:p w14:paraId="5EF9E6B3" w14:textId="77777777" w:rsidR="004C3AF3" w:rsidRPr="00CB7EC4" w:rsidRDefault="004C3AF3" w:rsidP="004C3AF3">
      <w:pPr>
        <w:pStyle w:val="PL"/>
        <w:shd w:val="clear" w:color="auto" w:fill="E6E6E6"/>
      </w:pPr>
      <w:r w:rsidRPr="00CB7EC4">
        <w:tab/>
      </w:r>
      <w:r w:rsidRPr="00CB7EC4">
        <w:tab/>
        <w:t>spdcch-differentRS-types-r15</w:t>
      </w:r>
      <w:r w:rsidRPr="00CB7EC4">
        <w:tab/>
      </w:r>
      <w:r w:rsidRPr="00CB7EC4">
        <w:tab/>
      </w:r>
      <w:r w:rsidRPr="00CB7EC4">
        <w:tab/>
        <w:t>ENUMERATED {supported}</w:t>
      </w:r>
      <w:r w:rsidRPr="00CB7EC4">
        <w:tab/>
      </w:r>
      <w:r w:rsidRPr="00CB7EC4">
        <w:tab/>
      </w:r>
      <w:r w:rsidRPr="00CB7EC4">
        <w:tab/>
        <w:t>OPTIONAL,</w:t>
      </w:r>
    </w:p>
    <w:p w14:paraId="3414479B" w14:textId="77777777" w:rsidR="004C3AF3" w:rsidRPr="00CB7EC4" w:rsidRDefault="004C3AF3" w:rsidP="004C3AF3">
      <w:pPr>
        <w:pStyle w:val="PL"/>
        <w:shd w:val="clear" w:color="auto" w:fill="E6E6E6"/>
      </w:pPr>
      <w:r w:rsidRPr="00CB7EC4">
        <w:tab/>
      </w:r>
      <w:r w:rsidRPr="00CB7EC4">
        <w:tab/>
        <w:t>srs-DCI7-TriggeringFS2-r15</w:t>
      </w:r>
      <w:r w:rsidRPr="00CB7EC4">
        <w:tab/>
      </w:r>
      <w:r w:rsidRPr="00CB7EC4">
        <w:tab/>
      </w:r>
      <w:r w:rsidRPr="00CB7EC4">
        <w:tab/>
      </w:r>
      <w:r w:rsidRPr="00CB7EC4">
        <w:tab/>
        <w:t>ENUMERATED {supported}</w:t>
      </w:r>
      <w:r w:rsidRPr="00CB7EC4">
        <w:tab/>
      </w:r>
      <w:r w:rsidRPr="00CB7EC4">
        <w:tab/>
      </w:r>
      <w:r w:rsidRPr="00CB7EC4">
        <w:tab/>
        <w:t>OPTIONAL,</w:t>
      </w:r>
    </w:p>
    <w:p w14:paraId="090BD257" w14:textId="77777777" w:rsidR="004C3AF3" w:rsidRPr="00CB7EC4" w:rsidRDefault="004C3AF3" w:rsidP="004C3AF3">
      <w:pPr>
        <w:pStyle w:val="PL"/>
        <w:shd w:val="clear" w:color="auto" w:fill="E6E6E6"/>
      </w:pPr>
      <w:r w:rsidRPr="00CB7EC4">
        <w:tab/>
      </w:r>
      <w:r w:rsidRPr="00CB7EC4">
        <w:tab/>
        <w:t>sps-cyclicShift-r15</w:t>
      </w:r>
      <w:r w:rsidRPr="00CB7EC4">
        <w:tab/>
      </w:r>
      <w:r w:rsidRPr="00CB7EC4">
        <w:tab/>
      </w:r>
      <w:r w:rsidRPr="00CB7EC4">
        <w:tab/>
      </w:r>
      <w:r w:rsidRPr="00CB7EC4">
        <w:tab/>
      </w:r>
      <w:r w:rsidRPr="00CB7EC4">
        <w:tab/>
      </w:r>
      <w:r w:rsidRPr="00CB7EC4">
        <w:tab/>
        <w:t>ENUMERATED {supported}</w:t>
      </w:r>
      <w:r w:rsidRPr="00CB7EC4">
        <w:tab/>
      </w:r>
      <w:r w:rsidRPr="00CB7EC4">
        <w:tab/>
      </w:r>
      <w:r w:rsidRPr="00CB7EC4">
        <w:tab/>
        <w:t>OPTIONAL,</w:t>
      </w:r>
    </w:p>
    <w:p w14:paraId="2590FC98" w14:textId="77777777" w:rsidR="004C3AF3" w:rsidRPr="00CB7EC4" w:rsidRDefault="004C3AF3" w:rsidP="004C3AF3">
      <w:pPr>
        <w:pStyle w:val="PL"/>
        <w:shd w:val="clear" w:color="auto" w:fill="E6E6E6"/>
      </w:pPr>
      <w:r w:rsidRPr="00CB7EC4">
        <w:tab/>
      </w:r>
      <w:r w:rsidRPr="00CB7EC4">
        <w:tab/>
        <w:t>spdcch-Reuse-r15</w:t>
      </w:r>
      <w:r w:rsidRPr="00CB7EC4">
        <w:tab/>
      </w:r>
      <w:r w:rsidRPr="00CB7EC4">
        <w:tab/>
      </w:r>
      <w:r w:rsidRPr="00CB7EC4">
        <w:tab/>
      </w:r>
      <w:r w:rsidRPr="00CB7EC4">
        <w:tab/>
      </w:r>
      <w:r w:rsidRPr="00CB7EC4">
        <w:tab/>
      </w:r>
      <w:r w:rsidRPr="00CB7EC4">
        <w:tab/>
        <w:t>ENUMERATED {supported}</w:t>
      </w:r>
      <w:r w:rsidRPr="00CB7EC4">
        <w:tab/>
      </w:r>
      <w:r w:rsidRPr="00CB7EC4">
        <w:tab/>
      </w:r>
      <w:r w:rsidRPr="00CB7EC4">
        <w:tab/>
        <w:t>OPTIONAL,</w:t>
      </w:r>
    </w:p>
    <w:p w14:paraId="46371468" w14:textId="77777777" w:rsidR="004C3AF3" w:rsidRPr="00CB7EC4" w:rsidRDefault="004C3AF3" w:rsidP="004C3AF3">
      <w:pPr>
        <w:pStyle w:val="PL"/>
        <w:shd w:val="clear" w:color="auto" w:fill="E6E6E6"/>
      </w:pPr>
      <w:r w:rsidRPr="00CB7EC4">
        <w:tab/>
      </w:r>
      <w:r w:rsidRPr="00CB7EC4">
        <w:tab/>
        <w:t>sps-STTI-r15</w:t>
      </w:r>
      <w:r w:rsidRPr="00CB7EC4">
        <w:tab/>
      </w:r>
      <w:r w:rsidRPr="00CB7EC4">
        <w:tab/>
      </w:r>
      <w:r w:rsidRPr="00CB7EC4">
        <w:tab/>
      </w:r>
      <w:r w:rsidRPr="00CB7EC4">
        <w:tab/>
      </w:r>
      <w:r w:rsidRPr="00CB7EC4">
        <w:tab/>
      </w:r>
      <w:r w:rsidRPr="00CB7EC4">
        <w:tab/>
      </w:r>
      <w:r w:rsidRPr="00CB7EC4">
        <w:tab/>
        <w:t>ENUMERATED {slot, subslot, slotAndSubslot}</w:t>
      </w:r>
    </w:p>
    <w:p w14:paraId="4A16B4AB" w14:textId="77777777" w:rsidR="004C3AF3" w:rsidRPr="00CB7EC4" w:rsidRDefault="004C3AF3" w:rsidP="004C3AF3">
      <w:pPr>
        <w:pStyle w:val="PL"/>
        <w:shd w:val="clear" w:color="auto" w:fill="E6E6E6"/>
      </w:pPr>
      <w:r w:rsidRPr="00CB7EC4">
        <w:tab/>
      </w:r>
      <w:r w:rsidRPr="00CB7EC4">
        <w:tab/>
        <w:t>OPTIONAL,</w:t>
      </w:r>
    </w:p>
    <w:p w14:paraId="641DEA9F" w14:textId="77777777" w:rsidR="004C3AF3" w:rsidRPr="00CB7EC4" w:rsidRDefault="004C3AF3" w:rsidP="004C3AF3">
      <w:pPr>
        <w:pStyle w:val="PL"/>
        <w:shd w:val="clear" w:color="auto" w:fill="E6E6E6"/>
      </w:pPr>
      <w:r w:rsidRPr="00CB7EC4">
        <w:tab/>
      </w:r>
      <w:r w:rsidRPr="00CB7EC4">
        <w:tab/>
        <w:t>tm8-slotPDSCH-r15</w:t>
      </w:r>
      <w:r w:rsidRPr="00CB7EC4">
        <w:tab/>
      </w:r>
      <w:r w:rsidRPr="00CB7EC4">
        <w:tab/>
      </w:r>
      <w:r w:rsidRPr="00CB7EC4">
        <w:tab/>
      </w:r>
      <w:r w:rsidRPr="00CB7EC4">
        <w:tab/>
      </w:r>
      <w:r w:rsidRPr="00CB7EC4">
        <w:tab/>
      </w:r>
      <w:r w:rsidRPr="00CB7EC4">
        <w:tab/>
        <w:t>ENUMERATED {supported}</w:t>
      </w:r>
      <w:r w:rsidRPr="00CB7EC4">
        <w:tab/>
      </w:r>
      <w:r w:rsidRPr="00CB7EC4">
        <w:tab/>
      </w:r>
      <w:r w:rsidRPr="00CB7EC4">
        <w:tab/>
        <w:t>OPTIONAL,</w:t>
      </w:r>
    </w:p>
    <w:p w14:paraId="6ABEC22E" w14:textId="77777777" w:rsidR="004C3AF3" w:rsidRPr="00CB7EC4" w:rsidRDefault="004C3AF3" w:rsidP="004C3AF3">
      <w:pPr>
        <w:pStyle w:val="PL"/>
        <w:shd w:val="clear" w:color="auto" w:fill="E6E6E6"/>
      </w:pPr>
      <w:r w:rsidRPr="00CB7EC4">
        <w:tab/>
      </w:r>
      <w:r w:rsidRPr="00CB7EC4">
        <w:tab/>
        <w:t>tm9-slotSubslot-r15</w:t>
      </w:r>
      <w:r w:rsidRPr="00CB7EC4">
        <w:tab/>
      </w:r>
      <w:r w:rsidRPr="00CB7EC4">
        <w:tab/>
      </w:r>
      <w:r w:rsidRPr="00CB7EC4">
        <w:tab/>
      </w:r>
      <w:r w:rsidRPr="00CB7EC4">
        <w:tab/>
      </w:r>
      <w:r w:rsidRPr="00CB7EC4">
        <w:tab/>
      </w:r>
      <w:r w:rsidRPr="00CB7EC4">
        <w:tab/>
        <w:t>ENUMERATED {supported}</w:t>
      </w:r>
      <w:r w:rsidRPr="00CB7EC4">
        <w:tab/>
      </w:r>
      <w:r w:rsidRPr="00CB7EC4">
        <w:tab/>
      </w:r>
      <w:r w:rsidRPr="00CB7EC4">
        <w:tab/>
        <w:t>OPTIONAL,</w:t>
      </w:r>
    </w:p>
    <w:p w14:paraId="332C588C" w14:textId="77777777" w:rsidR="004C3AF3" w:rsidRPr="00CB7EC4" w:rsidRDefault="004C3AF3" w:rsidP="004C3AF3">
      <w:pPr>
        <w:pStyle w:val="PL"/>
        <w:shd w:val="clear" w:color="auto" w:fill="E6E6E6"/>
      </w:pPr>
      <w:r w:rsidRPr="00CB7EC4">
        <w:tab/>
      </w:r>
      <w:r w:rsidRPr="00CB7EC4">
        <w:tab/>
        <w:t>tm9-slotSubslotMBSFN-r15</w:t>
      </w:r>
      <w:r w:rsidRPr="00CB7EC4">
        <w:tab/>
      </w:r>
      <w:r w:rsidRPr="00CB7EC4">
        <w:tab/>
      </w:r>
      <w:r w:rsidRPr="00CB7EC4">
        <w:tab/>
      </w:r>
      <w:r w:rsidRPr="00CB7EC4">
        <w:tab/>
        <w:t>ENUMERATED {supported}</w:t>
      </w:r>
      <w:r w:rsidRPr="00CB7EC4">
        <w:tab/>
      </w:r>
      <w:r w:rsidRPr="00CB7EC4">
        <w:tab/>
      </w:r>
      <w:r w:rsidRPr="00CB7EC4">
        <w:tab/>
        <w:t>OPTIONAL,</w:t>
      </w:r>
    </w:p>
    <w:p w14:paraId="474DB3AC" w14:textId="77777777" w:rsidR="004C3AF3" w:rsidRPr="00CB7EC4" w:rsidRDefault="004C3AF3" w:rsidP="004C3AF3">
      <w:pPr>
        <w:pStyle w:val="PL"/>
        <w:shd w:val="clear" w:color="auto" w:fill="E6E6E6"/>
      </w:pPr>
      <w:r w:rsidRPr="00CB7EC4">
        <w:tab/>
      </w:r>
      <w:r w:rsidRPr="00CB7EC4">
        <w:tab/>
        <w:t>tm10-slotSubslot-r15</w:t>
      </w:r>
      <w:r w:rsidRPr="00CB7EC4">
        <w:tab/>
      </w:r>
      <w:r w:rsidRPr="00CB7EC4">
        <w:tab/>
      </w:r>
      <w:r w:rsidRPr="00CB7EC4">
        <w:tab/>
      </w:r>
      <w:r w:rsidRPr="00CB7EC4">
        <w:tab/>
      </w:r>
      <w:r w:rsidRPr="00CB7EC4">
        <w:tab/>
        <w:t>ENUMERATED {supported}</w:t>
      </w:r>
      <w:r w:rsidRPr="00CB7EC4">
        <w:tab/>
      </w:r>
      <w:r w:rsidRPr="00CB7EC4">
        <w:tab/>
      </w:r>
      <w:r w:rsidRPr="00CB7EC4">
        <w:tab/>
        <w:t>OPTIONAL,</w:t>
      </w:r>
    </w:p>
    <w:p w14:paraId="0AF2ABE6" w14:textId="77777777" w:rsidR="004C3AF3" w:rsidRPr="00CB7EC4" w:rsidRDefault="004C3AF3" w:rsidP="004C3AF3">
      <w:pPr>
        <w:pStyle w:val="PL"/>
        <w:shd w:val="clear" w:color="auto" w:fill="E6E6E6"/>
      </w:pPr>
      <w:r w:rsidRPr="00CB7EC4">
        <w:tab/>
      </w:r>
      <w:r w:rsidRPr="00CB7EC4">
        <w:tab/>
        <w:t>tm10-slotSubslotMBSFN-r15</w:t>
      </w:r>
      <w:r w:rsidRPr="00CB7EC4">
        <w:tab/>
      </w:r>
      <w:r w:rsidRPr="00CB7EC4">
        <w:tab/>
      </w:r>
      <w:r w:rsidRPr="00CB7EC4">
        <w:tab/>
      </w:r>
      <w:r w:rsidRPr="00CB7EC4">
        <w:tab/>
        <w:t>ENUMERATED {supported}</w:t>
      </w:r>
      <w:r w:rsidRPr="00CB7EC4">
        <w:tab/>
      </w:r>
      <w:r w:rsidRPr="00CB7EC4">
        <w:tab/>
      </w:r>
      <w:r w:rsidRPr="00CB7EC4">
        <w:tab/>
        <w:t>OPTIONAL,</w:t>
      </w:r>
    </w:p>
    <w:p w14:paraId="1AB944F0" w14:textId="77777777" w:rsidR="004C3AF3" w:rsidRPr="00CB7EC4" w:rsidRDefault="004C3AF3" w:rsidP="004C3AF3">
      <w:pPr>
        <w:pStyle w:val="PL"/>
        <w:shd w:val="clear" w:color="auto" w:fill="E6E6E6"/>
      </w:pPr>
      <w:r w:rsidRPr="00CB7EC4">
        <w:tab/>
      </w:r>
      <w:r w:rsidRPr="00CB7EC4">
        <w:tab/>
        <w:t>txDiv-SPUCCH-r15</w:t>
      </w:r>
      <w:r w:rsidRPr="00CB7EC4">
        <w:tab/>
      </w:r>
      <w:r w:rsidRPr="00CB7EC4">
        <w:tab/>
      </w:r>
      <w:r w:rsidRPr="00CB7EC4">
        <w:tab/>
      </w:r>
      <w:r w:rsidRPr="00CB7EC4">
        <w:tab/>
      </w:r>
      <w:r w:rsidRPr="00CB7EC4">
        <w:tab/>
      </w:r>
      <w:r w:rsidRPr="00CB7EC4">
        <w:tab/>
        <w:t>ENUMERATED {supported}</w:t>
      </w:r>
      <w:r w:rsidRPr="00CB7EC4">
        <w:tab/>
      </w:r>
      <w:r w:rsidRPr="00CB7EC4">
        <w:tab/>
      </w:r>
      <w:r w:rsidRPr="00CB7EC4">
        <w:tab/>
        <w:t>OPTIONAL,</w:t>
      </w:r>
    </w:p>
    <w:p w14:paraId="50966F5F" w14:textId="77777777" w:rsidR="004C3AF3" w:rsidRPr="00CB7EC4" w:rsidRDefault="004C3AF3" w:rsidP="004C3AF3">
      <w:pPr>
        <w:pStyle w:val="PL"/>
        <w:shd w:val="clear" w:color="auto" w:fill="E6E6E6"/>
      </w:pPr>
      <w:r w:rsidRPr="00CB7EC4">
        <w:tab/>
      </w:r>
      <w:r w:rsidRPr="00CB7EC4">
        <w:tab/>
        <w:t>ul-AsyncHarqSharingDiff-TTI-Lengths-r15</w:t>
      </w:r>
      <w:r w:rsidRPr="00CB7EC4">
        <w:tab/>
        <w:t>ENUMERATED {supported}</w:t>
      </w:r>
      <w:r w:rsidRPr="00CB7EC4">
        <w:tab/>
      </w:r>
      <w:r w:rsidRPr="00CB7EC4">
        <w:tab/>
      </w:r>
      <w:r w:rsidRPr="00CB7EC4">
        <w:tab/>
        <w:t>OPTIONAL</w:t>
      </w:r>
    </w:p>
    <w:p w14:paraId="363B7497" w14:textId="77777777" w:rsidR="004C3AF3" w:rsidRPr="00CB7EC4" w:rsidRDefault="004C3AF3" w:rsidP="004C3AF3">
      <w:pPr>
        <w:pStyle w:val="PL"/>
        <w:shd w:val="clear" w:color="auto" w:fill="E6E6E6"/>
      </w:pPr>
      <w:r w:rsidRPr="00CB7EC4">
        <w:tab/>
        <w:t>}</w:t>
      </w:r>
      <w:r w:rsidRPr="00CB7EC4">
        <w:tab/>
      </w:r>
      <w:r w:rsidRPr="00CB7EC4">
        <w:tab/>
      </w:r>
      <w:r w:rsidRPr="00CB7EC4">
        <w:tab/>
      </w:r>
      <w:r w:rsidRPr="00CB7EC4">
        <w:tab/>
      </w:r>
      <w:r w:rsidRPr="00CB7EC4">
        <w:tab/>
      </w:r>
      <w:r w:rsidRPr="00CB7EC4">
        <w:tab/>
      </w:r>
      <w:r w:rsidRPr="00CB7EC4">
        <w:tab/>
      </w:r>
      <w:r w:rsidRPr="00CB7EC4">
        <w:tab/>
      </w:r>
      <w:r w:rsidRPr="00CB7EC4">
        <w:tab/>
      </w:r>
      <w:r w:rsidRPr="00CB7EC4">
        <w:tab/>
      </w:r>
      <w:r w:rsidRPr="00CB7EC4">
        <w:tab/>
      </w:r>
      <w:r w:rsidRPr="00CB7EC4">
        <w:tab/>
      </w:r>
      <w:r w:rsidRPr="00CB7EC4">
        <w:tab/>
      </w:r>
      <w:r w:rsidRPr="00CB7EC4">
        <w:tab/>
      </w:r>
      <w:r w:rsidRPr="00CB7EC4">
        <w:tab/>
      </w:r>
      <w:r w:rsidRPr="00CB7EC4">
        <w:tab/>
      </w:r>
      <w:r w:rsidRPr="00CB7EC4">
        <w:tab/>
      </w:r>
      <w:r w:rsidRPr="00CB7EC4">
        <w:tab/>
      </w:r>
      <w:r w:rsidRPr="00CB7EC4">
        <w:tab/>
        <w:t>OPTIONAL</w:t>
      </w:r>
      <w:r w:rsidR="00BD14E3" w:rsidRPr="00CB7EC4">
        <w:t>,</w:t>
      </w:r>
    </w:p>
    <w:p w14:paraId="21F49FF8" w14:textId="77777777" w:rsidR="00BD14E3" w:rsidRPr="00CB7EC4" w:rsidRDefault="00BD14E3" w:rsidP="00BD14E3">
      <w:pPr>
        <w:pStyle w:val="PL"/>
        <w:shd w:val="clear" w:color="auto" w:fill="E6E6E6"/>
      </w:pPr>
      <w:r w:rsidRPr="00CB7EC4">
        <w:tab/>
        <w:t>ce-Capabilities-r15</w:t>
      </w:r>
      <w:r w:rsidR="00BF2F21" w:rsidRPr="00CB7EC4">
        <w:tab/>
      </w:r>
      <w:r w:rsidR="00BF2F21" w:rsidRPr="00CB7EC4">
        <w:tab/>
      </w:r>
      <w:r w:rsidR="00BF2F21" w:rsidRPr="00CB7EC4">
        <w:tab/>
      </w:r>
      <w:r w:rsidR="00BF2F21" w:rsidRPr="00CB7EC4">
        <w:tab/>
      </w:r>
      <w:r w:rsidR="00BF2F21" w:rsidRPr="00CB7EC4">
        <w:tab/>
      </w:r>
      <w:r w:rsidRPr="00CB7EC4">
        <w:t>SEQUENCE {</w:t>
      </w:r>
    </w:p>
    <w:p w14:paraId="40A9C223" w14:textId="77777777" w:rsidR="00BD14E3" w:rsidRPr="00CB7EC4" w:rsidRDefault="00BD14E3" w:rsidP="00BD14E3">
      <w:pPr>
        <w:pStyle w:val="PL"/>
        <w:shd w:val="clear" w:color="auto" w:fill="E6E6E6"/>
      </w:pPr>
      <w:r w:rsidRPr="00CB7EC4">
        <w:tab/>
      </w:r>
      <w:r w:rsidRPr="00CB7EC4">
        <w:tab/>
        <w:t>ce-CRS-IntfMitig-r15</w:t>
      </w:r>
      <w:r w:rsidRPr="00CB7EC4">
        <w:tab/>
      </w:r>
      <w:r w:rsidRPr="00CB7EC4">
        <w:tab/>
      </w:r>
      <w:r w:rsidRPr="00CB7EC4">
        <w:tab/>
      </w:r>
      <w:r w:rsidRPr="00CB7EC4">
        <w:tab/>
      </w:r>
      <w:r w:rsidRPr="00CB7EC4">
        <w:tab/>
        <w:t>ENUMERATED {supported}</w:t>
      </w:r>
      <w:r w:rsidRPr="00CB7EC4">
        <w:tab/>
      </w:r>
      <w:r w:rsidRPr="00CB7EC4">
        <w:tab/>
      </w:r>
      <w:r w:rsidRPr="00CB7EC4">
        <w:tab/>
        <w:t>OPTIONAL,</w:t>
      </w:r>
    </w:p>
    <w:p w14:paraId="4B8998C6" w14:textId="77777777" w:rsidR="00BD14E3" w:rsidRPr="00CB7EC4" w:rsidRDefault="00BD14E3" w:rsidP="00BD14E3">
      <w:pPr>
        <w:pStyle w:val="PL"/>
        <w:shd w:val="clear" w:color="auto" w:fill="E6E6E6"/>
      </w:pPr>
      <w:r w:rsidRPr="00CB7EC4">
        <w:tab/>
      </w:r>
      <w:r w:rsidRPr="00CB7EC4">
        <w:tab/>
        <w:t>ce-CQI-AlternativeTable-r15</w:t>
      </w:r>
      <w:r w:rsidRPr="00CB7EC4">
        <w:tab/>
      </w:r>
      <w:r w:rsidRPr="00CB7EC4">
        <w:tab/>
      </w:r>
      <w:r w:rsidRPr="00CB7EC4">
        <w:tab/>
      </w:r>
      <w:r w:rsidRPr="00CB7EC4">
        <w:tab/>
        <w:t>ENUMERATED {supported}</w:t>
      </w:r>
      <w:r w:rsidRPr="00CB7EC4">
        <w:tab/>
      </w:r>
      <w:r w:rsidRPr="00CB7EC4">
        <w:tab/>
      </w:r>
      <w:r w:rsidRPr="00CB7EC4">
        <w:tab/>
        <w:t>OPTIONAL,</w:t>
      </w:r>
    </w:p>
    <w:p w14:paraId="78B6B885" w14:textId="77777777" w:rsidR="00BD14E3" w:rsidRPr="00CB7EC4" w:rsidRDefault="00BD14E3" w:rsidP="00BD14E3">
      <w:pPr>
        <w:pStyle w:val="PL"/>
        <w:shd w:val="clear" w:color="auto" w:fill="E6E6E6"/>
      </w:pPr>
      <w:r w:rsidRPr="00CB7EC4">
        <w:tab/>
      </w:r>
      <w:r w:rsidRPr="00CB7EC4">
        <w:tab/>
        <w:t>ce-PDSCH-FlexibleStartPRB-CE-ModeA-r15</w:t>
      </w:r>
      <w:r w:rsidRPr="00CB7EC4">
        <w:tab/>
        <w:t>ENUMERATED {supported}</w:t>
      </w:r>
      <w:r w:rsidRPr="00CB7EC4">
        <w:tab/>
      </w:r>
      <w:r w:rsidRPr="00CB7EC4">
        <w:tab/>
      </w:r>
      <w:r w:rsidRPr="00CB7EC4">
        <w:tab/>
        <w:t>OPTIONAL,</w:t>
      </w:r>
    </w:p>
    <w:p w14:paraId="14D1C94B" w14:textId="77777777" w:rsidR="00BD14E3" w:rsidRPr="00CB7EC4" w:rsidRDefault="00BD14E3" w:rsidP="00BD14E3">
      <w:pPr>
        <w:pStyle w:val="PL"/>
        <w:shd w:val="clear" w:color="auto" w:fill="E6E6E6"/>
      </w:pPr>
      <w:r w:rsidRPr="00CB7EC4">
        <w:tab/>
      </w:r>
      <w:r w:rsidRPr="00CB7EC4">
        <w:tab/>
        <w:t>ce-PDSCH-FlexibleStartPRB-CE-ModeB-r15</w:t>
      </w:r>
      <w:r w:rsidRPr="00CB7EC4">
        <w:tab/>
        <w:t>ENUMERATED {supported}</w:t>
      </w:r>
      <w:r w:rsidRPr="00CB7EC4">
        <w:tab/>
      </w:r>
      <w:r w:rsidRPr="00CB7EC4">
        <w:tab/>
      </w:r>
      <w:r w:rsidRPr="00CB7EC4">
        <w:tab/>
        <w:t>OPTIONAL,</w:t>
      </w:r>
    </w:p>
    <w:p w14:paraId="4F240934" w14:textId="77777777" w:rsidR="00BD14E3" w:rsidRPr="00CB7EC4" w:rsidRDefault="00BD14E3" w:rsidP="00BD14E3">
      <w:pPr>
        <w:pStyle w:val="PL"/>
        <w:shd w:val="clear" w:color="auto" w:fill="E6E6E6"/>
      </w:pPr>
      <w:r w:rsidRPr="00CB7EC4">
        <w:tab/>
      </w:r>
      <w:r w:rsidRPr="00CB7EC4">
        <w:tab/>
        <w:t>ce-PDSCH-64QAM-r15</w:t>
      </w:r>
      <w:r w:rsidRPr="00CB7EC4">
        <w:tab/>
      </w:r>
      <w:r w:rsidRPr="00CB7EC4">
        <w:tab/>
      </w:r>
      <w:r w:rsidRPr="00CB7EC4">
        <w:tab/>
      </w:r>
      <w:r w:rsidRPr="00CB7EC4">
        <w:tab/>
      </w:r>
      <w:r w:rsidRPr="00CB7EC4">
        <w:tab/>
      </w:r>
      <w:r w:rsidRPr="00CB7EC4">
        <w:tab/>
        <w:t>ENUMERATED {supported}</w:t>
      </w:r>
      <w:r w:rsidRPr="00CB7EC4">
        <w:tab/>
      </w:r>
      <w:r w:rsidRPr="00CB7EC4">
        <w:tab/>
      </w:r>
      <w:r w:rsidRPr="00CB7EC4">
        <w:tab/>
        <w:t>OPTIONAL,</w:t>
      </w:r>
    </w:p>
    <w:p w14:paraId="3481EA41" w14:textId="77777777" w:rsidR="00BD14E3" w:rsidRPr="00CB7EC4" w:rsidRDefault="00BD14E3" w:rsidP="00BD14E3">
      <w:pPr>
        <w:pStyle w:val="PL"/>
        <w:shd w:val="clear" w:color="auto" w:fill="E6E6E6"/>
      </w:pPr>
      <w:r w:rsidRPr="00CB7EC4">
        <w:tab/>
      </w:r>
      <w:r w:rsidRPr="00CB7EC4">
        <w:tab/>
        <w:t>ce-PUSCH-FlexibleStartPRB-CE-ModeA-r15</w:t>
      </w:r>
      <w:r w:rsidRPr="00CB7EC4">
        <w:tab/>
        <w:t>ENUMERATED {supported}</w:t>
      </w:r>
      <w:r w:rsidRPr="00CB7EC4">
        <w:tab/>
      </w:r>
      <w:r w:rsidRPr="00CB7EC4">
        <w:tab/>
      </w:r>
      <w:r w:rsidRPr="00CB7EC4">
        <w:tab/>
        <w:t>OPTIONAL,</w:t>
      </w:r>
    </w:p>
    <w:p w14:paraId="77049BB2" w14:textId="77777777" w:rsidR="00BD14E3" w:rsidRPr="00CB7EC4" w:rsidRDefault="00BD14E3" w:rsidP="00BD14E3">
      <w:pPr>
        <w:pStyle w:val="PL"/>
        <w:shd w:val="clear" w:color="auto" w:fill="E6E6E6"/>
      </w:pPr>
      <w:r w:rsidRPr="00CB7EC4">
        <w:tab/>
      </w:r>
      <w:r w:rsidRPr="00CB7EC4">
        <w:tab/>
        <w:t>ce-PUSCH-FlexibleStartPRB-CE-ModeB-r15</w:t>
      </w:r>
      <w:r w:rsidRPr="00CB7EC4">
        <w:tab/>
        <w:t>ENUMERATED {supported}</w:t>
      </w:r>
      <w:r w:rsidRPr="00CB7EC4">
        <w:tab/>
      </w:r>
      <w:r w:rsidRPr="00CB7EC4">
        <w:tab/>
      </w:r>
      <w:r w:rsidRPr="00CB7EC4">
        <w:tab/>
        <w:t>OPTIONAL,</w:t>
      </w:r>
    </w:p>
    <w:p w14:paraId="06D604F0" w14:textId="77777777" w:rsidR="00BD14E3" w:rsidRPr="00CB7EC4" w:rsidRDefault="00BD14E3" w:rsidP="00BD14E3">
      <w:pPr>
        <w:pStyle w:val="PL"/>
        <w:shd w:val="clear" w:color="auto" w:fill="E6E6E6"/>
      </w:pPr>
      <w:r w:rsidRPr="00CB7EC4">
        <w:tab/>
      </w:r>
      <w:r w:rsidRPr="00CB7EC4">
        <w:tab/>
        <w:t>ce-PUSCH-SubPRB-Allocation-r15</w:t>
      </w:r>
      <w:r w:rsidRPr="00CB7EC4">
        <w:tab/>
      </w:r>
      <w:r w:rsidRPr="00CB7EC4">
        <w:tab/>
      </w:r>
      <w:r w:rsidRPr="00CB7EC4">
        <w:tab/>
        <w:t>ENUMERATED {supported}</w:t>
      </w:r>
      <w:r w:rsidRPr="00CB7EC4">
        <w:tab/>
      </w:r>
      <w:r w:rsidRPr="00CB7EC4">
        <w:tab/>
      </w:r>
      <w:r w:rsidRPr="00CB7EC4">
        <w:tab/>
        <w:t>OPTIONAL,</w:t>
      </w:r>
    </w:p>
    <w:p w14:paraId="5B8815AC" w14:textId="77777777" w:rsidR="00BD14E3" w:rsidRPr="00CB7EC4" w:rsidRDefault="00BD14E3" w:rsidP="00BD14E3">
      <w:pPr>
        <w:pStyle w:val="PL"/>
        <w:shd w:val="clear" w:color="auto" w:fill="E6E6E6"/>
      </w:pPr>
      <w:r w:rsidRPr="00CB7EC4">
        <w:tab/>
      </w:r>
      <w:r w:rsidRPr="00CB7EC4">
        <w:tab/>
        <w:t>ce-UL-HARQ-ACK-Feedback-r15</w:t>
      </w:r>
      <w:r w:rsidRPr="00CB7EC4">
        <w:tab/>
      </w:r>
      <w:r w:rsidRPr="00CB7EC4">
        <w:tab/>
      </w:r>
      <w:r w:rsidRPr="00CB7EC4">
        <w:tab/>
      </w:r>
      <w:r w:rsidRPr="00CB7EC4">
        <w:tab/>
        <w:t>ENUMERATED {supported}</w:t>
      </w:r>
      <w:r w:rsidRPr="00CB7EC4">
        <w:tab/>
      </w:r>
      <w:r w:rsidRPr="00CB7EC4">
        <w:tab/>
      </w:r>
      <w:r w:rsidRPr="00CB7EC4">
        <w:tab/>
        <w:t>OPTIONAL</w:t>
      </w:r>
    </w:p>
    <w:p w14:paraId="0EB440F4" w14:textId="77777777" w:rsidR="00BD14E3" w:rsidRPr="00CB7EC4" w:rsidRDefault="00BD14E3" w:rsidP="00BD14E3">
      <w:pPr>
        <w:pStyle w:val="PL"/>
        <w:shd w:val="clear" w:color="auto" w:fill="E6E6E6"/>
      </w:pPr>
      <w:r w:rsidRPr="00CB7EC4">
        <w:tab/>
        <w:t>}</w:t>
      </w:r>
      <w:r w:rsidRPr="00CB7EC4">
        <w:tab/>
        <w:t>OPTIONAL</w:t>
      </w:r>
      <w:r w:rsidR="00DA01A8" w:rsidRPr="00CB7EC4">
        <w:t>,</w:t>
      </w:r>
    </w:p>
    <w:p w14:paraId="342C7F79" w14:textId="77777777" w:rsidR="00AD6799" w:rsidRPr="00CB7EC4" w:rsidRDefault="00DA01A8" w:rsidP="00BD14E3">
      <w:pPr>
        <w:pStyle w:val="PL"/>
        <w:shd w:val="clear" w:color="auto" w:fill="E6E6E6"/>
      </w:pPr>
      <w:r w:rsidRPr="00CB7EC4">
        <w:tab/>
        <w:t>shortCQI-ForSCellActivation-r15</w:t>
      </w:r>
      <w:r w:rsidRPr="00CB7EC4">
        <w:tab/>
      </w:r>
      <w:r w:rsidRPr="00CB7EC4">
        <w:tab/>
      </w:r>
      <w:r w:rsidRPr="00CB7EC4">
        <w:tab/>
        <w:t>ENUMERATED {supported}</w:t>
      </w:r>
      <w:r w:rsidRPr="00CB7EC4">
        <w:tab/>
      </w:r>
      <w:r w:rsidRPr="00CB7EC4">
        <w:tab/>
      </w:r>
      <w:r w:rsidRPr="00CB7EC4">
        <w:tab/>
        <w:t>OPTIONAL</w:t>
      </w:r>
      <w:r w:rsidR="00AD6799" w:rsidRPr="00CB7EC4">
        <w:t>,</w:t>
      </w:r>
    </w:p>
    <w:p w14:paraId="2A230C97" w14:textId="77777777" w:rsidR="00AD6799" w:rsidRPr="00CB7EC4" w:rsidRDefault="00AD6799" w:rsidP="00BD14E3">
      <w:pPr>
        <w:pStyle w:val="PL"/>
        <w:shd w:val="clear" w:color="auto" w:fill="E6E6E6"/>
      </w:pPr>
      <w:r w:rsidRPr="00CB7EC4">
        <w:tab/>
        <w:t>mimo-CBSR-AdvancedCSI-r15</w:t>
      </w:r>
      <w:r w:rsidRPr="00CB7EC4">
        <w:tab/>
      </w:r>
      <w:r w:rsidRPr="00CB7EC4">
        <w:tab/>
      </w:r>
      <w:r w:rsidRPr="00CB7EC4">
        <w:tab/>
      </w:r>
      <w:r w:rsidRPr="00CB7EC4">
        <w:tab/>
        <w:t>ENUMERATED {supported}</w:t>
      </w:r>
      <w:r w:rsidRPr="00CB7EC4">
        <w:tab/>
      </w:r>
      <w:r w:rsidRPr="00CB7EC4">
        <w:tab/>
      </w:r>
      <w:r w:rsidRPr="00CB7EC4">
        <w:tab/>
        <w:t>OPTIONAL</w:t>
      </w:r>
      <w:r w:rsidR="00DB5049" w:rsidRPr="00CB7EC4">
        <w:t>,</w:t>
      </w:r>
    </w:p>
    <w:p w14:paraId="1DA6C936" w14:textId="77777777" w:rsidR="00DB5049" w:rsidRPr="00CB7EC4" w:rsidRDefault="00DB5049" w:rsidP="00BD14E3">
      <w:pPr>
        <w:pStyle w:val="PL"/>
        <w:shd w:val="clear" w:color="auto" w:fill="E6E6E6"/>
      </w:pPr>
      <w:r w:rsidRPr="00CB7EC4">
        <w:tab/>
        <w:t>crs-IntfMitig-r15</w:t>
      </w:r>
      <w:r w:rsidRPr="00CB7EC4">
        <w:tab/>
      </w:r>
      <w:r w:rsidRPr="00CB7EC4">
        <w:tab/>
      </w:r>
      <w:r w:rsidRPr="00CB7EC4">
        <w:tab/>
      </w:r>
      <w:r w:rsidRPr="00CB7EC4">
        <w:tab/>
      </w:r>
      <w:r w:rsidRPr="00CB7EC4">
        <w:tab/>
      </w:r>
      <w:r w:rsidRPr="00CB7EC4">
        <w:tab/>
        <w:t>ENUMERATED {supported}</w:t>
      </w:r>
      <w:r w:rsidRPr="00CB7EC4">
        <w:tab/>
      </w:r>
      <w:r w:rsidRPr="00CB7EC4">
        <w:tab/>
      </w:r>
      <w:r w:rsidRPr="00CB7EC4">
        <w:tab/>
        <w:t>OPTIONAL</w:t>
      </w:r>
      <w:r w:rsidR="00B3199C" w:rsidRPr="00CB7EC4">
        <w:t>,</w:t>
      </w:r>
    </w:p>
    <w:p w14:paraId="2281D39E" w14:textId="77777777" w:rsidR="00B3199C" w:rsidRPr="00CB7EC4" w:rsidRDefault="00B3199C" w:rsidP="00BD14E3">
      <w:pPr>
        <w:pStyle w:val="PL"/>
        <w:shd w:val="clear" w:color="auto" w:fill="E6E6E6"/>
      </w:pPr>
      <w:r w:rsidRPr="00CB7EC4">
        <w:tab/>
        <w:t>ul-PowerControlEnhancements-r15</w:t>
      </w:r>
      <w:r w:rsidRPr="00CB7EC4">
        <w:tab/>
      </w:r>
      <w:r w:rsidRPr="00CB7EC4">
        <w:tab/>
      </w:r>
      <w:r w:rsidR="007C0871" w:rsidRPr="00CB7EC4">
        <w:tab/>
      </w:r>
      <w:r w:rsidRPr="00CB7EC4">
        <w:t>ENUMERATED {</w:t>
      </w:r>
      <w:r w:rsidR="005E74E5" w:rsidRPr="00CB7EC4">
        <w:t>supported</w:t>
      </w:r>
      <w:r w:rsidRPr="00CB7EC4">
        <w:t>}</w:t>
      </w:r>
      <w:r w:rsidRPr="00CB7EC4">
        <w:tab/>
      </w:r>
      <w:r w:rsidRPr="00CB7EC4">
        <w:tab/>
      </w:r>
      <w:r w:rsidRPr="00CB7EC4">
        <w:tab/>
        <w:t>OPTIONAL</w:t>
      </w:r>
      <w:r w:rsidR="009A4C58" w:rsidRPr="00CB7EC4">
        <w:t>,</w:t>
      </w:r>
    </w:p>
    <w:p w14:paraId="69A0144F" w14:textId="77777777" w:rsidR="00BF2F21" w:rsidRPr="00CB7EC4" w:rsidRDefault="00BF2F21" w:rsidP="00BF2F21">
      <w:pPr>
        <w:pStyle w:val="PL"/>
        <w:shd w:val="clear" w:color="auto" w:fill="E6E6E6"/>
      </w:pPr>
      <w:r w:rsidRPr="00CB7EC4">
        <w:tab/>
        <w:t>urllc-Capabilities-r15</w:t>
      </w:r>
      <w:r w:rsidRPr="00CB7EC4">
        <w:tab/>
      </w:r>
      <w:r w:rsidRPr="00CB7EC4">
        <w:tab/>
      </w:r>
      <w:r w:rsidRPr="00CB7EC4">
        <w:tab/>
      </w:r>
      <w:r w:rsidRPr="00CB7EC4">
        <w:tab/>
      </w:r>
      <w:r w:rsidRPr="00CB7EC4">
        <w:tab/>
        <w:t>SEQUENCE {</w:t>
      </w:r>
    </w:p>
    <w:p w14:paraId="3D381894" w14:textId="77777777" w:rsidR="009A4C58" w:rsidRPr="00CB7EC4" w:rsidRDefault="00BF2F21" w:rsidP="009A4C58">
      <w:pPr>
        <w:pStyle w:val="PL"/>
        <w:shd w:val="clear" w:color="auto" w:fill="E6E6E6"/>
      </w:pPr>
      <w:r w:rsidRPr="00CB7EC4">
        <w:tab/>
      </w:r>
      <w:r w:rsidR="009A4C58" w:rsidRPr="00CB7EC4">
        <w:tab/>
        <w:t>pdsch-RepSubframe-r15</w:t>
      </w:r>
      <w:r w:rsidR="009A4C58" w:rsidRPr="00CB7EC4">
        <w:tab/>
      </w:r>
      <w:r w:rsidR="009A4C58" w:rsidRPr="00CB7EC4">
        <w:tab/>
      </w:r>
      <w:r w:rsidR="009A4C58" w:rsidRPr="00CB7EC4">
        <w:tab/>
      </w:r>
      <w:r w:rsidR="009A4C58" w:rsidRPr="00CB7EC4">
        <w:tab/>
      </w:r>
      <w:r w:rsidR="009A4C58" w:rsidRPr="00CB7EC4">
        <w:tab/>
        <w:t>ENUMERATED {supported}</w:t>
      </w:r>
      <w:r w:rsidR="009A4C58" w:rsidRPr="00CB7EC4">
        <w:tab/>
      </w:r>
      <w:r w:rsidR="009A4C58" w:rsidRPr="00CB7EC4">
        <w:tab/>
        <w:t>OPTIONAL,</w:t>
      </w:r>
    </w:p>
    <w:p w14:paraId="2C13C59A" w14:textId="77777777" w:rsidR="009A4C58" w:rsidRPr="00CB7EC4" w:rsidRDefault="00BF2F21" w:rsidP="009A4C58">
      <w:pPr>
        <w:pStyle w:val="PL"/>
        <w:shd w:val="clear" w:color="auto" w:fill="E6E6E6"/>
      </w:pPr>
      <w:r w:rsidRPr="00CB7EC4">
        <w:tab/>
      </w:r>
      <w:r w:rsidR="009A4C58" w:rsidRPr="00CB7EC4">
        <w:tab/>
        <w:t>pdsch-RepSlot-r15</w:t>
      </w:r>
      <w:r w:rsidR="009A4C58" w:rsidRPr="00CB7EC4">
        <w:tab/>
      </w:r>
      <w:r w:rsidR="009A4C58" w:rsidRPr="00CB7EC4">
        <w:tab/>
      </w:r>
      <w:r w:rsidR="009A4C58" w:rsidRPr="00CB7EC4">
        <w:tab/>
      </w:r>
      <w:r w:rsidR="009A4C58" w:rsidRPr="00CB7EC4">
        <w:tab/>
      </w:r>
      <w:r w:rsidR="009A4C58" w:rsidRPr="00CB7EC4">
        <w:tab/>
      </w:r>
      <w:r w:rsidR="009A4C58" w:rsidRPr="00CB7EC4">
        <w:tab/>
        <w:t>ENUMERATED {supported}</w:t>
      </w:r>
      <w:r w:rsidR="009A4C58" w:rsidRPr="00CB7EC4">
        <w:tab/>
      </w:r>
      <w:r w:rsidR="009A4C58" w:rsidRPr="00CB7EC4">
        <w:tab/>
        <w:t>OPTIONAL,</w:t>
      </w:r>
    </w:p>
    <w:p w14:paraId="0D9064A3" w14:textId="77777777" w:rsidR="009A4C58" w:rsidRPr="00CB7EC4" w:rsidRDefault="00BF2F21" w:rsidP="009A4C58">
      <w:pPr>
        <w:pStyle w:val="PL"/>
        <w:shd w:val="clear" w:color="auto" w:fill="E6E6E6"/>
      </w:pPr>
      <w:r w:rsidRPr="00CB7EC4">
        <w:tab/>
      </w:r>
      <w:r w:rsidR="009A4C58" w:rsidRPr="00CB7EC4">
        <w:tab/>
        <w:t>pdsch-RepSubslot-r15</w:t>
      </w:r>
      <w:r w:rsidR="009A4C58" w:rsidRPr="00CB7EC4">
        <w:tab/>
      </w:r>
      <w:r w:rsidR="009A4C58" w:rsidRPr="00CB7EC4">
        <w:tab/>
      </w:r>
      <w:r w:rsidR="009A4C58" w:rsidRPr="00CB7EC4">
        <w:tab/>
      </w:r>
      <w:r w:rsidR="009A4C58" w:rsidRPr="00CB7EC4">
        <w:tab/>
      </w:r>
      <w:r w:rsidR="009A4C58" w:rsidRPr="00CB7EC4">
        <w:tab/>
        <w:t>ENUMERATED {supported}</w:t>
      </w:r>
      <w:r w:rsidR="009A4C58" w:rsidRPr="00CB7EC4">
        <w:tab/>
      </w:r>
      <w:r w:rsidR="009A4C58" w:rsidRPr="00CB7EC4">
        <w:tab/>
        <w:t>OPTIONAL,</w:t>
      </w:r>
    </w:p>
    <w:p w14:paraId="777183D3" w14:textId="77777777" w:rsidR="009A4C58" w:rsidRPr="00CB7EC4" w:rsidRDefault="00BF2F21" w:rsidP="009A4C58">
      <w:pPr>
        <w:pStyle w:val="PL"/>
        <w:shd w:val="clear" w:color="auto" w:fill="E6E6E6"/>
      </w:pPr>
      <w:r w:rsidRPr="00CB7EC4">
        <w:tab/>
      </w:r>
      <w:r w:rsidR="009A4C58" w:rsidRPr="00CB7EC4">
        <w:tab/>
        <w:t>pusch-SPS-MultiConfigSubframe-r15</w:t>
      </w:r>
      <w:r w:rsidR="009A4C58" w:rsidRPr="00CB7EC4">
        <w:tab/>
      </w:r>
      <w:r w:rsidR="009A4C58" w:rsidRPr="00CB7EC4">
        <w:tab/>
        <w:t>INTEGER (0..6)</w:t>
      </w:r>
      <w:r w:rsidR="009A4C58" w:rsidRPr="00CB7EC4">
        <w:tab/>
      </w:r>
      <w:r w:rsidR="009A4C58" w:rsidRPr="00CB7EC4">
        <w:tab/>
      </w:r>
      <w:r w:rsidR="009A4C58" w:rsidRPr="00CB7EC4">
        <w:tab/>
      </w:r>
      <w:r w:rsidR="009A4C58" w:rsidRPr="00CB7EC4">
        <w:tab/>
        <w:t>OPTIONAL,</w:t>
      </w:r>
    </w:p>
    <w:p w14:paraId="58DB21D9" w14:textId="77777777" w:rsidR="009A4C58" w:rsidRPr="00CB7EC4" w:rsidRDefault="00BF2F21" w:rsidP="009A4C58">
      <w:pPr>
        <w:pStyle w:val="PL"/>
        <w:shd w:val="clear" w:color="auto" w:fill="E6E6E6"/>
      </w:pPr>
      <w:r w:rsidRPr="00CB7EC4">
        <w:tab/>
      </w:r>
      <w:r w:rsidR="009A4C58" w:rsidRPr="00CB7EC4">
        <w:tab/>
        <w:t>pusch-SPS-MaxConfigSubframe-r15</w:t>
      </w:r>
      <w:r w:rsidR="009A4C58" w:rsidRPr="00CB7EC4">
        <w:tab/>
      </w:r>
      <w:r w:rsidR="009A4C58" w:rsidRPr="00CB7EC4">
        <w:tab/>
      </w:r>
      <w:r w:rsidR="009A4C58" w:rsidRPr="00CB7EC4">
        <w:tab/>
        <w:t>INTEGER (0..31)</w:t>
      </w:r>
      <w:r w:rsidR="009A4C58" w:rsidRPr="00CB7EC4">
        <w:tab/>
      </w:r>
      <w:r w:rsidR="007C0871" w:rsidRPr="00CB7EC4">
        <w:tab/>
      </w:r>
      <w:r w:rsidR="009A4C58" w:rsidRPr="00CB7EC4">
        <w:tab/>
      </w:r>
      <w:r w:rsidR="009A4C58" w:rsidRPr="00CB7EC4">
        <w:tab/>
        <w:t>OPTIONAL,</w:t>
      </w:r>
    </w:p>
    <w:p w14:paraId="69AE66C2" w14:textId="77777777" w:rsidR="009A4C58" w:rsidRPr="00CB7EC4" w:rsidRDefault="00BF2F21" w:rsidP="009A4C58">
      <w:pPr>
        <w:pStyle w:val="PL"/>
        <w:shd w:val="clear" w:color="auto" w:fill="E6E6E6"/>
      </w:pPr>
      <w:r w:rsidRPr="00CB7EC4">
        <w:tab/>
      </w:r>
      <w:r w:rsidR="009A4C58" w:rsidRPr="00CB7EC4">
        <w:tab/>
        <w:t>pusch-SPS-MultiConfigSlot-r15</w:t>
      </w:r>
      <w:r w:rsidR="009A4C58" w:rsidRPr="00CB7EC4">
        <w:tab/>
      </w:r>
      <w:r w:rsidR="009A4C58" w:rsidRPr="00CB7EC4">
        <w:tab/>
      </w:r>
      <w:r w:rsidR="009A4C58" w:rsidRPr="00CB7EC4">
        <w:tab/>
        <w:t>INTEGER (0..6)</w:t>
      </w:r>
      <w:r w:rsidR="009A4C58" w:rsidRPr="00CB7EC4">
        <w:tab/>
      </w:r>
      <w:r w:rsidR="009A4C58" w:rsidRPr="00CB7EC4">
        <w:tab/>
      </w:r>
      <w:r w:rsidR="009A4C58" w:rsidRPr="00CB7EC4">
        <w:tab/>
      </w:r>
      <w:r w:rsidR="007C0871" w:rsidRPr="00CB7EC4">
        <w:tab/>
      </w:r>
      <w:r w:rsidR="009A4C58" w:rsidRPr="00CB7EC4">
        <w:t>OPTIONAL,</w:t>
      </w:r>
    </w:p>
    <w:p w14:paraId="62A91404" w14:textId="77777777" w:rsidR="009A4C58" w:rsidRPr="00CB7EC4" w:rsidRDefault="00BF2F21" w:rsidP="009A4C58">
      <w:pPr>
        <w:pStyle w:val="PL"/>
        <w:shd w:val="clear" w:color="auto" w:fill="E6E6E6"/>
      </w:pPr>
      <w:r w:rsidRPr="00CB7EC4">
        <w:tab/>
      </w:r>
      <w:r w:rsidR="009A4C58" w:rsidRPr="00CB7EC4">
        <w:tab/>
        <w:t>pusch-SPS-MaxConfigSlot-r15</w:t>
      </w:r>
      <w:r w:rsidR="009A4C58" w:rsidRPr="00CB7EC4">
        <w:tab/>
      </w:r>
      <w:r w:rsidR="009A4C58" w:rsidRPr="00CB7EC4">
        <w:tab/>
      </w:r>
      <w:r w:rsidR="009A4C58" w:rsidRPr="00CB7EC4">
        <w:tab/>
      </w:r>
      <w:r w:rsidR="009A4C58" w:rsidRPr="00CB7EC4">
        <w:tab/>
        <w:t>INTEGER (0..31)</w:t>
      </w:r>
      <w:r w:rsidR="009A4C58" w:rsidRPr="00CB7EC4">
        <w:tab/>
      </w:r>
      <w:r w:rsidR="009A4C58" w:rsidRPr="00CB7EC4">
        <w:tab/>
      </w:r>
      <w:r w:rsidR="007C0871" w:rsidRPr="00CB7EC4">
        <w:tab/>
      </w:r>
      <w:r w:rsidR="009A4C58" w:rsidRPr="00CB7EC4">
        <w:tab/>
        <w:t>OPTIONAL,</w:t>
      </w:r>
    </w:p>
    <w:p w14:paraId="0B71BABE" w14:textId="77777777" w:rsidR="009A4C58" w:rsidRPr="00CB7EC4" w:rsidRDefault="00BF2F21" w:rsidP="009A4C58">
      <w:pPr>
        <w:pStyle w:val="PL"/>
        <w:shd w:val="clear" w:color="auto" w:fill="E6E6E6"/>
      </w:pPr>
      <w:r w:rsidRPr="00CB7EC4">
        <w:tab/>
      </w:r>
      <w:r w:rsidR="009A4C58" w:rsidRPr="00CB7EC4">
        <w:tab/>
        <w:t>pusch-SPS-MultiConfigSubslot-r15</w:t>
      </w:r>
      <w:r w:rsidR="009A4C58" w:rsidRPr="00CB7EC4">
        <w:tab/>
      </w:r>
      <w:r w:rsidR="009A4C58" w:rsidRPr="00CB7EC4">
        <w:tab/>
        <w:t>INTEGER (0..6)</w:t>
      </w:r>
      <w:r w:rsidR="009A4C58" w:rsidRPr="00CB7EC4">
        <w:tab/>
      </w:r>
      <w:r w:rsidR="009A4C58" w:rsidRPr="00CB7EC4">
        <w:tab/>
      </w:r>
      <w:r w:rsidR="009A4C58" w:rsidRPr="00CB7EC4">
        <w:tab/>
      </w:r>
      <w:r w:rsidR="007C0871" w:rsidRPr="00CB7EC4">
        <w:tab/>
      </w:r>
      <w:r w:rsidR="009A4C58" w:rsidRPr="00CB7EC4">
        <w:t>OPTIONAL,</w:t>
      </w:r>
    </w:p>
    <w:p w14:paraId="2515C3F9" w14:textId="77777777" w:rsidR="009A4C58" w:rsidRPr="00CB7EC4" w:rsidRDefault="00BF2F21" w:rsidP="009A4C58">
      <w:pPr>
        <w:pStyle w:val="PL"/>
        <w:shd w:val="clear" w:color="auto" w:fill="E6E6E6"/>
      </w:pPr>
      <w:r w:rsidRPr="00CB7EC4">
        <w:tab/>
      </w:r>
      <w:r w:rsidR="009A4C58" w:rsidRPr="00CB7EC4">
        <w:tab/>
        <w:t>pusch-SPS-MaxConfigSubslot-r15</w:t>
      </w:r>
      <w:r w:rsidR="009A4C58" w:rsidRPr="00CB7EC4">
        <w:tab/>
      </w:r>
      <w:r w:rsidR="009A4C58" w:rsidRPr="00CB7EC4">
        <w:tab/>
      </w:r>
      <w:r w:rsidR="009A4C58" w:rsidRPr="00CB7EC4">
        <w:tab/>
        <w:t>INTEGER (0..31)</w:t>
      </w:r>
      <w:r w:rsidR="007C0871" w:rsidRPr="00CB7EC4">
        <w:tab/>
      </w:r>
      <w:r w:rsidR="009A4C58" w:rsidRPr="00CB7EC4">
        <w:tab/>
      </w:r>
      <w:r w:rsidR="009A4C58" w:rsidRPr="00CB7EC4">
        <w:tab/>
      </w:r>
      <w:r w:rsidR="009A4C58" w:rsidRPr="00CB7EC4">
        <w:tab/>
        <w:t>OPTIONAL,</w:t>
      </w:r>
    </w:p>
    <w:p w14:paraId="4F0BDCBB" w14:textId="77777777" w:rsidR="009A4C58" w:rsidRPr="00CB7EC4" w:rsidRDefault="00BF2F21" w:rsidP="009A4C58">
      <w:pPr>
        <w:pStyle w:val="PL"/>
        <w:shd w:val="clear" w:color="auto" w:fill="E6E6E6"/>
      </w:pPr>
      <w:r w:rsidRPr="00CB7EC4">
        <w:tab/>
      </w:r>
      <w:r w:rsidR="009A4C58" w:rsidRPr="00CB7EC4">
        <w:tab/>
        <w:t>pusch-SPS-SlotRepPCell-r15</w:t>
      </w:r>
      <w:r w:rsidR="009A4C58" w:rsidRPr="00CB7EC4">
        <w:tab/>
      </w:r>
      <w:r w:rsidR="009A4C58" w:rsidRPr="00CB7EC4">
        <w:tab/>
      </w:r>
      <w:r w:rsidR="009A4C58" w:rsidRPr="00CB7EC4">
        <w:tab/>
      </w:r>
      <w:r w:rsidR="009A4C58" w:rsidRPr="00CB7EC4">
        <w:tab/>
        <w:t>ENUMERATED {supported}</w:t>
      </w:r>
      <w:r w:rsidR="009A4C58" w:rsidRPr="00CB7EC4">
        <w:tab/>
      </w:r>
      <w:r w:rsidR="009A4C58" w:rsidRPr="00CB7EC4">
        <w:tab/>
        <w:t>OPTIONAL,</w:t>
      </w:r>
    </w:p>
    <w:p w14:paraId="151FD165" w14:textId="77777777" w:rsidR="009A4C58" w:rsidRPr="00CB7EC4" w:rsidRDefault="00BF2F21" w:rsidP="009A4C58">
      <w:pPr>
        <w:pStyle w:val="PL"/>
        <w:shd w:val="clear" w:color="auto" w:fill="E6E6E6"/>
      </w:pPr>
      <w:r w:rsidRPr="00CB7EC4">
        <w:tab/>
      </w:r>
      <w:r w:rsidR="009A4C58" w:rsidRPr="00CB7EC4">
        <w:tab/>
        <w:t>pusch-SPS-SlotRepPSCell-r15</w:t>
      </w:r>
      <w:r w:rsidR="009A4C58" w:rsidRPr="00CB7EC4">
        <w:tab/>
      </w:r>
      <w:r w:rsidR="009A4C58" w:rsidRPr="00CB7EC4">
        <w:tab/>
      </w:r>
      <w:r w:rsidR="009A4C58" w:rsidRPr="00CB7EC4">
        <w:tab/>
      </w:r>
      <w:r w:rsidR="009A4C58" w:rsidRPr="00CB7EC4">
        <w:tab/>
        <w:t>ENUMERATED {supported}</w:t>
      </w:r>
      <w:r w:rsidR="009A4C58" w:rsidRPr="00CB7EC4">
        <w:tab/>
      </w:r>
      <w:r w:rsidR="009A4C58" w:rsidRPr="00CB7EC4">
        <w:tab/>
        <w:t>OPTIONAL,</w:t>
      </w:r>
    </w:p>
    <w:p w14:paraId="00B0D2E8" w14:textId="77777777" w:rsidR="009A4C58" w:rsidRPr="00CB7EC4" w:rsidRDefault="00BF2F21" w:rsidP="009A4C58">
      <w:pPr>
        <w:pStyle w:val="PL"/>
        <w:shd w:val="clear" w:color="auto" w:fill="E6E6E6"/>
      </w:pPr>
      <w:r w:rsidRPr="00CB7EC4">
        <w:tab/>
      </w:r>
      <w:r w:rsidR="009A4C58" w:rsidRPr="00CB7EC4">
        <w:tab/>
        <w:t>pusch-SPS-SlotRepSCell-r15</w:t>
      </w:r>
      <w:r w:rsidR="009A4C58" w:rsidRPr="00CB7EC4">
        <w:tab/>
      </w:r>
      <w:r w:rsidR="009A4C58" w:rsidRPr="00CB7EC4">
        <w:tab/>
      </w:r>
      <w:r w:rsidR="009A4C58" w:rsidRPr="00CB7EC4">
        <w:tab/>
      </w:r>
      <w:r w:rsidR="009A4C58" w:rsidRPr="00CB7EC4">
        <w:tab/>
        <w:t>ENUMERATED {supported}</w:t>
      </w:r>
      <w:r w:rsidR="009A4C58" w:rsidRPr="00CB7EC4">
        <w:tab/>
      </w:r>
      <w:r w:rsidR="009A4C58" w:rsidRPr="00CB7EC4">
        <w:tab/>
        <w:t>OPTIONAL,</w:t>
      </w:r>
    </w:p>
    <w:p w14:paraId="1A97BF23" w14:textId="77777777" w:rsidR="009A4C58" w:rsidRPr="00CB7EC4" w:rsidRDefault="00BF2F21" w:rsidP="009A4C58">
      <w:pPr>
        <w:pStyle w:val="PL"/>
        <w:shd w:val="clear" w:color="auto" w:fill="E6E6E6"/>
      </w:pPr>
      <w:r w:rsidRPr="00CB7EC4">
        <w:tab/>
      </w:r>
      <w:r w:rsidR="009A4C58" w:rsidRPr="00CB7EC4">
        <w:tab/>
        <w:t>pusch-SPS-SubframeRepPCell-r15</w:t>
      </w:r>
      <w:r w:rsidR="009A4C58" w:rsidRPr="00CB7EC4">
        <w:tab/>
      </w:r>
      <w:r w:rsidR="009A4C58" w:rsidRPr="00CB7EC4">
        <w:tab/>
      </w:r>
      <w:r w:rsidR="009A4C58" w:rsidRPr="00CB7EC4">
        <w:tab/>
        <w:t>ENUMERATED {supported}</w:t>
      </w:r>
      <w:r w:rsidR="009A4C58" w:rsidRPr="00CB7EC4">
        <w:tab/>
      </w:r>
      <w:r w:rsidR="009A4C58" w:rsidRPr="00CB7EC4">
        <w:tab/>
        <w:t>OPTIONAL,</w:t>
      </w:r>
    </w:p>
    <w:p w14:paraId="4A8C65AD" w14:textId="77777777" w:rsidR="009A4C58" w:rsidRPr="00CB7EC4" w:rsidRDefault="00BF2F21" w:rsidP="009A4C58">
      <w:pPr>
        <w:pStyle w:val="PL"/>
        <w:shd w:val="clear" w:color="auto" w:fill="E6E6E6"/>
      </w:pPr>
      <w:r w:rsidRPr="00CB7EC4">
        <w:tab/>
      </w:r>
      <w:r w:rsidR="009A4C58" w:rsidRPr="00CB7EC4">
        <w:tab/>
        <w:t>pusch-SPS-SubframeRepPSCell-r15</w:t>
      </w:r>
      <w:r w:rsidR="009A4C58" w:rsidRPr="00CB7EC4">
        <w:tab/>
      </w:r>
      <w:r w:rsidR="009A4C58" w:rsidRPr="00CB7EC4">
        <w:tab/>
      </w:r>
      <w:r w:rsidR="009A4C58" w:rsidRPr="00CB7EC4">
        <w:tab/>
        <w:t>ENUMERATED {supported}</w:t>
      </w:r>
      <w:r w:rsidR="009A4C58" w:rsidRPr="00CB7EC4">
        <w:tab/>
      </w:r>
      <w:r w:rsidR="009A4C58" w:rsidRPr="00CB7EC4">
        <w:tab/>
        <w:t>OPTIONAL,</w:t>
      </w:r>
    </w:p>
    <w:p w14:paraId="07257987" w14:textId="77777777" w:rsidR="009A4C58" w:rsidRPr="00CB7EC4" w:rsidRDefault="00BF2F21" w:rsidP="009A4C58">
      <w:pPr>
        <w:pStyle w:val="PL"/>
        <w:shd w:val="clear" w:color="auto" w:fill="E6E6E6"/>
      </w:pPr>
      <w:r w:rsidRPr="00CB7EC4">
        <w:tab/>
      </w:r>
      <w:r w:rsidR="009A4C58" w:rsidRPr="00CB7EC4">
        <w:tab/>
        <w:t>pusch-SPS-SubframeRepSCell-r15</w:t>
      </w:r>
      <w:r w:rsidR="009A4C58" w:rsidRPr="00CB7EC4">
        <w:tab/>
      </w:r>
      <w:r w:rsidR="009A4C58" w:rsidRPr="00CB7EC4">
        <w:tab/>
      </w:r>
      <w:r w:rsidR="009A4C58" w:rsidRPr="00CB7EC4">
        <w:tab/>
        <w:t>ENUMERATED {supported}</w:t>
      </w:r>
      <w:r w:rsidR="009A4C58" w:rsidRPr="00CB7EC4">
        <w:tab/>
      </w:r>
      <w:r w:rsidR="009A4C58" w:rsidRPr="00CB7EC4">
        <w:tab/>
        <w:t>OPTIONAL,</w:t>
      </w:r>
    </w:p>
    <w:p w14:paraId="43B3D967" w14:textId="77777777" w:rsidR="009A4C58" w:rsidRPr="00CB7EC4" w:rsidRDefault="00BF2F21" w:rsidP="009A4C58">
      <w:pPr>
        <w:pStyle w:val="PL"/>
        <w:shd w:val="clear" w:color="auto" w:fill="E6E6E6"/>
      </w:pPr>
      <w:r w:rsidRPr="00CB7EC4">
        <w:tab/>
      </w:r>
      <w:r w:rsidR="009A4C58" w:rsidRPr="00CB7EC4">
        <w:tab/>
        <w:t>pusch-SPS-SubslotRepPCell-r15</w:t>
      </w:r>
      <w:r w:rsidR="009A4C58" w:rsidRPr="00CB7EC4">
        <w:tab/>
      </w:r>
      <w:r w:rsidR="009A4C58" w:rsidRPr="00CB7EC4">
        <w:tab/>
      </w:r>
      <w:r w:rsidR="009A4C58" w:rsidRPr="00CB7EC4">
        <w:tab/>
        <w:t>ENUMERATED {supported}</w:t>
      </w:r>
      <w:r w:rsidR="009A4C58" w:rsidRPr="00CB7EC4">
        <w:tab/>
      </w:r>
      <w:r w:rsidR="009A4C58" w:rsidRPr="00CB7EC4">
        <w:tab/>
        <w:t>OPTIONAL,</w:t>
      </w:r>
    </w:p>
    <w:p w14:paraId="65A82872" w14:textId="77777777" w:rsidR="009A4C58" w:rsidRPr="00CB7EC4" w:rsidRDefault="00BF2F21" w:rsidP="009A4C58">
      <w:pPr>
        <w:pStyle w:val="PL"/>
        <w:shd w:val="clear" w:color="auto" w:fill="E6E6E6"/>
      </w:pPr>
      <w:r w:rsidRPr="00CB7EC4">
        <w:tab/>
      </w:r>
      <w:r w:rsidR="009A4C58" w:rsidRPr="00CB7EC4">
        <w:tab/>
        <w:t>pusch-SPS-SubslotRepPSCell-r15</w:t>
      </w:r>
      <w:r w:rsidR="009A4C58" w:rsidRPr="00CB7EC4">
        <w:tab/>
      </w:r>
      <w:r w:rsidR="009A4C58" w:rsidRPr="00CB7EC4">
        <w:tab/>
      </w:r>
      <w:r w:rsidR="009A4C58" w:rsidRPr="00CB7EC4">
        <w:tab/>
        <w:t>ENUMERATED {supported}</w:t>
      </w:r>
      <w:r w:rsidR="009A4C58" w:rsidRPr="00CB7EC4">
        <w:tab/>
      </w:r>
      <w:r w:rsidR="009A4C58" w:rsidRPr="00CB7EC4">
        <w:tab/>
        <w:t>OPTIONAL,</w:t>
      </w:r>
    </w:p>
    <w:p w14:paraId="7F248A0E" w14:textId="77777777" w:rsidR="009A4C58" w:rsidRPr="00CB7EC4" w:rsidRDefault="00BF2F21" w:rsidP="009A4C58">
      <w:pPr>
        <w:pStyle w:val="PL"/>
        <w:shd w:val="clear" w:color="auto" w:fill="E6E6E6"/>
      </w:pPr>
      <w:r w:rsidRPr="00CB7EC4">
        <w:tab/>
      </w:r>
      <w:r w:rsidR="009A4C58" w:rsidRPr="00CB7EC4">
        <w:tab/>
        <w:t>pusch-SPS-SubslotRepSCell-r15</w:t>
      </w:r>
      <w:r w:rsidR="009A4C58" w:rsidRPr="00CB7EC4">
        <w:tab/>
      </w:r>
      <w:r w:rsidR="009A4C58" w:rsidRPr="00CB7EC4">
        <w:tab/>
      </w:r>
      <w:r w:rsidR="009A4C58" w:rsidRPr="00CB7EC4">
        <w:tab/>
        <w:t>ENUMERATED {supported}</w:t>
      </w:r>
      <w:r w:rsidR="009A4C58" w:rsidRPr="00CB7EC4">
        <w:tab/>
      </w:r>
      <w:r w:rsidR="009A4C58" w:rsidRPr="00CB7EC4">
        <w:tab/>
        <w:t>OPTIONAL,</w:t>
      </w:r>
    </w:p>
    <w:p w14:paraId="37D149D3" w14:textId="77777777" w:rsidR="009A4C58" w:rsidRPr="00CB7EC4" w:rsidRDefault="00BF2F21" w:rsidP="009A4C58">
      <w:pPr>
        <w:pStyle w:val="PL"/>
        <w:shd w:val="clear" w:color="auto" w:fill="E6E6E6"/>
      </w:pPr>
      <w:r w:rsidRPr="00CB7EC4">
        <w:tab/>
      </w:r>
      <w:r w:rsidR="009A4C58" w:rsidRPr="00CB7EC4">
        <w:tab/>
        <w:t>semiStaticCFI-r15</w:t>
      </w:r>
      <w:r w:rsidR="009A4C58" w:rsidRPr="00CB7EC4">
        <w:tab/>
      </w:r>
      <w:r w:rsidR="009A4C58" w:rsidRPr="00CB7EC4">
        <w:tab/>
      </w:r>
      <w:r w:rsidR="009A4C58" w:rsidRPr="00CB7EC4">
        <w:tab/>
      </w:r>
      <w:r w:rsidR="009A4C58" w:rsidRPr="00CB7EC4">
        <w:tab/>
      </w:r>
      <w:r w:rsidR="009A4C58" w:rsidRPr="00CB7EC4">
        <w:tab/>
      </w:r>
      <w:r w:rsidR="009A4C58" w:rsidRPr="00CB7EC4">
        <w:tab/>
        <w:t>ENUMERATED {supported}</w:t>
      </w:r>
      <w:r w:rsidR="009A4C58" w:rsidRPr="00CB7EC4">
        <w:tab/>
      </w:r>
      <w:r w:rsidR="009A4C58" w:rsidRPr="00CB7EC4">
        <w:tab/>
        <w:t>OPTIONAL,</w:t>
      </w:r>
    </w:p>
    <w:p w14:paraId="7309FE8A" w14:textId="77777777" w:rsidR="009A4C58" w:rsidRPr="00CB7EC4" w:rsidRDefault="00BF2F21" w:rsidP="009A4C58">
      <w:pPr>
        <w:pStyle w:val="PL"/>
        <w:shd w:val="clear" w:color="auto" w:fill="E6E6E6"/>
      </w:pPr>
      <w:r w:rsidRPr="00CB7EC4">
        <w:tab/>
      </w:r>
      <w:r w:rsidR="009A4C58" w:rsidRPr="00CB7EC4">
        <w:tab/>
        <w:t>semiStaticCFI-Pattern-r15</w:t>
      </w:r>
      <w:r w:rsidR="009A4C58" w:rsidRPr="00CB7EC4">
        <w:tab/>
      </w:r>
      <w:r w:rsidR="009A4C58" w:rsidRPr="00CB7EC4">
        <w:tab/>
      </w:r>
      <w:r w:rsidR="009A4C58" w:rsidRPr="00CB7EC4">
        <w:tab/>
      </w:r>
      <w:r w:rsidR="009A4C58" w:rsidRPr="00CB7EC4">
        <w:tab/>
        <w:t>ENUMERATED {supported}</w:t>
      </w:r>
      <w:r w:rsidR="009A4C58" w:rsidRPr="00CB7EC4">
        <w:tab/>
      </w:r>
      <w:r w:rsidR="009A4C58" w:rsidRPr="00CB7EC4">
        <w:tab/>
        <w:t>OPTIONAL</w:t>
      </w:r>
    </w:p>
    <w:p w14:paraId="6176DAA2" w14:textId="77777777" w:rsidR="00BF2F21" w:rsidRPr="00CB7EC4" w:rsidRDefault="00BF2F21" w:rsidP="00BF2F21">
      <w:pPr>
        <w:pStyle w:val="PL"/>
        <w:shd w:val="clear" w:color="auto" w:fill="E6E6E6"/>
      </w:pPr>
      <w:r w:rsidRPr="00CB7EC4">
        <w:tab/>
        <w:t>}</w:t>
      </w:r>
      <w:r w:rsidRPr="00CB7EC4">
        <w:tab/>
        <w:t>OPTIONAL,</w:t>
      </w:r>
    </w:p>
    <w:p w14:paraId="27AE6546" w14:textId="77777777" w:rsidR="00C64570" w:rsidRPr="00CB7EC4" w:rsidRDefault="00C64570" w:rsidP="009A4C58">
      <w:pPr>
        <w:pStyle w:val="PL"/>
        <w:shd w:val="clear" w:color="auto" w:fill="E6E6E6"/>
      </w:pPr>
      <w:r w:rsidRPr="00CB7EC4">
        <w:tab/>
        <w:t>altMCS-Table-r15</w:t>
      </w:r>
      <w:r w:rsidRPr="00CB7EC4">
        <w:tab/>
      </w:r>
      <w:r w:rsidRPr="00CB7EC4">
        <w:tab/>
      </w:r>
      <w:r w:rsidRPr="00CB7EC4">
        <w:tab/>
      </w:r>
      <w:r w:rsidRPr="00CB7EC4">
        <w:tab/>
      </w:r>
      <w:r w:rsidRPr="00CB7EC4">
        <w:tab/>
      </w:r>
      <w:r w:rsidRPr="00CB7EC4">
        <w:tab/>
        <w:t>ENUMERATED {supported}</w:t>
      </w:r>
      <w:r w:rsidRPr="00CB7EC4">
        <w:tab/>
      </w:r>
      <w:r w:rsidRPr="00CB7EC4">
        <w:tab/>
      </w:r>
      <w:r w:rsidRPr="00CB7EC4">
        <w:tab/>
        <w:t>OPTIONAL</w:t>
      </w:r>
    </w:p>
    <w:p w14:paraId="687001E6" w14:textId="77777777" w:rsidR="004C3AF3" w:rsidRPr="00CB7EC4" w:rsidRDefault="004C3AF3" w:rsidP="009A4C58">
      <w:pPr>
        <w:pStyle w:val="PL"/>
        <w:shd w:val="clear" w:color="auto" w:fill="E6E6E6"/>
      </w:pPr>
      <w:r w:rsidRPr="00CB7EC4">
        <w:t>}</w:t>
      </w:r>
    </w:p>
    <w:p w14:paraId="2C05BBBC" w14:textId="77777777" w:rsidR="004C3AF3" w:rsidRPr="00CB7EC4" w:rsidRDefault="004C3AF3" w:rsidP="004C3AF3">
      <w:pPr>
        <w:pStyle w:val="PL"/>
        <w:shd w:val="clear" w:color="auto" w:fill="E6E6E6"/>
      </w:pPr>
    </w:p>
    <w:p w14:paraId="72FFD357" w14:textId="77777777" w:rsidR="002E4078" w:rsidRPr="00CB7EC4" w:rsidRDefault="002E4078" w:rsidP="002E4078">
      <w:pPr>
        <w:pStyle w:val="PL"/>
        <w:shd w:val="clear" w:color="auto" w:fill="E6E6E6"/>
      </w:pPr>
      <w:r w:rsidRPr="00CB7EC4">
        <w:t>PhyLayerParameters-v15</w:t>
      </w:r>
      <w:r w:rsidR="003F7C95" w:rsidRPr="00CB7EC4">
        <w:t>40</w:t>
      </w:r>
      <w:r w:rsidRPr="00CB7EC4">
        <w:t xml:space="preserve"> ::=</w:t>
      </w:r>
      <w:r w:rsidRPr="00CB7EC4">
        <w:tab/>
      </w:r>
      <w:r w:rsidRPr="00CB7EC4">
        <w:tab/>
      </w:r>
      <w:r w:rsidRPr="00CB7EC4">
        <w:tab/>
        <w:t>SEQUENCE {</w:t>
      </w:r>
    </w:p>
    <w:p w14:paraId="5B5BABB6" w14:textId="77777777" w:rsidR="002E4078" w:rsidRPr="00CB7EC4" w:rsidRDefault="002E4078" w:rsidP="002E4078">
      <w:pPr>
        <w:pStyle w:val="PL"/>
        <w:shd w:val="clear" w:color="auto" w:fill="E6E6E6"/>
      </w:pPr>
      <w:r w:rsidRPr="00CB7EC4">
        <w:tab/>
        <w:t>stti-SPT-Capabilities-v15</w:t>
      </w:r>
      <w:r w:rsidR="003F7C95" w:rsidRPr="00CB7EC4">
        <w:t>40</w:t>
      </w:r>
      <w:r w:rsidR="008E3BAD" w:rsidRPr="00CB7EC4">
        <w:tab/>
      </w:r>
      <w:r w:rsidRPr="00CB7EC4">
        <w:tab/>
      </w:r>
      <w:r w:rsidRPr="00CB7EC4">
        <w:tab/>
        <w:t>SEQUENCE {</w:t>
      </w:r>
    </w:p>
    <w:p w14:paraId="66D74FBD" w14:textId="77777777" w:rsidR="002E4078" w:rsidRPr="00CB7EC4" w:rsidRDefault="002E4078" w:rsidP="002E4078">
      <w:pPr>
        <w:pStyle w:val="PL"/>
        <w:shd w:val="clear" w:color="auto" w:fill="E6E6E6"/>
      </w:pPr>
      <w:r w:rsidRPr="00CB7EC4">
        <w:lastRenderedPageBreak/>
        <w:tab/>
      </w:r>
      <w:r w:rsidRPr="00CB7EC4">
        <w:tab/>
        <w:t>slotPDSCH-TxDiv-TM8-r15</w:t>
      </w:r>
      <w:r w:rsidRPr="00CB7EC4">
        <w:tab/>
      </w:r>
      <w:r w:rsidRPr="00CB7EC4">
        <w:tab/>
      </w:r>
      <w:r w:rsidRPr="00CB7EC4">
        <w:tab/>
      </w:r>
      <w:r w:rsidRPr="00CB7EC4">
        <w:tab/>
      </w:r>
      <w:r w:rsidR="003F7C95" w:rsidRPr="00CB7EC4">
        <w:tab/>
      </w:r>
      <w:r w:rsidRPr="00CB7EC4">
        <w:t>ENUMERATED {supported}</w:t>
      </w:r>
    </w:p>
    <w:p w14:paraId="6D1AF1B4" w14:textId="77777777" w:rsidR="002E4078" w:rsidRPr="00CB7EC4" w:rsidRDefault="002E4078" w:rsidP="002E4078">
      <w:pPr>
        <w:pStyle w:val="PL"/>
        <w:shd w:val="clear" w:color="auto" w:fill="E6E6E6"/>
      </w:pPr>
      <w:r w:rsidRPr="00CB7EC4">
        <w:tab/>
        <w:t>}</w:t>
      </w:r>
      <w:r w:rsidR="003F7C95" w:rsidRPr="00CB7EC4">
        <w:tab/>
      </w:r>
      <w:r w:rsidR="003F7C95" w:rsidRPr="00CB7EC4">
        <w:tab/>
      </w:r>
      <w:r w:rsidR="003F7C95" w:rsidRPr="00CB7EC4">
        <w:tab/>
      </w:r>
      <w:r w:rsidR="003F7C95" w:rsidRPr="00CB7EC4">
        <w:tab/>
      </w:r>
      <w:r w:rsidR="003F7C95" w:rsidRPr="00CB7EC4">
        <w:tab/>
      </w:r>
      <w:r w:rsidR="003F7C95" w:rsidRPr="00CB7EC4">
        <w:tab/>
      </w:r>
      <w:r w:rsidR="003F7C95" w:rsidRPr="00CB7EC4">
        <w:tab/>
      </w:r>
      <w:r w:rsidR="003F7C95" w:rsidRPr="00CB7EC4">
        <w:tab/>
      </w:r>
      <w:r w:rsidR="003F7C95" w:rsidRPr="00CB7EC4">
        <w:tab/>
      </w:r>
      <w:r w:rsidR="003F7C95" w:rsidRPr="00CB7EC4">
        <w:tab/>
      </w:r>
      <w:r w:rsidR="003F7C95" w:rsidRPr="00CB7EC4">
        <w:tab/>
      </w:r>
      <w:r w:rsidR="003F7C95" w:rsidRPr="00CB7EC4">
        <w:tab/>
        <w:t>OPTIONAL</w:t>
      </w:r>
      <w:r w:rsidR="004D2194" w:rsidRPr="00CB7EC4">
        <w:t>,</w:t>
      </w:r>
    </w:p>
    <w:p w14:paraId="3DB783BF" w14:textId="77777777" w:rsidR="003F7C95" w:rsidRPr="00CB7EC4" w:rsidRDefault="003F7C95" w:rsidP="003F7C95">
      <w:pPr>
        <w:pStyle w:val="PL"/>
        <w:shd w:val="clear" w:color="auto" w:fill="E6E6E6"/>
      </w:pPr>
      <w:r w:rsidRPr="00CB7EC4">
        <w:tab/>
      </w:r>
      <w:r w:rsidRPr="00CB7EC4">
        <w:rPr>
          <w:iCs/>
        </w:rPr>
        <w:t>crs-IM-TM1-toTM9-</w:t>
      </w:r>
      <w:r w:rsidRPr="00CB7EC4">
        <w:t>OneRX-Port-v1540</w:t>
      </w:r>
      <w:r w:rsidRPr="00CB7EC4">
        <w:tab/>
      </w:r>
      <w:r w:rsidRPr="00CB7EC4">
        <w:tab/>
        <w:t>ENUMERATED {supported}</w:t>
      </w:r>
      <w:r w:rsidRPr="00CB7EC4">
        <w:tab/>
      </w:r>
      <w:r w:rsidRPr="00CB7EC4">
        <w:tab/>
      </w:r>
      <w:r w:rsidRPr="00CB7EC4">
        <w:tab/>
        <w:t>OPTIONAL,</w:t>
      </w:r>
    </w:p>
    <w:p w14:paraId="44460BE1" w14:textId="77777777" w:rsidR="003F7C95" w:rsidRPr="00CB7EC4" w:rsidRDefault="003F7C95" w:rsidP="003F7C95">
      <w:pPr>
        <w:pStyle w:val="PL"/>
        <w:shd w:val="clear" w:color="auto" w:fill="E6E6E6"/>
      </w:pPr>
      <w:r w:rsidRPr="00CB7EC4">
        <w:tab/>
        <w:t>cch-IM-RefRecTypeA-OneRX-Port-v1540</w:t>
      </w:r>
      <w:r w:rsidRPr="00CB7EC4">
        <w:tab/>
      </w:r>
      <w:r w:rsidRPr="00CB7EC4">
        <w:tab/>
        <w:t>ENUMERATED {supported}</w:t>
      </w:r>
      <w:r w:rsidRPr="00CB7EC4">
        <w:tab/>
      </w:r>
      <w:r w:rsidRPr="00CB7EC4">
        <w:tab/>
      </w:r>
      <w:r w:rsidRPr="00CB7EC4">
        <w:tab/>
        <w:t>OPTIONAL</w:t>
      </w:r>
    </w:p>
    <w:p w14:paraId="4E429A3E" w14:textId="77777777" w:rsidR="002E4078" w:rsidRPr="00CB7EC4" w:rsidRDefault="002E4078" w:rsidP="002E4078">
      <w:pPr>
        <w:pStyle w:val="PL"/>
        <w:shd w:val="clear" w:color="auto" w:fill="E6E6E6"/>
      </w:pPr>
      <w:r w:rsidRPr="00CB7EC4">
        <w:t>}</w:t>
      </w:r>
    </w:p>
    <w:p w14:paraId="6C241EC1" w14:textId="77777777" w:rsidR="00EE22AE" w:rsidRPr="00CB7EC4" w:rsidRDefault="00EE22AE" w:rsidP="00EE22AE">
      <w:pPr>
        <w:pStyle w:val="PL"/>
        <w:shd w:val="clear" w:color="auto" w:fill="E6E6E6"/>
      </w:pPr>
    </w:p>
    <w:p w14:paraId="40BCB0F9" w14:textId="77777777" w:rsidR="00EE22AE" w:rsidRPr="00CB7EC4" w:rsidRDefault="00EE22AE" w:rsidP="00EE22AE">
      <w:pPr>
        <w:pStyle w:val="PL"/>
        <w:shd w:val="clear" w:color="auto" w:fill="E6E6E6"/>
      </w:pPr>
      <w:r w:rsidRPr="00CB7EC4">
        <w:t>PhyLayerParameters-v1550 ::=</w:t>
      </w:r>
      <w:r w:rsidRPr="00CB7EC4">
        <w:tab/>
      </w:r>
      <w:r w:rsidRPr="00CB7EC4">
        <w:tab/>
      </w:r>
      <w:r w:rsidRPr="00CB7EC4">
        <w:tab/>
        <w:t>SEQUENCE {</w:t>
      </w:r>
    </w:p>
    <w:p w14:paraId="21DE18CD" w14:textId="77777777" w:rsidR="00EE22AE" w:rsidRPr="00CB7EC4" w:rsidRDefault="00EE22AE" w:rsidP="00EE22AE">
      <w:pPr>
        <w:pStyle w:val="PL"/>
        <w:shd w:val="clear" w:color="auto" w:fill="E6E6E6"/>
      </w:pPr>
      <w:r w:rsidRPr="00CB7EC4">
        <w:tab/>
        <w:t>dmrs-OverheadReduction-r15</w:t>
      </w:r>
      <w:r w:rsidRPr="00CB7EC4">
        <w:tab/>
      </w:r>
      <w:r w:rsidRPr="00CB7EC4">
        <w:tab/>
      </w:r>
      <w:r w:rsidRPr="00CB7EC4">
        <w:tab/>
      </w:r>
      <w:r w:rsidRPr="00CB7EC4">
        <w:tab/>
        <w:t>ENUMERATED {supported}</w:t>
      </w:r>
      <w:r w:rsidRPr="00CB7EC4">
        <w:tab/>
      </w:r>
      <w:r w:rsidRPr="00CB7EC4">
        <w:tab/>
      </w:r>
      <w:r w:rsidRPr="00CB7EC4">
        <w:tab/>
        <w:t>OPTIONAL</w:t>
      </w:r>
    </w:p>
    <w:p w14:paraId="606A29DE" w14:textId="77777777" w:rsidR="00EE22AE" w:rsidRPr="00CB7EC4" w:rsidRDefault="00EE22AE" w:rsidP="00EE22AE">
      <w:pPr>
        <w:pStyle w:val="PL"/>
        <w:shd w:val="clear" w:color="auto" w:fill="E6E6E6"/>
      </w:pPr>
      <w:r w:rsidRPr="00CB7EC4">
        <w:t>}</w:t>
      </w:r>
    </w:p>
    <w:p w14:paraId="63D508BB" w14:textId="77777777" w:rsidR="00505A98" w:rsidRPr="00CB7EC4" w:rsidRDefault="00505A98" w:rsidP="00505A98">
      <w:pPr>
        <w:pStyle w:val="PL"/>
        <w:shd w:val="clear" w:color="auto" w:fill="E6E6E6"/>
        <w:rPr>
          <w:lang w:eastAsia="zh-CN"/>
        </w:rPr>
      </w:pPr>
      <w:bookmarkStart w:id="29" w:name="_Hlk515446008"/>
    </w:p>
    <w:p w14:paraId="7EBCDB07" w14:textId="77777777" w:rsidR="00505A98" w:rsidRPr="00CB7EC4" w:rsidRDefault="00505A98" w:rsidP="00505A98">
      <w:pPr>
        <w:pStyle w:val="PL"/>
        <w:shd w:val="clear" w:color="auto" w:fill="E6E6E6"/>
        <w:rPr>
          <w:lang w:eastAsia="zh-CN"/>
        </w:rPr>
      </w:pPr>
      <w:r w:rsidRPr="00CB7EC4">
        <w:rPr>
          <w:lang w:eastAsia="zh-CN"/>
        </w:rPr>
        <w:t>PhyLayerParameters</w:t>
      </w:r>
      <w:r w:rsidR="0029285D" w:rsidRPr="00CB7EC4">
        <w:rPr>
          <w:lang w:eastAsia="zh-CN"/>
        </w:rPr>
        <w:t>-v1610</w:t>
      </w:r>
      <w:r w:rsidRPr="00CB7EC4">
        <w:rPr>
          <w:lang w:eastAsia="zh-CN"/>
        </w:rPr>
        <w:t xml:space="preserve"> ::=</w:t>
      </w:r>
      <w:r w:rsidRPr="00CB7EC4">
        <w:rPr>
          <w:lang w:eastAsia="zh-CN"/>
        </w:rPr>
        <w:tab/>
      </w:r>
      <w:r w:rsidRPr="00CB7EC4">
        <w:rPr>
          <w:lang w:eastAsia="zh-CN"/>
        </w:rPr>
        <w:tab/>
      </w:r>
      <w:r w:rsidRPr="00CB7EC4">
        <w:rPr>
          <w:lang w:eastAsia="zh-CN"/>
        </w:rPr>
        <w:tab/>
        <w:t>SEQUENCE {</w:t>
      </w:r>
    </w:p>
    <w:p w14:paraId="2E2B875E" w14:textId="77777777" w:rsidR="00505A98" w:rsidRPr="00CB7EC4" w:rsidRDefault="00505A98" w:rsidP="00505A98">
      <w:pPr>
        <w:pStyle w:val="PL"/>
        <w:shd w:val="clear" w:color="auto" w:fill="E6E6E6"/>
        <w:rPr>
          <w:lang w:eastAsia="zh-CN"/>
        </w:rPr>
      </w:pPr>
      <w:r w:rsidRPr="00CB7EC4">
        <w:rPr>
          <w:lang w:eastAsia="zh-CN"/>
        </w:rPr>
        <w:tab/>
        <w:t>ce-Capabilities</w:t>
      </w:r>
      <w:r w:rsidR="0029285D" w:rsidRPr="00CB7EC4">
        <w:rPr>
          <w:lang w:eastAsia="zh-CN"/>
        </w:rPr>
        <w:t>-v1610</w:t>
      </w:r>
      <w:r w:rsidR="008E3BAD" w:rsidRPr="00CB7EC4">
        <w:rPr>
          <w:lang w:eastAsia="zh-CN"/>
        </w:rPr>
        <w:tab/>
      </w:r>
      <w:r w:rsidRPr="00CB7EC4">
        <w:rPr>
          <w:lang w:eastAsia="zh-CN"/>
        </w:rPr>
        <w:t>SEQUENCE {</w:t>
      </w:r>
    </w:p>
    <w:p w14:paraId="56F4E34F" w14:textId="77777777" w:rsidR="00A171DB" w:rsidRPr="00CB7EC4" w:rsidRDefault="00A171DB" w:rsidP="00A171DB">
      <w:pPr>
        <w:pStyle w:val="PL"/>
        <w:shd w:val="clear" w:color="auto" w:fill="E6E6E6"/>
        <w:rPr>
          <w:lang w:eastAsia="zh-CN"/>
        </w:rPr>
      </w:pPr>
      <w:r w:rsidRPr="00CB7EC4">
        <w:rPr>
          <w:lang w:eastAsia="zh-CN"/>
        </w:rPr>
        <w:tab/>
      </w:r>
      <w:r w:rsidRPr="00CB7EC4">
        <w:rPr>
          <w:lang w:eastAsia="zh-CN"/>
        </w:rPr>
        <w:tab/>
        <w:t>ce-CSI-RS-Feedback-r16</w:t>
      </w:r>
      <w:r w:rsidRPr="00CB7EC4">
        <w:rPr>
          <w:lang w:eastAsia="zh-CN"/>
        </w:rPr>
        <w:tab/>
      </w:r>
      <w:r w:rsidRPr="00CB7EC4">
        <w:rPr>
          <w:lang w:eastAsia="zh-CN"/>
        </w:rPr>
        <w:tab/>
      </w:r>
      <w:r w:rsidRPr="00CB7EC4">
        <w:rPr>
          <w:lang w:eastAsia="zh-CN"/>
        </w:rPr>
        <w:tab/>
      </w:r>
      <w:r w:rsidRPr="00CB7EC4">
        <w:rPr>
          <w:lang w:eastAsia="zh-CN"/>
        </w:rPr>
        <w:tab/>
      </w:r>
      <w:r w:rsidRPr="00CB7EC4">
        <w:rPr>
          <w:lang w:eastAsia="zh-CN"/>
        </w:rPr>
        <w:tab/>
      </w:r>
      <w:r w:rsidRPr="00CB7EC4">
        <w:rPr>
          <w:lang w:eastAsia="zh-CN"/>
        </w:rPr>
        <w:tab/>
        <w:t>ENUMERATED {supported}</w:t>
      </w:r>
      <w:r w:rsidRPr="00CB7EC4">
        <w:rPr>
          <w:lang w:eastAsia="zh-CN"/>
        </w:rPr>
        <w:tab/>
      </w:r>
      <w:r w:rsidRPr="00CB7EC4">
        <w:rPr>
          <w:lang w:eastAsia="zh-CN"/>
        </w:rPr>
        <w:tab/>
      </w:r>
      <w:r w:rsidRPr="00CB7EC4">
        <w:rPr>
          <w:lang w:eastAsia="zh-CN"/>
        </w:rPr>
        <w:tab/>
        <w:t>OPTIONAL,</w:t>
      </w:r>
    </w:p>
    <w:p w14:paraId="0BC13674" w14:textId="77777777" w:rsidR="00A171DB" w:rsidRPr="00CB7EC4" w:rsidRDefault="00A171DB" w:rsidP="00A171DB">
      <w:pPr>
        <w:pStyle w:val="PL"/>
        <w:shd w:val="clear" w:color="auto" w:fill="E6E6E6"/>
        <w:rPr>
          <w:lang w:eastAsia="zh-CN"/>
        </w:rPr>
      </w:pPr>
      <w:r w:rsidRPr="00CB7EC4">
        <w:rPr>
          <w:lang w:eastAsia="zh-CN"/>
        </w:rPr>
        <w:tab/>
      </w:r>
      <w:r w:rsidRPr="00CB7EC4">
        <w:rPr>
          <w:lang w:eastAsia="zh-CN"/>
        </w:rPr>
        <w:tab/>
        <w:t>ce-CSI-RS-FeedbackCodebookRestriction-r16</w:t>
      </w:r>
      <w:r w:rsidRPr="00CB7EC4">
        <w:rPr>
          <w:lang w:eastAsia="zh-CN"/>
        </w:rPr>
        <w:tab/>
        <w:t>ENUMERATED {supported}</w:t>
      </w:r>
      <w:r w:rsidRPr="00CB7EC4">
        <w:rPr>
          <w:lang w:eastAsia="zh-CN"/>
        </w:rPr>
        <w:tab/>
      </w:r>
      <w:r w:rsidRPr="00CB7EC4">
        <w:rPr>
          <w:lang w:eastAsia="zh-CN"/>
        </w:rPr>
        <w:tab/>
      </w:r>
      <w:r w:rsidRPr="00CB7EC4">
        <w:rPr>
          <w:lang w:eastAsia="zh-CN"/>
        </w:rPr>
        <w:tab/>
        <w:t>OPTIONAL,</w:t>
      </w:r>
    </w:p>
    <w:p w14:paraId="0E52B112" w14:textId="77777777" w:rsidR="00A171DB" w:rsidRPr="00CB7EC4" w:rsidRDefault="00A171DB" w:rsidP="00A171DB">
      <w:pPr>
        <w:pStyle w:val="PL"/>
        <w:shd w:val="clear" w:color="auto" w:fill="E6E6E6"/>
        <w:rPr>
          <w:lang w:eastAsia="zh-CN"/>
        </w:rPr>
      </w:pPr>
      <w:r w:rsidRPr="00CB7EC4">
        <w:rPr>
          <w:lang w:eastAsia="zh-CN"/>
        </w:rPr>
        <w:tab/>
      </w:r>
      <w:r w:rsidRPr="00CB7EC4">
        <w:rPr>
          <w:lang w:eastAsia="zh-CN"/>
        </w:rPr>
        <w:tab/>
        <w:t>crs-ChEstMPDCCH-CE-ModeA-r16</w:t>
      </w:r>
      <w:r w:rsidRPr="00CB7EC4">
        <w:rPr>
          <w:lang w:eastAsia="zh-CN"/>
        </w:rPr>
        <w:tab/>
      </w:r>
      <w:r w:rsidRPr="00CB7EC4">
        <w:rPr>
          <w:lang w:eastAsia="zh-CN"/>
        </w:rPr>
        <w:tab/>
      </w:r>
      <w:r w:rsidRPr="00CB7EC4">
        <w:rPr>
          <w:lang w:eastAsia="zh-CN"/>
        </w:rPr>
        <w:tab/>
      </w:r>
      <w:r w:rsidRPr="00CB7EC4">
        <w:rPr>
          <w:lang w:eastAsia="zh-CN"/>
        </w:rPr>
        <w:tab/>
        <w:t>ENUMERATED {supported}</w:t>
      </w:r>
      <w:r w:rsidRPr="00CB7EC4">
        <w:rPr>
          <w:lang w:eastAsia="zh-CN"/>
        </w:rPr>
        <w:tab/>
      </w:r>
      <w:r w:rsidRPr="00CB7EC4">
        <w:rPr>
          <w:lang w:eastAsia="zh-CN"/>
        </w:rPr>
        <w:tab/>
      </w:r>
      <w:r w:rsidRPr="00CB7EC4">
        <w:rPr>
          <w:lang w:eastAsia="zh-CN"/>
        </w:rPr>
        <w:tab/>
        <w:t>OPTIONAL,</w:t>
      </w:r>
    </w:p>
    <w:p w14:paraId="155FCA78" w14:textId="77777777" w:rsidR="00A171DB" w:rsidRPr="00CB7EC4" w:rsidRDefault="00A171DB" w:rsidP="00A171DB">
      <w:pPr>
        <w:pStyle w:val="PL"/>
        <w:shd w:val="clear" w:color="auto" w:fill="E6E6E6"/>
        <w:rPr>
          <w:lang w:eastAsia="zh-CN"/>
        </w:rPr>
      </w:pPr>
      <w:r w:rsidRPr="00CB7EC4">
        <w:rPr>
          <w:lang w:eastAsia="zh-CN"/>
        </w:rPr>
        <w:tab/>
      </w:r>
      <w:r w:rsidRPr="00CB7EC4">
        <w:rPr>
          <w:lang w:eastAsia="zh-CN"/>
        </w:rPr>
        <w:tab/>
        <w:t>crs-ChEstMPDCCH-CE-ModeB-r16</w:t>
      </w:r>
      <w:r w:rsidRPr="00CB7EC4">
        <w:rPr>
          <w:lang w:eastAsia="zh-CN"/>
        </w:rPr>
        <w:tab/>
      </w:r>
      <w:r w:rsidRPr="00CB7EC4">
        <w:rPr>
          <w:lang w:eastAsia="zh-CN"/>
        </w:rPr>
        <w:tab/>
      </w:r>
      <w:r w:rsidRPr="00CB7EC4">
        <w:rPr>
          <w:lang w:eastAsia="zh-CN"/>
        </w:rPr>
        <w:tab/>
      </w:r>
      <w:r w:rsidRPr="00CB7EC4">
        <w:rPr>
          <w:lang w:eastAsia="zh-CN"/>
        </w:rPr>
        <w:tab/>
        <w:t>ENUMERATED {supported}</w:t>
      </w:r>
      <w:r w:rsidRPr="00CB7EC4">
        <w:rPr>
          <w:lang w:eastAsia="zh-CN"/>
        </w:rPr>
        <w:tab/>
      </w:r>
      <w:r w:rsidRPr="00CB7EC4">
        <w:rPr>
          <w:lang w:eastAsia="zh-CN"/>
        </w:rPr>
        <w:tab/>
      </w:r>
      <w:r w:rsidRPr="00CB7EC4">
        <w:rPr>
          <w:lang w:eastAsia="zh-CN"/>
        </w:rPr>
        <w:tab/>
        <w:t>OPTIONAL,</w:t>
      </w:r>
    </w:p>
    <w:p w14:paraId="16E729A6" w14:textId="77777777" w:rsidR="00A171DB" w:rsidRPr="00CB7EC4" w:rsidRDefault="00A171DB" w:rsidP="00A171DB">
      <w:pPr>
        <w:pStyle w:val="PL"/>
        <w:shd w:val="clear" w:color="auto" w:fill="E6E6E6"/>
        <w:rPr>
          <w:lang w:eastAsia="zh-CN"/>
        </w:rPr>
      </w:pPr>
      <w:r w:rsidRPr="00CB7EC4">
        <w:rPr>
          <w:lang w:eastAsia="zh-CN"/>
        </w:rPr>
        <w:tab/>
      </w:r>
      <w:r w:rsidRPr="00CB7EC4">
        <w:rPr>
          <w:lang w:eastAsia="zh-CN"/>
        </w:rPr>
        <w:tab/>
        <w:t>crs-ChEstMPDCCH-CSI-r16</w:t>
      </w:r>
      <w:r w:rsidRPr="00CB7EC4">
        <w:rPr>
          <w:lang w:eastAsia="zh-CN"/>
        </w:rPr>
        <w:tab/>
      </w:r>
      <w:r w:rsidRPr="00CB7EC4">
        <w:rPr>
          <w:lang w:eastAsia="zh-CN"/>
        </w:rPr>
        <w:tab/>
      </w:r>
      <w:r w:rsidRPr="00CB7EC4">
        <w:rPr>
          <w:lang w:eastAsia="zh-CN"/>
        </w:rPr>
        <w:tab/>
      </w:r>
      <w:r w:rsidRPr="00CB7EC4">
        <w:rPr>
          <w:lang w:eastAsia="zh-CN"/>
        </w:rPr>
        <w:tab/>
      </w:r>
      <w:r w:rsidRPr="00CB7EC4">
        <w:rPr>
          <w:lang w:eastAsia="zh-CN"/>
        </w:rPr>
        <w:tab/>
      </w:r>
      <w:r w:rsidRPr="00CB7EC4">
        <w:rPr>
          <w:lang w:eastAsia="zh-CN"/>
        </w:rPr>
        <w:tab/>
        <w:t>ENUMERATED {supported}</w:t>
      </w:r>
      <w:r w:rsidRPr="00CB7EC4">
        <w:rPr>
          <w:lang w:eastAsia="zh-CN"/>
        </w:rPr>
        <w:tab/>
      </w:r>
      <w:r w:rsidRPr="00CB7EC4">
        <w:rPr>
          <w:lang w:eastAsia="zh-CN"/>
        </w:rPr>
        <w:tab/>
      </w:r>
      <w:r w:rsidRPr="00CB7EC4">
        <w:rPr>
          <w:lang w:eastAsia="zh-CN"/>
        </w:rPr>
        <w:tab/>
        <w:t>OPTIONAL,</w:t>
      </w:r>
    </w:p>
    <w:p w14:paraId="3D3586CB" w14:textId="77777777" w:rsidR="00A171DB" w:rsidRPr="00CB7EC4" w:rsidRDefault="00A171DB" w:rsidP="00A171DB">
      <w:pPr>
        <w:pStyle w:val="PL"/>
        <w:shd w:val="clear" w:color="auto" w:fill="E6E6E6"/>
        <w:rPr>
          <w:lang w:eastAsia="zh-CN"/>
        </w:rPr>
      </w:pPr>
      <w:r w:rsidRPr="00CB7EC4">
        <w:rPr>
          <w:lang w:eastAsia="zh-CN"/>
        </w:rPr>
        <w:tab/>
      </w:r>
      <w:r w:rsidRPr="00CB7EC4">
        <w:rPr>
          <w:lang w:eastAsia="zh-CN"/>
        </w:rPr>
        <w:tab/>
        <w:t>crs-ChEstMPDCCH-ReciprocityTDD-r16</w:t>
      </w:r>
      <w:r w:rsidRPr="00CB7EC4">
        <w:rPr>
          <w:lang w:eastAsia="zh-CN"/>
        </w:rPr>
        <w:tab/>
      </w:r>
      <w:r w:rsidRPr="00CB7EC4">
        <w:rPr>
          <w:lang w:eastAsia="zh-CN"/>
        </w:rPr>
        <w:tab/>
      </w:r>
      <w:r w:rsidRPr="00CB7EC4">
        <w:rPr>
          <w:lang w:eastAsia="zh-CN"/>
        </w:rPr>
        <w:tab/>
        <w:t>ENUMERATED {supported}</w:t>
      </w:r>
      <w:r w:rsidRPr="00CB7EC4">
        <w:rPr>
          <w:lang w:eastAsia="zh-CN"/>
        </w:rPr>
        <w:tab/>
      </w:r>
      <w:r w:rsidRPr="00CB7EC4">
        <w:rPr>
          <w:lang w:eastAsia="zh-CN"/>
        </w:rPr>
        <w:tab/>
      </w:r>
      <w:r w:rsidRPr="00CB7EC4">
        <w:rPr>
          <w:lang w:eastAsia="zh-CN"/>
        </w:rPr>
        <w:tab/>
        <w:t>OPTIONAL,</w:t>
      </w:r>
    </w:p>
    <w:p w14:paraId="4980EA25" w14:textId="77777777" w:rsidR="00A171DB" w:rsidRPr="00CB7EC4" w:rsidRDefault="00A171DB" w:rsidP="00A171DB">
      <w:pPr>
        <w:pStyle w:val="PL"/>
        <w:shd w:val="clear" w:color="auto" w:fill="E6E6E6"/>
        <w:rPr>
          <w:lang w:eastAsia="zh-CN"/>
        </w:rPr>
      </w:pPr>
      <w:r w:rsidRPr="00CB7EC4">
        <w:rPr>
          <w:lang w:eastAsia="zh-CN"/>
        </w:rPr>
        <w:tab/>
      </w:r>
      <w:r w:rsidRPr="00CB7EC4">
        <w:rPr>
          <w:lang w:eastAsia="zh-CN"/>
        </w:rPr>
        <w:tab/>
        <w:t>etws-CMAS-RxInConnCE-ModeA-r16</w:t>
      </w:r>
      <w:r w:rsidRPr="00CB7EC4">
        <w:rPr>
          <w:lang w:eastAsia="zh-CN"/>
        </w:rPr>
        <w:tab/>
      </w:r>
      <w:r w:rsidRPr="00CB7EC4">
        <w:rPr>
          <w:lang w:eastAsia="zh-CN"/>
        </w:rPr>
        <w:tab/>
      </w:r>
      <w:r w:rsidRPr="00CB7EC4">
        <w:rPr>
          <w:lang w:eastAsia="zh-CN"/>
        </w:rPr>
        <w:tab/>
      </w:r>
      <w:r w:rsidRPr="00CB7EC4">
        <w:rPr>
          <w:lang w:eastAsia="zh-CN"/>
        </w:rPr>
        <w:tab/>
        <w:t>ENUMERATED {supported}</w:t>
      </w:r>
      <w:r w:rsidRPr="00CB7EC4">
        <w:rPr>
          <w:lang w:eastAsia="zh-CN"/>
        </w:rPr>
        <w:tab/>
      </w:r>
      <w:r w:rsidRPr="00CB7EC4">
        <w:rPr>
          <w:lang w:eastAsia="zh-CN"/>
        </w:rPr>
        <w:tab/>
      </w:r>
      <w:r w:rsidRPr="00CB7EC4">
        <w:rPr>
          <w:lang w:eastAsia="zh-CN"/>
        </w:rPr>
        <w:tab/>
        <w:t>OPTIONAL,</w:t>
      </w:r>
    </w:p>
    <w:p w14:paraId="71A36375" w14:textId="77777777" w:rsidR="00A171DB" w:rsidRPr="00CB7EC4" w:rsidRDefault="00A171DB" w:rsidP="00A171DB">
      <w:pPr>
        <w:pStyle w:val="PL"/>
        <w:shd w:val="clear" w:color="auto" w:fill="E6E6E6"/>
        <w:rPr>
          <w:lang w:eastAsia="zh-CN"/>
        </w:rPr>
      </w:pPr>
      <w:r w:rsidRPr="00CB7EC4">
        <w:rPr>
          <w:lang w:eastAsia="zh-CN"/>
        </w:rPr>
        <w:tab/>
      </w:r>
      <w:r w:rsidRPr="00CB7EC4">
        <w:rPr>
          <w:lang w:eastAsia="zh-CN"/>
        </w:rPr>
        <w:tab/>
        <w:t>etws-CMAS-RxInConnCE-ModeB-r16</w:t>
      </w:r>
      <w:r w:rsidRPr="00CB7EC4">
        <w:rPr>
          <w:lang w:eastAsia="zh-CN"/>
        </w:rPr>
        <w:tab/>
      </w:r>
      <w:r w:rsidRPr="00CB7EC4">
        <w:rPr>
          <w:lang w:eastAsia="zh-CN"/>
        </w:rPr>
        <w:tab/>
      </w:r>
      <w:r w:rsidRPr="00CB7EC4">
        <w:rPr>
          <w:lang w:eastAsia="zh-CN"/>
        </w:rPr>
        <w:tab/>
      </w:r>
      <w:r w:rsidRPr="00CB7EC4">
        <w:rPr>
          <w:lang w:eastAsia="zh-CN"/>
        </w:rPr>
        <w:tab/>
        <w:t>ENUMERATED {supported}</w:t>
      </w:r>
      <w:r w:rsidRPr="00CB7EC4">
        <w:rPr>
          <w:lang w:eastAsia="zh-CN"/>
        </w:rPr>
        <w:tab/>
      </w:r>
      <w:r w:rsidRPr="00CB7EC4">
        <w:rPr>
          <w:lang w:eastAsia="zh-CN"/>
        </w:rPr>
        <w:tab/>
      </w:r>
      <w:r w:rsidRPr="00CB7EC4">
        <w:rPr>
          <w:lang w:eastAsia="zh-CN"/>
        </w:rPr>
        <w:tab/>
        <w:t>OPTIONAL,</w:t>
      </w:r>
    </w:p>
    <w:p w14:paraId="242B6D6D" w14:textId="77777777" w:rsidR="00A171DB" w:rsidRPr="00CB7EC4" w:rsidRDefault="00A171DB" w:rsidP="00A171DB">
      <w:pPr>
        <w:pStyle w:val="PL"/>
        <w:shd w:val="clear" w:color="auto" w:fill="E6E6E6"/>
        <w:rPr>
          <w:lang w:eastAsia="zh-CN"/>
        </w:rPr>
      </w:pPr>
      <w:r w:rsidRPr="00CB7EC4">
        <w:rPr>
          <w:lang w:eastAsia="zh-CN"/>
        </w:rPr>
        <w:tab/>
      </w:r>
      <w:r w:rsidRPr="00CB7EC4">
        <w:rPr>
          <w:lang w:eastAsia="zh-CN"/>
        </w:rPr>
        <w:tab/>
        <w:t>mpdcch-InLte</w:t>
      </w:r>
      <w:r w:rsidRPr="00CB7EC4">
        <w:rPr>
          <w:rFonts w:eastAsia="Batang"/>
        </w:rPr>
        <w:t>ControlRegionCE-ModeA</w:t>
      </w:r>
      <w:r w:rsidRPr="00CB7EC4">
        <w:rPr>
          <w:lang w:eastAsia="zh-CN"/>
        </w:rPr>
        <w:t>-r16</w:t>
      </w:r>
      <w:r w:rsidRPr="00CB7EC4">
        <w:rPr>
          <w:lang w:eastAsia="zh-CN"/>
        </w:rPr>
        <w:tab/>
      </w:r>
      <w:r w:rsidRPr="00CB7EC4">
        <w:rPr>
          <w:lang w:eastAsia="zh-CN"/>
        </w:rPr>
        <w:tab/>
        <w:t>ENUMERATED {supported}</w:t>
      </w:r>
      <w:r w:rsidRPr="00CB7EC4">
        <w:rPr>
          <w:lang w:eastAsia="zh-CN"/>
        </w:rPr>
        <w:tab/>
      </w:r>
      <w:r w:rsidRPr="00CB7EC4">
        <w:rPr>
          <w:lang w:eastAsia="zh-CN"/>
        </w:rPr>
        <w:tab/>
      </w:r>
      <w:r w:rsidRPr="00CB7EC4">
        <w:rPr>
          <w:lang w:eastAsia="zh-CN"/>
        </w:rPr>
        <w:tab/>
        <w:t>OPTIONAL,</w:t>
      </w:r>
    </w:p>
    <w:p w14:paraId="3111B40F" w14:textId="77777777" w:rsidR="00A171DB" w:rsidRPr="00CB7EC4" w:rsidRDefault="00A171DB" w:rsidP="00A171DB">
      <w:pPr>
        <w:pStyle w:val="PL"/>
        <w:shd w:val="clear" w:color="auto" w:fill="E6E6E6"/>
        <w:rPr>
          <w:lang w:eastAsia="zh-CN"/>
        </w:rPr>
      </w:pPr>
      <w:r w:rsidRPr="00CB7EC4">
        <w:rPr>
          <w:lang w:eastAsia="zh-CN"/>
        </w:rPr>
        <w:tab/>
      </w:r>
      <w:r w:rsidRPr="00CB7EC4">
        <w:rPr>
          <w:lang w:eastAsia="zh-CN"/>
        </w:rPr>
        <w:tab/>
        <w:t>mpdcch-InLte</w:t>
      </w:r>
      <w:r w:rsidRPr="00CB7EC4">
        <w:rPr>
          <w:rFonts w:eastAsia="Batang"/>
        </w:rPr>
        <w:t>ControlRegionCE-ModeB</w:t>
      </w:r>
      <w:r w:rsidRPr="00CB7EC4">
        <w:rPr>
          <w:lang w:eastAsia="zh-CN"/>
        </w:rPr>
        <w:t>-r16</w:t>
      </w:r>
      <w:r w:rsidRPr="00CB7EC4">
        <w:rPr>
          <w:lang w:eastAsia="zh-CN"/>
        </w:rPr>
        <w:tab/>
      </w:r>
      <w:r w:rsidRPr="00CB7EC4">
        <w:rPr>
          <w:lang w:eastAsia="zh-CN"/>
        </w:rPr>
        <w:tab/>
        <w:t>ENUMERATED {supported}</w:t>
      </w:r>
      <w:r w:rsidRPr="00CB7EC4">
        <w:rPr>
          <w:lang w:eastAsia="zh-CN"/>
        </w:rPr>
        <w:tab/>
      </w:r>
      <w:r w:rsidRPr="00CB7EC4">
        <w:rPr>
          <w:lang w:eastAsia="zh-CN"/>
        </w:rPr>
        <w:tab/>
      </w:r>
      <w:r w:rsidRPr="00CB7EC4">
        <w:rPr>
          <w:lang w:eastAsia="zh-CN"/>
        </w:rPr>
        <w:tab/>
        <w:t>OPTIONAL,</w:t>
      </w:r>
    </w:p>
    <w:p w14:paraId="0F35658A" w14:textId="77777777" w:rsidR="00A171DB" w:rsidRPr="00CB7EC4" w:rsidRDefault="00A171DB" w:rsidP="00A171DB">
      <w:pPr>
        <w:pStyle w:val="PL"/>
        <w:shd w:val="clear" w:color="auto" w:fill="E6E6E6"/>
        <w:rPr>
          <w:lang w:eastAsia="zh-CN"/>
        </w:rPr>
      </w:pPr>
      <w:r w:rsidRPr="00CB7EC4">
        <w:rPr>
          <w:lang w:eastAsia="zh-CN"/>
        </w:rPr>
        <w:tab/>
      </w:r>
      <w:r w:rsidRPr="00CB7EC4">
        <w:rPr>
          <w:lang w:eastAsia="zh-CN"/>
        </w:rPr>
        <w:tab/>
        <w:t>pdsch-InLte</w:t>
      </w:r>
      <w:r w:rsidRPr="00CB7EC4">
        <w:rPr>
          <w:rFonts w:eastAsia="Batang"/>
        </w:rPr>
        <w:t>ControlRegionCE-ModeA</w:t>
      </w:r>
      <w:r w:rsidRPr="00CB7EC4">
        <w:rPr>
          <w:lang w:eastAsia="zh-CN"/>
        </w:rPr>
        <w:t>-r16</w:t>
      </w:r>
      <w:r w:rsidRPr="00CB7EC4">
        <w:rPr>
          <w:lang w:eastAsia="zh-CN"/>
        </w:rPr>
        <w:tab/>
      </w:r>
      <w:r w:rsidRPr="00CB7EC4">
        <w:rPr>
          <w:lang w:eastAsia="zh-CN"/>
        </w:rPr>
        <w:tab/>
        <w:t>ENUMERATED {supported}</w:t>
      </w:r>
      <w:r w:rsidRPr="00CB7EC4">
        <w:rPr>
          <w:lang w:eastAsia="zh-CN"/>
        </w:rPr>
        <w:tab/>
      </w:r>
      <w:r w:rsidRPr="00CB7EC4">
        <w:rPr>
          <w:lang w:eastAsia="zh-CN"/>
        </w:rPr>
        <w:tab/>
      </w:r>
      <w:r w:rsidRPr="00CB7EC4">
        <w:rPr>
          <w:lang w:eastAsia="zh-CN"/>
        </w:rPr>
        <w:tab/>
        <w:t>OPTIONAL,</w:t>
      </w:r>
    </w:p>
    <w:p w14:paraId="0E851A8E" w14:textId="77777777" w:rsidR="00A171DB" w:rsidRPr="00CB7EC4" w:rsidRDefault="00A171DB" w:rsidP="00A171DB">
      <w:pPr>
        <w:pStyle w:val="PL"/>
        <w:shd w:val="clear" w:color="auto" w:fill="E6E6E6"/>
        <w:rPr>
          <w:lang w:eastAsia="zh-CN"/>
        </w:rPr>
      </w:pPr>
      <w:r w:rsidRPr="00CB7EC4">
        <w:rPr>
          <w:lang w:eastAsia="zh-CN"/>
        </w:rPr>
        <w:tab/>
      </w:r>
      <w:r w:rsidRPr="00CB7EC4">
        <w:rPr>
          <w:lang w:eastAsia="zh-CN"/>
        </w:rPr>
        <w:tab/>
        <w:t>pdsch-InLte</w:t>
      </w:r>
      <w:r w:rsidRPr="00CB7EC4">
        <w:rPr>
          <w:rFonts w:eastAsia="Batang"/>
        </w:rPr>
        <w:t>ControlRegionCE-ModeB</w:t>
      </w:r>
      <w:r w:rsidRPr="00CB7EC4">
        <w:rPr>
          <w:lang w:eastAsia="zh-CN"/>
        </w:rPr>
        <w:t>-r16</w:t>
      </w:r>
      <w:r w:rsidRPr="00CB7EC4">
        <w:rPr>
          <w:lang w:eastAsia="zh-CN"/>
        </w:rPr>
        <w:tab/>
      </w:r>
      <w:r w:rsidRPr="00CB7EC4">
        <w:rPr>
          <w:lang w:eastAsia="zh-CN"/>
        </w:rPr>
        <w:tab/>
        <w:t>ENUMERATED {supported}</w:t>
      </w:r>
      <w:r w:rsidRPr="00CB7EC4">
        <w:rPr>
          <w:lang w:eastAsia="zh-CN"/>
        </w:rPr>
        <w:tab/>
      </w:r>
      <w:r w:rsidRPr="00CB7EC4">
        <w:rPr>
          <w:lang w:eastAsia="zh-CN"/>
        </w:rPr>
        <w:tab/>
      </w:r>
      <w:r w:rsidRPr="00CB7EC4">
        <w:rPr>
          <w:lang w:eastAsia="zh-CN"/>
        </w:rPr>
        <w:tab/>
        <w:t>OPTIONAL,</w:t>
      </w:r>
    </w:p>
    <w:p w14:paraId="23586EA3" w14:textId="77777777" w:rsidR="00A171DB" w:rsidRPr="00CB7EC4" w:rsidRDefault="00A171DB" w:rsidP="00A171DB">
      <w:pPr>
        <w:pStyle w:val="PL"/>
        <w:shd w:val="clear" w:color="auto" w:fill="E6E6E6"/>
        <w:rPr>
          <w:lang w:eastAsia="zh-CN"/>
        </w:rPr>
      </w:pPr>
      <w:r w:rsidRPr="00CB7EC4">
        <w:rPr>
          <w:lang w:eastAsia="zh-CN"/>
        </w:rPr>
        <w:tab/>
      </w:r>
      <w:r w:rsidRPr="00CB7EC4">
        <w:rPr>
          <w:lang w:eastAsia="zh-CN"/>
        </w:rPr>
        <w:tab/>
        <w:t>multiTB-Parameters-r16</w:t>
      </w:r>
      <w:r w:rsidRPr="00CB7EC4">
        <w:rPr>
          <w:lang w:eastAsia="zh-CN"/>
        </w:rPr>
        <w:tab/>
      </w:r>
      <w:r w:rsidRPr="00CB7EC4">
        <w:rPr>
          <w:lang w:eastAsia="zh-CN"/>
        </w:rPr>
        <w:tab/>
      </w:r>
      <w:r w:rsidRPr="00CB7EC4">
        <w:rPr>
          <w:lang w:eastAsia="zh-CN"/>
        </w:rPr>
        <w:tab/>
      </w:r>
      <w:r w:rsidRPr="00CB7EC4">
        <w:rPr>
          <w:lang w:eastAsia="zh-CN"/>
        </w:rPr>
        <w:tab/>
      </w:r>
      <w:r w:rsidRPr="00CB7EC4">
        <w:rPr>
          <w:lang w:eastAsia="zh-CN"/>
        </w:rPr>
        <w:tab/>
      </w:r>
      <w:r w:rsidRPr="00CB7EC4">
        <w:rPr>
          <w:lang w:eastAsia="zh-CN"/>
        </w:rPr>
        <w:tab/>
        <w:t xml:space="preserve">CE-MultiTB-Parameters-r16 </w:t>
      </w:r>
      <w:r w:rsidRPr="00CB7EC4">
        <w:rPr>
          <w:lang w:eastAsia="zh-CN"/>
        </w:rPr>
        <w:tab/>
      </w:r>
      <w:r w:rsidRPr="00CB7EC4">
        <w:rPr>
          <w:lang w:eastAsia="zh-CN"/>
        </w:rPr>
        <w:tab/>
        <w:t>OPTIONAL,</w:t>
      </w:r>
    </w:p>
    <w:p w14:paraId="12992DC6" w14:textId="77777777" w:rsidR="00A171DB" w:rsidRPr="00CB7EC4" w:rsidRDefault="00A171DB" w:rsidP="00A171DB">
      <w:pPr>
        <w:pStyle w:val="PL"/>
        <w:shd w:val="clear" w:color="auto" w:fill="E6E6E6"/>
        <w:rPr>
          <w:lang w:eastAsia="zh-CN"/>
        </w:rPr>
      </w:pPr>
      <w:r w:rsidRPr="00CB7EC4">
        <w:rPr>
          <w:lang w:eastAsia="zh-CN"/>
        </w:rPr>
        <w:tab/>
      </w:r>
      <w:r w:rsidRPr="00CB7EC4">
        <w:rPr>
          <w:lang w:eastAsia="zh-CN"/>
        </w:rPr>
        <w:tab/>
        <w:t>resourceResvParameters-r16</w:t>
      </w:r>
      <w:r w:rsidRPr="00CB7EC4">
        <w:rPr>
          <w:lang w:eastAsia="zh-CN"/>
        </w:rPr>
        <w:tab/>
      </w:r>
      <w:r w:rsidRPr="00CB7EC4">
        <w:rPr>
          <w:lang w:eastAsia="zh-CN"/>
        </w:rPr>
        <w:tab/>
      </w:r>
      <w:r w:rsidRPr="00CB7EC4">
        <w:rPr>
          <w:lang w:eastAsia="zh-CN"/>
        </w:rPr>
        <w:tab/>
      </w:r>
      <w:r w:rsidRPr="00CB7EC4">
        <w:rPr>
          <w:lang w:eastAsia="zh-CN"/>
        </w:rPr>
        <w:tab/>
      </w:r>
      <w:r w:rsidRPr="00CB7EC4">
        <w:rPr>
          <w:lang w:eastAsia="zh-CN"/>
        </w:rPr>
        <w:tab/>
        <w:t>CE-ResourceResvParameters-r16</w:t>
      </w:r>
      <w:r w:rsidRPr="00CB7EC4">
        <w:rPr>
          <w:lang w:eastAsia="zh-CN"/>
        </w:rPr>
        <w:tab/>
        <w:t>OPTIONAL</w:t>
      </w:r>
    </w:p>
    <w:p w14:paraId="197DAE25" w14:textId="77777777" w:rsidR="003C0A8B" w:rsidRPr="00CB7EC4" w:rsidRDefault="003C0A8B" w:rsidP="003C0A8B">
      <w:pPr>
        <w:pStyle w:val="PL"/>
        <w:shd w:val="clear" w:color="auto" w:fill="E6E6E6"/>
        <w:rPr>
          <w:lang w:eastAsia="zh-CN"/>
        </w:rPr>
      </w:pPr>
      <w:r w:rsidRPr="00CB7EC4">
        <w:rPr>
          <w:lang w:eastAsia="zh-CN"/>
        </w:rPr>
        <w:tab/>
        <w:t>}</w:t>
      </w:r>
      <w:r w:rsidRPr="00CB7EC4">
        <w:rPr>
          <w:lang w:eastAsia="zh-CN"/>
        </w:rPr>
        <w:tab/>
        <w:t>OPTIONAL,</w:t>
      </w:r>
    </w:p>
    <w:p w14:paraId="058E712D" w14:textId="77777777" w:rsidR="00425268" w:rsidRPr="00CB7EC4" w:rsidRDefault="00425268" w:rsidP="00425268">
      <w:pPr>
        <w:pStyle w:val="PL"/>
        <w:shd w:val="clear" w:color="auto" w:fill="E6E6E6"/>
        <w:rPr>
          <w:lang w:eastAsia="zh-CN"/>
        </w:rPr>
      </w:pPr>
      <w:r w:rsidRPr="00CB7EC4">
        <w:rPr>
          <w:lang w:eastAsia="zh-CN"/>
        </w:rPr>
        <w:tab/>
        <w:t>widebandPRG-Slot-r16</w:t>
      </w:r>
      <w:r w:rsidRPr="00CB7EC4">
        <w:rPr>
          <w:lang w:eastAsia="zh-CN"/>
        </w:rPr>
        <w:tab/>
      </w:r>
      <w:r w:rsidRPr="00CB7EC4">
        <w:rPr>
          <w:lang w:eastAsia="zh-CN"/>
        </w:rPr>
        <w:tab/>
      </w:r>
      <w:r w:rsidRPr="00CB7EC4">
        <w:rPr>
          <w:lang w:eastAsia="zh-CN"/>
        </w:rPr>
        <w:tab/>
      </w:r>
      <w:r w:rsidRPr="00CB7EC4">
        <w:rPr>
          <w:lang w:eastAsia="zh-CN"/>
        </w:rPr>
        <w:tab/>
        <w:t>ENUMERATED {supported}</w:t>
      </w:r>
      <w:r w:rsidRPr="00CB7EC4">
        <w:rPr>
          <w:lang w:eastAsia="zh-CN"/>
        </w:rPr>
        <w:tab/>
      </w:r>
      <w:r w:rsidRPr="00CB7EC4">
        <w:rPr>
          <w:lang w:eastAsia="zh-CN"/>
        </w:rPr>
        <w:tab/>
      </w:r>
      <w:r w:rsidRPr="00CB7EC4">
        <w:rPr>
          <w:lang w:eastAsia="zh-CN"/>
        </w:rPr>
        <w:tab/>
        <w:t>OPTIONAL,</w:t>
      </w:r>
    </w:p>
    <w:p w14:paraId="44987382" w14:textId="77777777" w:rsidR="00425268" w:rsidRPr="00CB7EC4" w:rsidRDefault="00425268" w:rsidP="00425268">
      <w:pPr>
        <w:pStyle w:val="PL"/>
        <w:shd w:val="clear" w:color="auto" w:fill="E6E6E6"/>
        <w:rPr>
          <w:lang w:eastAsia="zh-CN"/>
        </w:rPr>
      </w:pPr>
      <w:r w:rsidRPr="00CB7EC4">
        <w:rPr>
          <w:lang w:eastAsia="zh-CN"/>
        </w:rPr>
        <w:tab/>
        <w:t>widebandPRG-Subslot-r16</w:t>
      </w:r>
      <w:r w:rsidRPr="00CB7EC4">
        <w:rPr>
          <w:lang w:eastAsia="zh-CN"/>
        </w:rPr>
        <w:tab/>
      </w:r>
      <w:r w:rsidRPr="00CB7EC4">
        <w:rPr>
          <w:lang w:eastAsia="zh-CN"/>
        </w:rPr>
        <w:tab/>
      </w:r>
      <w:r w:rsidRPr="00CB7EC4">
        <w:rPr>
          <w:lang w:eastAsia="zh-CN"/>
        </w:rPr>
        <w:tab/>
      </w:r>
      <w:r w:rsidRPr="00CB7EC4">
        <w:rPr>
          <w:lang w:eastAsia="zh-CN"/>
        </w:rPr>
        <w:tab/>
        <w:t>ENUMERATED {supported}</w:t>
      </w:r>
      <w:r w:rsidRPr="00CB7EC4">
        <w:rPr>
          <w:lang w:eastAsia="zh-CN"/>
        </w:rPr>
        <w:tab/>
      </w:r>
      <w:r w:rsidRPr="00CB7EC4">
        <w:rPr>
          <w:lang w:eastAsia="zh-CN"/>
        </w:rPr>
        <w:tab/>
      </w:r>
      <w:r w:rsidRPr="00CB7EC4">
        <w:rPr>
          <w:lang w:eastAsia="zh-CN"/>
        </w:rPr>
        <w:tab/>
        <w:t>OPTIONAL,</w:t>
      </w:r>
    </w:p>
    <w:p w14:paraId="279429DB" w14:textId="77777777" w:rsidR="00425268" w:rsidRPr="00CB7EC4" w:rsidRDefault="00425268" w:rsidP="00425268">
      <w:pPr>
        <w:pStyle w:val="PL"/>
        <w:shd w:val="clear" w:color="auto" w:fill="E6E6E6"/>
        <w:rPr>
          <w:lang w:eastAsia="zh-CN"/>
        </w:rPr>
      </w:pPr>
      <w:r w:rsidRPr="00CB7EC4">
        <w:rPr>
          <w:lang w:eastAsia="zh-CN"/>
        </w:rPr>
        <w:tab/>
        <w:t>widebandPRG-Subframe-r16</w:t>
      </w:r>
      <w:r w:rsidRPr="00CB7EC4">
        <w:rPr>
          <w:lang w:eastAsia="zh-CN"/>
        </w:rPr>
        <w:tab/>
      </w:r>
      <w:r w:rsidRPr="00CB7EC4">
        <w:rPr>
          <w:lang w:eastAsia="zh-CN"/>
        </w:rPr>
        <w:tab/>
      </w:r>
      <w:r w:rsidRPr="00CB7EC4">
        <w:rPr>
          <w:lang w:eastAsia="zh-CN"/>
        </w:rPr>
        <w:tab/>
        <w:t>ENUMERATED {supported}</w:t>
      </w:r>
      <w:r w:rsidRPr="00CB7EC4">
        <w:rPr>
          <w:lang w:eastAsia="zh-CN"/>
        </w:rPr>
        <w:tab/>
      </w:r>
      <w:r w:rsidRPr="00CB7EC4">
        <w:rPr>
          <w:lang w:eastAsia="zh-CN"/>
        </w:rPr>
        <w:tab/>
      </w:r>
      <w:r w:rsidRPr="00CB7EC4">
        <w:rPr>
          <w:lang w:eastAsia="zh-CN"/>
        </w:rPr>
        <w:tab/>
        <w:t>OPTIONAL</w:t>
      </w:r>
      <w:r w:rsidR="00954671" w:rsidRPr="00CB7EC4">
        <w:rPr>
          <w:lang w:eastAsia="zh-CN"/>
        </w:rPr>
        <w:t>,</w:t>
      </w:r>
    </w:p>
    <w:p w14:paraId="7A16720C" w14:textId="77777777" w:rsidR="00954671" w:rsidRPr="00CB7EC4" w:rsidRDefault="00954671" w:rsidP="00954671">
      <w:pPr>
        <w:pStyle w:val="PL"/>
        <w:shd w:val="clear" w:color="auto" w:fill="E6E6E6"/>
        <w:rPr>
          <w:lang w:eastAsia="zh-CN"/>
        </w:rPr>
      </w:pPr>
      <w:r w:rsidRPr="00CB7EC4">
        <w:rPr>
          <w:lang w:eastAsia="zh-CN"/>
        </w:rPr>
        <w:tab/>
        <w:t>ul-TransCancellationDAPS-r16</w:t>
      </w:r>
      <w:r w:rsidRPr="00CB7EC4">
        <w:rPr>
          <w:lang w:eastAsia="zh-CN"/>
        </w:rPr>
        <w:tab/>
      </w:r>
      <w:r w:rsidRPr="00CB7EC4">
        <w:rPr>
          <w:lang w:eastAsia="zh-CN"/>
        </w:rPr>
        <w:tab/>
        <w:t>ENUMERATED {supported}</w:t>
      </w:r>
      <w:r w:rsidRPr="00CB7EC4">
        <w:rPr>
          <w:lang w:eastAsia="zh-CN"/>
        </w:rPr>
        <w:tab/>
      </w:r>
      <w:r w:rsidRPr="00CB7EC4">
        <w:rPr>
          <w:lang w:eastAsia="zh-CN"/>
        </w:rPr>
        <w:tab/>
      </w:r>
      <w:r w:rsidRPr="00CB7EC4">
        <w:rPr>
          <w:lang w:eastAsia="zh-CN"/>
        </w:rPr>
        <w:tab/>
        <w:t>OPTIONAL</w:t>
      </w:r>
      <w:r w:rsidR="00515E0D" w:rsidRPr="00CB7EC4">
        <w:rPr>
          <w:lang w:eastAsia="zh-CN"/>
        </w:rPr>
        <w:t>,</w:t>
      </w:r>
    </w:p>
    <w:p w14:paraId="4A223F1A" w14:textId="77777777" w:rsidR="00515E0D" w:rsidRPr="00CB7EC4" w:rsidRDefault="00515E0D" w:rsidP="00515E0D">
      <w:pPr>
        <w:pStyle w:val="PL"/>
        <w:shd w:val="clear" w:color="auto" w:fill="E6E6E6"/>
        <w:rPr>
          <w:lang w:eastAsia="zh-CN"/>
        </w:rPr>
      </w:pPr>
      <w:r w:rsidRPr="00CB7EC4">
        <w:rPr>
          <w:lang w:eastAsia="zh-CN"/>
        </w:rPr>
        <w:tab/>
        <w:t>addSRS-r16</w:t>
      </w:r>
      <w:r w:rsidRPr="00CB7EC4">
        <w:rPr>
          <w:lang w:eastAsia="zh-CN"/>
        </w:rPr>
        <w:tab/>
      </w:r>
      <w:r w:rsidRPr="00CB7EC4">
        <w:rPr>
          <w:lang w:eastAsia="zh-CN"/>
        </w:rPr>
        <w:tab/>
        <w:t>SEQUENCE {</w:t>
      </w:r>
    </w:p>
    <w:p w14:paraId="1EDBB552" w14:textId="77777777" w:rsidR="00515E0D" w:rsidRPr="00CB7EC4" w:rsidRDefault="00515E0D" w:rsidP="00515E0D">
      <w:pPr>
        <w:pStyle w:val="PL"/>
        <w:shd w:val="clear" w:color="auto" w:fill="E6E6E6"/>
        <w:rPr>
          <w:lang w:eastAsia="zh-CN"/>
        </w:rPr>
      </w:pPr>
      <w:r w:rsidRPr="00CB7EC4">
        <w:rPr>
          <w:lang w:eastAsia="zh-CN"/>
        </w:rPr>
        <w:tab/>
      </w:r>
      <w:r w:rsidRPr="00CB7EC4">
        <w:rPr>
          <w:lang w:eastAsia="zh-CN"/>
        </w:rPr>
        <w:tab/>
        <w:t>addSRS-FrequencyHopping-r16</w:t>
      </w:r>
      <w:r w:rsidRPr="00CB7EC4">
        <w:rPr>
          <w:lang w:eastAsia="zh-CN"/>
        </w:rPr>
        <w:tab/>
      </w:r>
      <w:r w:rsidRPr="00CB7EC4">
        <w:rPr>
          <w:lang w:eastAsia="zh-CN"/>
        </w:rPr>
        <w:tab/>
        <w:t>ENUMERATED {supported}</w:t>
      </w:r>
      <w:r w:rsidRPr="00CB7EC4">
        <w:rPr>
          <w:lang w:eastAsia="zh-CN"/>
        </w:rPr>
        <w:tab/>
      </w:r>
      <w:r w:rsidRPr="00CB7EC4">
        <w:rPr>
          <w:lang w:eastAsia="zh-CN"/>
        </w:rPr>
        <w:tab/>
      </w:r>
      <w:r w:rsidRPr="00CB7EC4">
        <w:rPr>
          <w:lang w:eastAsia="zh-CN"/>
        </w:rPr>
        <w:tab/>
        <w:t>OPTIONAL,</w:t>
      </w:r>
    </w:p>
    <w:p w14:paraId="6DC7BB57" w14:textId="77777777" w:rsidR="00515E0D" w:rsidRPr="00CB7EC4" w:rsidRDefault="00515E0D" w:rsidP="00515E0D">
      <w:pPr>
        <w:pStyle w:val="PL"/>
        <w:shd w:val="clear" w:color="auto" w:fill="E6E6E6"/>
        <w:rPr>
          <w:lang w:eastAsia="zh-CN"/>
        </w:rPr>
      </w:pPr>
      <w:r w:rsidRPr="00CB7EC4">
        <w:rPr>
          <w:lang w:eastAsia="zh-CN"/>
        </w:rPr>
        <w:tab/>
      </w:r>
      <w:r w:rsidRPr="00CB7EC4">
        <w:rPr>
          <w:lang w:eastAsia="zh-CN"/>
        </w:rPr>
        <w:tab/>
        <w:t>addSRS-AntennaSwitching-r16</w:t>
      </w:r>
      <w:r w:rsidRPr="00CB7EC4">
        <w:rPr>
          <w:lang w:eastAsia="zh-CN"/>
        </w:rPr>
        <w:tab/>
      </w:r>
      <w:r w:rsidRPr="00CB7EC4">
        <w:rPr>
          <w:lang w:eastAsia="zh-CN"/>
        </w:rPr>
        <w:tab/>
        <w:t>ENUMERATED {useBasic}</w:t>
      </w:r>
      <w:r w:rsidRPr="00CB7EC4">
        <w:rPr>
          <w:lang w:eastAsia="zh-CN"/>
        </w:rPr>
        <w:tab/>
      </w:r>
      <w:r w:rsidRPr="00CB7EC4">
        <w:rPr>
          <w:lang w:eastAsia="zh-CN"/>
        </w:rPr>
        <w:tab/>
      </w:r>
      <w:r w:rsidRPr="00CB7EC4">
        <w:rPr>
          <w:lang w:eastAsia="zh-CN"/>
        </w:rPr>
        <w:tab/>
        <w:t>OPTIONAL,</w:t>
      </w:r>
    </w:p>
    <w:p w14:paraId="226AED6C" w14:textId="77777777" w:rsidR="00515E0D" w:rsidRPr="00CB7EC4" w:rsidRDefault="00515E0D" w:rsidP="00515E0D">
      <w:pPr>
        <w:pStyle w:val="PL"/>
        <w:shd w:val="clear" w:color="auto" w:fill="E6E6E6"/>
        <w:rPr>
          <w:lang w:eastAsia="zh-CN"/>
        </w:rPr>
      </w:pPr>
      <w:r w:rsidRPr="00CB7EC4">
        <w:rPr>
          <w:lang w:eastAsia="zh-CN"/>
        </w:rPr>
        <w:tab/>
      </w:r>
      <w:r w:rsidRPr="00CB7EC4">
        <w:rPr>
          <w:lang w:eastAsia="zh-CN"/>
        </w:rPr>
        <w:tab/>
        <w:t>addSRS-CarrierSwitching-r16</w:t>
      </w:r>
      <w:r w:rsidRPr="00CB7EC4">
        <w:rPr>
          <w:lang w:eastAsia="zh-CN"/>
        </w:rPr>
        <w:tab/>
      </w:r>
      <w:r w:rsidRPr="00CB7EC4">
        <w:rPr>
          <w:lang w:eastAsia="zh-CN"/>
        </w:rPr>
        <w:tab/>
        <w:t>ENUMERATED {supported}</w:t>
      </w:r>
      <w:r w:rsidRPr="00CB7EC4">
        <w:rPr>
          <w:lang w:eastAsia="zh-CN"/>
        </w:rPr>
        <w:tab/>
      </w:r>
      <w:r w:rsidRPr="00CB7EC4">
        <w:rPr>
          <w:lang w:eastAsia="zh-CN"/>
        </w:rPr>
        <w:tab/>
      </w:r>
      <w:r w:rsidRPr="00CB7EC4">
        <w:rPr>
          <w:lang w:eastAsia="zh-CN"/>
        </w:rPr>
        <w:tab/>
        <w:t>OPTIONAL</w:t>
      </w:r>
    </w:p>
    <w:p w14:paraId="7B23029A" w14:textId="77777777" w:rsidR="00515E0D" w:rsidRPr="00CB7EC4" w:rsidRDefault="00515E0D" w:rsidP="00515E0D">
      <w:pPr>
        <w:pStyle w:val="PL"/>
        <w:shd w:val="clear" w:color="auto" w:fill="E6E6E6"/>
        <w:rPr>
          <w:lang w:eastAsia="zh-CN"/>
        </w:rPr>
      </w:pPr>
      <w:r w:rsidRPr="00CB7EC4">
        <w:rPr>
          <w:lang w:eastAsia="zh-CN"/>
        </w:rPr>
        <w:tab/>
        <w:t>} OPTIONAL,</w:t>
      </w:r>
    </w:p>
    <w:p w14:paraId="0927BAE5" w14:textId="77777777" w:rsidR="00515E0D" w:rsidRPr="00CB7EC4" w:rsidRDefault="00515E0D" w:rsidP="00515E0D">
      <w:pPr>
        <w:pStyle w:val="PL"/>
        <w:shd w:val="clear" w:color="auto" w:fill="E6E6E6"/>
        <w:rPr>
          <w:lang w:eastAsia="zh-CN"/>
        </w:rPr>
      </w:pPr>
      <w:r w:rsidRPr="00CB7EC4">
        <w:rPr>
          <w:lang w:eastAsia="zh-CN"/>
        </w:rPr>
        <w:tab/>
        <w:t>virtualCellID-BasicSRS-r16</w:t>
      </w:r>
      <w:r w:rsidRPr="00CB7EC4">
        <w:rPr>
          <w:lang w:eastAsia="zh-CN"/>
        </w:rPr>
        <w:tab/>
      </w:r>
      <w:r w:rsidRPr="00CB7EC4">
        <w:rPr>
          <w:lang w:eastAsia="zh-CN"/>
        </w:rPr>
        <w:tab/>
      </w:r>
      <w:r w:rsidRPr="00CB7EC4">
        <w:rPr>
          <w:lang w:eastAsia="zh-CN"/>
        </w:rPr>
        <w:tab/>
        <w:t>ENUMERATED {supported}</w:t>
      </w:r>
      <w:r w:rsidRPr="00CB7EC4">
        <w:rPr>
          <w:lang w:eastAsia="zh-CN"/>
        </w:rPr>
        <w:tab/>
      </w:r>
      <w:r w:rsidRPr="00CB7EC4">
        <w:rPr>
          <w:lang w:eastAsia="zh-CN"/>
        </w:rPr>
        <w:tab/>
      </w:r>
      <w:r w:rsidRPr="00CB7EC4">
        <w:rPr>
          <w:lang w:eastAsia="zh-CN"/>
        </w:rPr>
        <w:tab/>
        <w:t>OPTIONAL,</w:t>
      </w:r>
    </w:p>
    <w:p w14:paraId="54399ADD" w14:textId="77777777" w:rsidR="00515E0D" w:rsidRPr="00CB7EC4" w:rsidRDefault="00515E0D" w:rsidP="00515E0D">
      <w:pPr>
        <w:pStyle w:val="PL"/>
        <w:shd w:val="clear" w:color="auto" w:fill="E6E6E6"/>
        <w:rPr>
          <w:lang w:eastAsia="zh-CN"/>
        </w:rPr>
      </w:pPr>
      <w:r w:rsidRPr="00CB7EC4">
        <w:rPr>
          <w:lang w:eastAsia="zh-CN"/>
        </w:rPr>
        <w:tab/>
        <w:t>virtualCellID-AddSRS-r16</w:t>
      </w:r>
      <w:r w:rsidRPr="00CB7EC4">
        <w:rPr>
          <w:lang w:eastAsia="zh-CN"/>
        </w:rPr>
        <w:tab/>
      </w:r>
      <w:r w:rsidRPr="00CB7EC4">
        <w:rPr>
          <w:lang w:eastAsia="zh-CN"/>
        </w:rPr>
        <w:tab/>
        <w:t>ENUMERATED {supported}</w:t>
      </w:r>
      <w:r w:rsidRPr="00CB7EC4">
        <w:rPr>
          <w:lang w:eastAsia="zh-CN"/>
        </w:rPr>
        <w:tab/>
      </w:r>
      <w:r w:rsidRPr="00CB7EC4">
        <w:rPr>
          <w:lang w:eastAsia="zh-CN"/>
        </w:rPr>
        <w:tab/>
      </w:r>
      <w:r w:rsidRPr="00CB7EC4">
        <w:rPr>
          <w:lang w:eastAsia="zh-CN"/>
        </w:rPr>
        <w:tab/>
        <w:t>OPTIONAL</w:t>
      </w:r>
    </w:p>
    <w:p w14:paraId="40F6E88D" w14:textId="77777777" w:rsidR="00505A98" w:rsidRPr="00CB7EC4" w:rsidRDefault="00505A98" w:rsidP="00954671">
      <w:pPr>
        <w:pStyle w:val="PL"/>
        <w:shd w:val="clear" w:color="auto" w:fill="E6E6E6"/>
        <w:rPr>
          <w:lang w:eastAsia="zh-CN"/>
        </w:rPr>
      </w:pPr>
      <w:r w:rsidRPr="00CB7EC4">
        <w:rPr>
          <w:lang w:eastAsia="zh-CN"/>
        </w:rPr>
        <w:t>}</w:t>
      </w:r>
    </w:p>
    <w:bookmarkEnd w:id="29"/>
    <w:p w14:paraId="5B444203" w14:textId="77777777" w:rsidR="00505A98" w:rsidRPr="00CB7EC4" w:rsidRDefault="00505A98" w:rsidP="009722D5">
      <w:pPr>
        <w:pStyle w:val="PL"/>
        <w:shd w:val="clear" w:color="auto" w:fill="E6E6E6"/>
      </w:pPr>
    </w:p>
    <w:p w14:paraId="64A5504B" w14:textId="77777777" w:rsidR="009722D5" w:rsidRPr="00CB7EC4" w:rsidRDefault="009722D5" w:rsidP="009722D5">
      <w:pPr>
        <w:pStyle w:val="PL"/>
        <w:shd w:val="clear" w:color="auto" w:fill="E6E6E6"/>
      </w:pPr>
      <w:r w:rsidRPr="00CB7EC4">
        <w:t>MIMO-UE-Parameters-r13 ::=</w:t>
      </w:r>
      <w:r w:rsidRPr="00CB7EC4">
        <w:tab/>
      </w:r>
      <w:r w:rsidRPr="00CB7EC4">
        <w:tab/>
      </w:r>
      <w:r w:rsidRPr="00CB7EC4">
        <w:tab/>
      </w:r>
      <w:r w:rsidRPr="00CB7EC4">
        <w:tab/>
        <w:t>SEQUENCE {</w:t>
      </w:r>
    </w:p>
    <w:p w14:paraId="350639F8" w14:textId="77777777" w:rsidR="009722D5" w:rsidRPr="00CB7EC4" w:rsidRDefault="009722D5" w:rsidP="009722D5">
      <w:pPr>
        <w:pStyle w:val="PL"/>
        <w:shd w:val="clear" w:color="auto" w:fill="E6E6E6"/>
      </w:pPr>
      <w:r w:rsidRPr="00CB7EC4">
        <w:tab/>
        <w:t>parametersTM9-r13</w:t>
      </w:r>
      <w:r w:rsidRPr="00CB7EC4">
        <w:tab/>
      </w:r>
      <w:r w:rsidRPr="00CB7EC4">
        <w:tab/>
      </w:r>
      <w:r w:rsidRPr="00CB7EC4">
        <w:tab/>
      </w:r>
      <w:r w:rsidRPr="00CB7EC4">
        <w:tab/>
      </w:r>
      <w:r w:rsidRPr="00CB7EC4">
        <w:tab/>
      </w:r>
      <w:r w:rsidRPr="00CB7EC4">
        <w:tab/>
        <w:t>MIMO-UE-ParametersPerTM-r13</w:t>
      </w:r>
      <w:r w:rsidRPr="00CB7EC4">
        <w:tab/>
      </w:r>
      <w:r w:rsidRPr="00CB7EC4">
        <w:tab/>
        <w:t>OPTIONAL,</w:t>
      </w:r>
    </w:p>
    <w:p w14:paraId="4AEAA813" w14:textId="77777777" w:rsidR="009722D5" w:rsidRPr="00CB7EC4" w:rsidRDefault="009722D5" w:rsidP="009722D5">
      <w:pPr>
        <w:pStyle w:val="PL"/>
        <w:shd w:val="clear" w:color="auto" w:fill="E6E6E6"/>
      </w:pPr>
      <w:r w:rsidRPr="00CB7EC4">
        <w:tab/>
        <w:t>parametersTM10-r13</w:t>
      </w:r>
      <w:r w:rsidRPr="00CB7EC4">
        <w:tab/>
      </w:r>
      <w:r w:rsidRPr="00CB7EC4">
        <w:tab/>
      </w:r>
      <w:r w:rsidRPr="00CB7EC4">
        <w:tab/>
      </w:r>
      <w:r w:rsidRPr="00CB7EC4">
        <w:tab/>
      </w:r>
      <w:r w:rsidRPr="00CB7EC4">
        <w:tab/>
      </w:r>
      <w:r w:rsidRPr="00CB7EC4">
        <w:tab/>
        <w:t>MIMO-UE-ParametersPerTM-r13</w:t>
      </w:r>
      <w:r w:rsidRPr="00CB7EC4">
        <w:tab/>
      </w:r>
      <w:r w:rsidRPr="00CB7EC4">
        <w:tab/>
        <w:t>OPTIONAL,</w:t>
      </w:r>
    </w:p>
    <w:p w14:paraId="273EB799" w14:textId="77777777" w:rsidR="009722D5" w:rsidRPr="00CB7EC4" w:rsidRDefault="009722D5" w:rsidP="009722D5">
      <w:pPr>
        <w:pStyle w:val="PL"/>
        <w:shd w:val="clear" w:color="auto" w:fill="E6E6E6"/>
      </w:pPr>
      <w:r w:rsidRPr="00CB7EC4">
        <w:tab/>
        <w:t>srs-EnhancementsTDD-r13</w:t>
      </w:r>
      <w:r w:rsidRPr="00CB7EC4">
        <w:tab/>
      </w:r>
      <w:r w:rsidRPr="00CB7EC4">
        <w:tab/>
      </w:r>
      <w:r w:rsidRPr="00CB7EC4">
        <w:tab/>
      </w:r>
      <w:r w:rsidRPr="00CB7EC4">
        <w:tab/>
      </w:r>
      <w:r w:rsidRPr="00CB7EC4">
        <w:tab/>
        <w:t>ENUMERATED {supported}</w:t>
      </w:r>
      <w:r w:rsidRPr="00CB7EC4">
        <w:tab/>
      </w:r>
      <w:r w:rsidRPr="00CB7EC4">
        <w:tab/>
      </w:r>
      <w:r w:rsidRPr="00CB7EC4">
        <w:tab/>
        <w:t>OPTIONAL,</w:t>
      </w:r>
    </w:p>
    <w:p w14:paraId="2C162221" w14:textId="77777777" w:rsidR="009722D5" w:rsidRPr="00CB7EC4" w:rsidRDefault="009722D5" w:rsidP="009722D5">
      <w:pPr>
        <w:pStyle w:val="PL"/>
        <w:shd w:val="clear" w:color="auto" w:fill="E6E6E6"/>
      </w:pPr>
      <w:r w:rsidRPr="00CB7EC4">
        <w:tab/>
        <w:t>srs-Enhancements-r13</w:t>
      </w:r>
      <w:r w:rsidRPr="00CB7EC4">
        <w:tab/>
      </w:r>
      <w:r w:rsidRPr="00CB7EC4">
        <w:tab/>
      </w:r>
      <w:r w:rsidRPr="00CB7EC4">
        <w:tab/>
      </w:r>
      <w:r w:rsidRPr="00CB7EC4">
        <w:tab/>
      </w:r>
      <w:r w:rsidRPr="00CB7EC4">
        <w:tab/>
        <w:t>ENUMERATED {supported}</w:t>
      </w:r>
      <w:r w:rsidRPr="00CB7EC4">
        <w:tab/>
      </w:r>
      <w:r w:rsidRPr="00CB7EC4">
        <w:tab/>
      </w:r>
      <w:r w:rsidRPr="00CB7EC4">
        <w:tab/>
        <w:t>OPTIONAL,</w:t>
      </w:r>
    </w:p>
    <w:p w14:paraId="682812A5" w14:textId="77777777" w:rsidR="009722D5" w:rsidRPr="00CB7EC4" w:rsidRDefault="009722D5" w:rsidP="009722D5">
      <w:pPr>
        <w:pStyle w:val="PL"/>
        <w:shd w:val="clear" w:color="auto" w:fill="E6E6E6"/>
      </w:pPr>
      <w:r w:rsidRPr="00CB7EC4">
        <w:tab/>
        <w:t>interferenceMeasRestriction-r13</w:t>
      </w:r>
      <w:r w:rsidRPr="00CB7EC4">
        <w:tab/>
      </w:r>
      <w:r w:rsidRPr="00CB7EC4">
        <w:tab/>
      </w:r>
      <w:r w:rsidRPr="00CB7EC4">
        <w:tab/>
        <w:t>ENUMERATED {supported}</w:t>
      </w:r>
      <w:r w:rsidRPr="00CB7EC4">
        <w:tab/>
      </w:r>
      <w:r w:rsidRPr="00CB7EC4">
        <w:tab/>
      </w:r>
      <w:r w:rsidRPr="00CB7EC4">
        <w:tab/>
        <w:t>OPTIONAL</w:t>
      </w:r>
    </w:p>
    <w:p w14:paraId="646028CB" w14:textId="77777777" w:rsidR="00DD04ED" w:rsidRPr="00CB7EC4" w:rsidRDefault="009722D5" w:rsidP="00DD04ED">
      <w:pPr>
        <w:pStyle w:val="PL"/>
        <w:shd w:val="clear" w:color="auto" w:fill="E6E6E6"/>
      </w:pPr>
      <w:r w:rsidRPr="00CB7EC4">
        <w:t>}</w:t>
      </w:r>
    </w:p>
    <w:p w14:paraId="5809E051" w14:textId="77777777" w:rsidR="00DD04ED" w:rsidRPr="00CB7EC4" w:rsidRDefault="00DD04ED" w:rsidP="00DD04ED">
      <w:pPr>
        <w:pStyle w:val="PL"/>
        <w:shd w:val="clear" w:color="auto" w:fill="E6E6E6"/>
      </w:pPr>
    </w:p>
    <w:p w14:paraId="0DEF64D6" w14:textId="77777777" w:rsidR="00DD04ED" w:rsidRPr="00CB7EC4" w:rsidRDefault="00DD04ED" w:rsidP="00DD04ED">
      <w:pPr>
        <w:pStyle w:val="PL"/>
        <w:shd w:val="clear" w:color="auto" w:fill="E6E6E6"/>
      </w:pPr>
      <w:r w:rsidRPr="00CB7EC4">
        <w:t>MIMO-UE-Parameters-v13e0 ::=</w:t>
      </w:r>
      <w:r w:rsidRPr="00CB7EC4">
        <w:tab/>
      </w:r>
      <w:r w:rsidRPr="00CB7EC4">
        <w:tab/>
      </w:r>
      <w:r w:rsidRPr="00CB7EC4">
        <w:tab/>
        <w:t>SEQUENCE {</w:t>
      </w:r>
    </w:p>
    <w:p w14:paraId="33FC1E50" w14:textId="77777777" w:rsidR="00DD04ED" w:rsidRPr="00CB7EC4" w:rsidRDefault="00DD04ED" w:rsidP="00DD04ED">
      <w:pPr>
        <w:pStyle w:val="PL"/>
        <w:shd w:val="clear" w:color="auto" w:fill="E6E6E6"/>
      </w:pPr>
      <w:r w:rsidRPr="00CB7EC4">
        <w:tab/>
        <w:t>mimo-WeightedLayersCapabilities-r13</w:t>
      </w:r>
      <w:r w:rsidRPr="00CB7EC4">
        <w:tab/>
      </w:r>
      <w:r w:rsidRPr="00CB7EC4">
        <w:tab/>
        <w:t>MIMO-WeightedLayersCapabilities-r13</w:t>
      </w:r>
      <w:r w:rsidRPr="00CB7EC4">
        <w:tab/>
        <w:t>OPTIONAL</w:t>
      </w:r>
    </w:p>
    <w:p w14:paraId="6A23C238" w14:textId="77777777" w:rsidR="00983EA2" w:rsidRPr="00CB7EC4" w:rsidRDefault="00DD04ED" w:rsidP="00DD04ED">
      <w:pPr>
        <w:pStyle w:val="PL"/>
        <w:shd w:val="clear" w:color="auto" w:fill="E6E6E6"/>
      </w:pPr>
      <w:r w:rsidRPr="00CB7EC4">
        <w:t>}</w:t>
      </w:r>
    </w:p>
    <w:p w14:paraId="78DED268" w14:textId="77777777" w:rsidR="00983EA2" w:rsidRPr="00CB7EC4" w:rsidRDefault="00983EA2" w:rsidP="009722D5">
      <w:pPr>
        <w:pStyle w:val="PL"/>
        <w:shd w:val="clear" w:color="auto" w:fill="E6E6E6"/>
      </w:pPr>
    </w:p>
    <w:p w14:paraId="173AC77C" w14:textId="77777777" w:rsidR="009722D5" w:rsidRPr="00CB7EC4" w:rsidRDefault="009722D5" w:rsidP="009722D5">
      <w:pPr>
        <w:pStyle w:val="PL"/>
        <w:shd w:val="clear" w:color="auto" w:fill="E6E6E6"/>
      </w:pPr>
      <w:r w:rsidRPr="00CB7EC4">
        <w:t>MIMO-UE-Parameters-v</w:t>
      </w:r>
      <w:r w:rsidR="00E56A3C" w:rsidRPr="00CB7EC4">
        <w:t>1430</w:t>
      </w:r>
      <w:r w:rsidRPr="00CB7EC4">
        <w:t xml:space="preserve"> ::=</w:t>
      </w:r>
      <w:r w:rsidRPr="00CB7EC4">
        <w:tab/>
      </w:r>
      <w:r w:rsidRPr="00CB7EC4">
        <w:tab/>
      </w:r>
      <w:r w:rsidRPr="00CB7EC4">
        <w:tab/>
        <w:t>SEQUENCE {</w:t>
      </w:r>
    </w:p>
    <w:p w14:paraId="4503A282" w14:textId="77777777" w:rsidR="009722D5" w:rsidRPr="00CB7EC4" w:rsidRDefault="009722D5" w:rsidP="009722D5">
      <w:pPr>
        <w:pStyle w:val="PL"/>
        <w:shd w:val="clear" w:color="auto" w:fill="E6E6E6"/>
      </w:pPr>
      <w:r w:rsidRPr="00CB7EC4">
        <w:tab/>
        <w:t>parametersTM9-v</w:t>
      </w:r>
      <w:r w:rsidR="00E56A3C" w:rsidRPr="00CB7EC4">
        <w:t>1430</w:t>
      </w:r>
      <w:r w:rsidRPr="00CB7EC4">
        <w:tab/>
      </w:r>
      <w:r w:rsidRPr="00CB7EC4">
        <w:tab/>
      </w:r>
      <w:r w:rsidRPr="00CB7EC4">
        <w:tab/>
      </w:r>
      <w:r w:rsidRPr="00CB7EC4">
        <w:tab/>
      </w:r>
      <w:r w:rsidRPr="00CB7EC4">
        <w:tab/>
      </w:r>
      <w:r w:rsidRPr="00CB7EC4">
        <w:tab/>
        <w:t>MIMO-UE-ParametersPerTM-v</w:t>
      </w:r>
      <w:r w:rsidR="00E56A3C" w:rsidRPr="00CB7EC4">
        <w:t>1430</w:t>
      </w:r>
      <w:r w:rsidRPr="00CB7EC4">
        <w:tab/>
        <w:t>OPTIONAL,</w:t>
      </w:r>
    </w:p>
    <w:p w14:paraId="377E337D" w14:textId="77777777" w:rsidR="009722D5" w:rsidRPr="00CB7EC4" w:rsidRDefault="009722D5" w:rsidP="009722D5">
      <w:pPr>
        <w:pStyle w:val="PL"/>
        <w:shd w:val="clear" w:color="auto" w:fill="E6E6E6"/>
      </w:pPr>
      <w:r w:rsidRPr="00CB7EC4">
        <w:tab/>
        <w:t>parametersTM10-v</w:t>
      </w:r>
      <w:r w:rsidR="00E56A3C" w:rsidRPr="00CB7EC4">
        <w:t>1430</w:t>
      </w:r>
      <w:r w:rsidRPr="00CB7EC4">
        <w:tab/>
      </w:r>
      <w:r w:rsidRPr="00CB7EC4">
        <w:tab/>
      </w:r>
      <w:r w:rsidRPr="00CB7EC4">
        <w:tab/>
      </w:r>
      <w:r w:rsidRPr="00CB7EC4">
        <w:tab/>
      </w:r>
      <w:r w:rsidRPr="00CB7EC4">
        <w:tab/>
        <w:t>MIMO-UE-ParametersPerTM-v</w:t>
      </w:r>
      <w:r w:rsidR="00E56A3C" w:rsidRPr="00CB7EC4">
        <w:t>1430</w:t>
      </w:r>
      <w:r w:rsidRPr="00CB7EC4">
        <w:tab/>
        <w:t>OPTIONAL</w:t>
      </w:r>
    </w:p>
    <w:p w14:paraId="7F8A0937" w14:textId="77777777" w:rsidR="009722D5" w:rsidRPr="00CB7EC4" w:rsidRDefault="009722D5" w:rsidP="009722D5">
      <w:pPr>
        <w:pStyle w:val="PL"/>
        <w:shd w:val="clear" w:color="auto" w:fill="E6E6E6"/>
      </w:pPr>
      <w:r w:rsidRPr="00CB7EC4">
        <w:t>}</w:t>
      </w:r>
    </w:p>
    <w:p w14:paraId="6D9075C5" w14:textId="77777777" w:rsidR="00DA0DB4" w:rsidRPr="00CB7EC4" w:rsidRDefault="00DA0DB4" w:rsidP="00DA0DB4">
      <w:pPr>
        <w:pStyle w:val="PL"/>
        <w:shd w:val="clear" w:color="auto" w:fill="E6E6E6"/>
      </w:pPr>
    </w:p>
    <w:p w14:paraId="5A02EAE5" w14:textId="77777777" w:rsidR="00DA0DB4" w:rsidRPr="00CB7EC4" w:rsidRDefault="00DA0DB4" w:rsidP="00DA0DB4">
      <w:pPr>
        <w:pStyle w:val="PL"/>
        <w:shd w:val="clear" w:color="auto" w:fill="E6E6E6"/>
      </w:pPr>
      <w:r w:rsidRPr="00CB7EC4">
        <w:t>MIMO-UE-Parameters-v1470 ::=</w:t>
      </w:r>
      <w:r w:rsidRPr="00CB7EC4">
        <w:tab/>
      </w:r>
      <w:r w:rsidRPr="00CB7EC4">
        <w:tab/>
      </w:r>
      <w:r w:rsidRPr="00CB7EC4">
        <w:tab/>
        <w:t>SEQUENCE {</w:t>
      </w:r>
    </w:p>
    <w:p w14:paraId="3CFA356C" w14:textId="77777777" w:rsidR="00DA0DB4" w:rsidRPr="00CB7EC4" w:rsidRDefault="00DA0DB4" w:rsidP="00DA0DB4">
      <w:pPr>
        <w:pStyle w:val="PL"/>
        <w:shd w:val="clear" w:color="auto" w:fill="E6E6E6"/>
      </w:pPr>
      <w:r w:rsidRPr="00CB7EC4">
        <w:tab/>
        <w:t>parametersTM9-v1470</w:t>
      </w:r>
      <w:r w:rsidRPr="00CB7EC4">
        <w:tab/>
      </w:r>
      <w:r w:rsidRPr="00CB7EC4">
        <w:tab/>
      </w:r>
      <w:r w:rsidRPr="00CB7EC4">
        <w:tab/>
      </w:r>
      <w:r w:rsidRPr="00CB7EC4">
        <w:tab/>
      </w:r>
      <w:r w:rsidRPr="00CB7EC4">
        <w:tab/>
        <w:t>MIMO-UE-ParametersPerTM-v1470,</w:t>
      </w:r>
    </w:p>
    <w:p w14:paraId="65E04F17" w14:textId="77777777" w:rsidR="00DA0DB4" w:rsidRPr="00CB7EC4" w:rsidRDefault="00DA0DB4" w:rsidP="00DA0DB4">
      <w:pPr>
        <w:pStyle w:val="PL"/>
        <w:shd w:val="clear" w:color="auto" w:fill="E6E6E6"/>
      </w:pPr>
      <w:r w:rsidRPr="00CB7EC4">
        <w:tab/>
        <w:t>parametersTM10-v1470</w:t>
      </w:r>
      <w:r w:rsidRPr="00CB7EC4">
        <w:tab/>
      </w:r>
      <w:r w:rsidRPr="00CB7EC4">
        <w:tab/>
      </w:r>
      <w:r w:rsidRPr="00CB7EC4">
        <w:tab/>
      </w:r>
      <w:r w:rsidRPr="00CB7EC4">
        <w:tab/>
      </w:r>
      <w:r w:rsidRPr="00CB7EC4">
        <w:tab/>
        <w:t>MIMO-UE-ParametersPerTM-v1470</w:t>
      </w:r>
    </w:p>
    <w:p w14:paraId="694723E8" w14:textId="77777777" w:rsidR="009722D5" w:rsidRPr="00CB7EC4" w:rsidRDefault="00DA0DB4" w:rsidP="00DA0DB4">
      <w:pPr>
        <w:pStyle w:val="PL"/>
        <w:shd w:val="clear" w:color="auto" w:fill="E6E6E6"/>
      </w:pPr>
      <w:r w:rsidRPr="00CB7EC4">
        <w:t>}</w:t>
      </w:r>
    </w:p>
    <w:p w14:paraId="69397377" w14:textId="77777777" w:rsidR="00DA0DB4" w:rsidRPr="00CB7EC4" w:rsidRDefault="00DA0DB4" w:rsidP="00DA0DB4">
      <w:pPr>
        <w:pStyle w:val="PL"/>
        <w:shd w:val="clear" w:color="auto" w:fill="E6E6E6"/>
      </w:pPr>
    </w:p>
    <w:p w14:paraId="5C0F838E" w14:textId="77777777" w:rsidR="009722D5" w:rsidRPr="00CB7EC4" w:rsidRDefault="009722D5" w:rsidP="009722D5">
      <w:pPr>
        <w:pStyle w:val="PL"/>
        <w:shd w:val="clear" w:color="auto" w:fill="E6E6E6"/>
      </w:pPr>
      <w:r w:rsidRPr="00CB7EC4">
        <w:t>MIMO-UE-ParametersPerTM-r13 ::=</w:t>
      </w:r>
      <w:r w:rsidRPr="00CB7EC4">
        <w:tab/>
      </w:r>
      <w:r w:rsidRPr="00CB7EC4">
        <w:tab/>
      </w:r>
      <w:r w:rsidRPr="00CB7EC4">
        <w:tab/>
        <w:t>SEQUENCE {</w:t>
      </w:r>
    </w:p>
    <w:p w14:paraId="5A36CAEE" w14:textId="77777777" w:rsidR="009722D5" w:rsidRPr="00CB7EC4" w:rsidRDefault="009722D5" w:rsidP="009722D5">
      <w:pPr>
        <w:pStyle w:val="PL"/>
        <w:shd w:val="clear" w:color="auto" w:fill="E6E6E6"/>
      </w:pPr>
      <w:r w:rsidRPr="00CB7EC4">
        <w:tab/>
        <w:t>nonPrecoded-r13</w:t>
      </w:r>
      <w:r w:rsidRPr="00CB7EC4">
        <w:tab/>
      </w:r>
      <w:r w:rsidRPr="00CB7EC4">
        <w:tab/>
      </w:r>
      <w:r w:rsidRPr="00CB7EC4">
        <w:tab/>
      </w:r>
      <w:r w:rsidRPr="00CB7EC4">
        <w:tab/>
      </w:r>
      <w:r w:rsidRPr="00CB7EC4">
        <w:tab/>
      </w:r>
      <w:r w:rsidRPr="00CB7EC4">
        <w:tab/>
      </w:r>
      <w:r w:rsidRPr="00CB7EC4">
        <w:tab/>
        <w:t>MIMO-NonPrecodedCapabilities-r13</w:t>
      </w:r>
      <w:r w:rsidRPr="00CB7EC4">
        <w:tab/>
        <w:t>OPTIONAL,</w:t>
      </w:r>
    </w:p>
    <w:p w14:paraId="0313FF54" w14:textId="77777777" w:rsidR="009722D5" w:rsidRPr="00CB7EC4" w:rsidRDefault="009722D5" w:rsidP="009722D5">
      <w:pPr>
        <w:pStyle w:val="PL"/>
        <w:shd w:val="clear" w:color="auto" w:fill="E6E6E6"/>
      </w:pPr>
      <w:r w:rsidRPr="00CB7EC4">
        <w:tab/>
        <w:t>beamformed-r13</w:t>
      </w:r>
      <w:r w:rsidRPr="00CB7EC4">
        <w:tab/>
      </w:r>
      <w:r w:rsidRPr="00CB7EC4">
        <w:tab/>
      </w:r>
      <w:r w:rsidRPr="00CB7EC4">
        <w:tab/>
      </w:r>
      <w:r w:rsidRPr="00CB7EC4">
        <w:tab/>
      </w:r>
      <w:r w:rsidRPr="00CB7EC4">
        <w:tab/>
      </w:r>
      <w:r w:rsidRPr="00CB7EC4">
        <w:tab/>
      </w:r>
      <w:r w:rsidRPr="00CB7EC4">
        <w:tab/>
        <w:t>MIMO-UE-BeamformedCapabilities-r13</w:t>
      </w:r>
      <w:r w:rsidRPr="00CB7EC4">
        <w:tab/>
        <w:t>OPTIONAL,</w:t>
      </w:r>
    </w:p>
    <w:p w14:paraId="3136FE73" w14:textId="77777777" w:rsidR="009722D5" w:rsidRPr="00CB7EC4" w:rsidRDefault="009722D5" w:rsidP="009722D5">
      <w:pPr>
        <w:pStyle w:val="PL"/>
        <w:shd w:val="clear" w:color="auto" w:fill="E6E6E6"/>
      </w:pPr>
      <w:r w:rsidRPr="00CB7EC4">
        <w:tab/>
        <w:t>channelMeasRestriction-r13</w:t>
      </w:r>
      <w:r w:rsidRPr="00CB7EC4">
        <w:tab/>
      </w:r>
      <w:r w:rsidRPr="00CB7EC4">
        <w:tab/>
      </w:r>
      <w:r w:rsidRPr="00CB7EC4">
        <w:tab/>
      </w:r>
      <w:r w:rsidRPr="00CB7EC4">
        <w:tab/>
        <w:t>ENUMERATED {supported}</w:t>
      </w:r>
      <w:r w:rsidRPr="00CB7EC4">
        <w:tab/>
      </w:r>
      <w:r w:rsidRPr="00CB7EC4">
        <w:tab/>
      </w:r>
      <w:r w:rsidRPr="00CB7EC4">
        <w:tab/>
      </w:r>
      <w:r w:rsidRPr="00CB7EC4">
        <w:tab/>
        <w:t>OPTIONAL,</w:t>
      </w:r>
    </w:p>
    <w:p w14:paraId="25CC5FD1" w14:textId="77777777" w:rsidR="009722D5" w:rsidRPr="00CB7EC4" w:rsidRDefault="009722D5" w:rsidP="009722D5">
      <w:pPr>
        <w:pStyle w:val="PL"/>
        <w:shd w:val="clear" w:color="auto" w:fill="E6E6E6"/>
      </w:pPr>
      <w:r w:rsidRPr="00CB7EC4">
        <w:tab/>
        <w:t>dmrs-Enhancements-r13</w:t>
      </w:r>
      <w:r w:rsidRPr="00CB7EC4">
        <w:tab/>
      </w:r>
      <w:r w:rsidRPr="00CB7EC4">
        <w:tab/>
      </w:r>
      <w:r w:rsidRPr="00CB7EC4">
        <w:tab/>
      </w:r>
      <w:r w:rsidRPr="00CB7EC4">
        <w:tab/>
      </w:r>
      <w:r w:rsidRPr="00CB7EC4">
        <w:tab/>
        <w:t>ENUMERATED {supported}</w:t>
      </w:r>
      <w:r w:rsidRPr="00CB7EC4">
        <w:tab/>
      </w:r>
      <w:r w:rsidRPr="00CB7EC4">
        <w:tab/>
      </w:r>
      <w:r w:rsidRPr="00CB7EC4">
        <w:tab/>
      </w:r>
      <w:r w:rsidRPr="00CB7EC4">
        <w:tab/>
        <w:t>OPTIONAL,</w:t>
      </w:r>
    </w:p>
    <w:p w14:paraId="2C849DD5" w14:textId="77777777" w:rsidR="009722D5" w:rsidRPr="00CB7EC4" w:rsidRDefault="009722D5" w:rsidP="009722D5">
      <w:pPr>
        <w:pStyle w:val="PL"/>
        <w:shd w:val="clear" w:color="auto" w:fill="E6E6E6"/>
      </w:pPr>
      <w:r w:rsidRPr="00CB7EC4">
        <w:tab/>
        <w:t>csi-RS-EnhancementsTDD-r13</w:t>
      </w:r>
      <w:r w:rsidRPr="00CB7EC4">
        <w:tab/>
      </w:r>
      <w:r w:rsidRPr="00CB7EC4">
        <w:tab/>
      </w:r>
      <w:r w:rsidRPr="00CB7EC4">
        <w:tab/>
      </w:r>
      <w:r w:rsidRPr="00CB7EC4">
        <w:tab/>
        <w:t>ENUMERATED {supported}</w:t>
      </w:r>
      <w:r w:rsidRPr="00CB7EC4">
        <w:tab/>
      </w:r>
      <w:r w:rsidRPr="00CB7EC4">
        <w:tab/>
      </w:r>
      <w:r w:rsidRPr="00CB7EC4">
        <w:tab/>
      </w:r>
      <w:r w:rsidRPr="00CB7EC4">
        <w:tab/>
        <w:t>OPTIONAL</w:t>
      </w:r>
    </w:p>
    <w:p w14:paraId="76A7C419" w14:textId="77777777" w:rsidR="009722D5" w:rsidRPr="00CB7EC4" w:rsidRDefault="009722D5" w:rsidP="009722D5">
      <w:pPr>
        <w:pStyle w:val="PL"/>
        <w:shd w:val="clear" w:color="auto" w:fill="E6E6E6"/>
      </w:pPr>
      <w:r w:rsidRPr="00CB7EC4">
        <w:t>}</w:t>
      </w:r>
    </w:p>
    <w:p w14:paraId="1D1AFD7A" w14:textId="77777777" w:rsidR="009722D5" w:rsidRPr="00CB7EC4" w:rsidRDefault="009722D5" w:rsidP="009722D5">
      <w:pPr>
        <w:pStyle w:val="PL"/>
        <w:shd w:val="clear" w:color="auto" w:fill="E6E6E6"/>
      </w:pPr>
    </w:p>
    <w:p w14:paraId="2F7AF7AE" w14:textId="77777777" w:rsidR="009722D5" w:rsidRPr="00CB7EC4" w:rsidRDefault="009722D5" w:rsidP="009722D5">
      <w:pPr>
        <w:pStyle w:val="PL"/>
        <w:shd w:val="clear" w:color="auto" w:fill="E6E6E6"/>
      </w:pPr>
      <w:r w:rsidRPr="00CB7EC4">
        <w:t>MIMO-UE-ParametersPerTM-v</w:t>
      </w:r>
      <w:r w:rsidR="00E56A3C" w:rsidRPr="00CB7EC4">
        <w:t>1430</w:t>
      </w:r>
      <w:r w:rsidRPr="00CB7EC4">
        <w:t xml:space="preserve"> ::=</w:t>
      </w:r>
      <w:r w:rsidRPr="00CB7EC4">
        <w:tab/>
      </w:r>
      <w:r w:rsidRPr="00CB7EC4">
        <w:tab/>
        <w:t>SEQUENCE {</w:t>
      </w:r>
    </w:p>
    <w:p w14:paraId="1B7C9732" w14:textId="77777777" w:rsidR="009722D5" w:rsidRPr="00CB7EC4" w:rsidRDefault="009722D5" w:rsidP="009722D5">
      <w:pPr>
        <w:pStyle w:val="PL"/>
        <w:shd w:val="clear" w:color="auto" w:fill="E6E6E6"/>
      </w:pPr>
      <w:r w:rsidRPr="00CB7EC4">
        <w:tab/>
        <w:t>nzp-CSI-RS-AperiodicInfo-r14</w:t>
      </w:r>
      <w:r w:rsidRPr="00CB7EC4">
        <w:tab/>
      </w:r>
      <w:r w:rsidRPr="00CB7EC4">
        <w:tab/>
      </w:r>
      <w:r w:rsidRPr="00CB7EC4">
        <w:tab/>
        <w:t>SEQUENCE {</w:t>
      </w:r>
    </w:p>
    <w:p w14:paraId="15C1097F" w14:textId="77777777" w:rsidR="009722D5" w:rsidRPr="00CB7EC4" w:rsidRDefault="009722D5" w:rsidP="009722D5">
      <w:pPr>
        <w:pStyle w:val="PL"/>
        <w:shd w:val="clear" w:color="auto" w:fill="E6E6E6"/>
      </w:pPr>
      <w:r w:rsidRPr="00CB7EC4">
        <w:tab/>
      </w:r>
      <w:r w:rsidRPr="00CB7EC4">
        <w:tab/>
        <w:t>nMaxProc-r14</w:t>
      </w:r>
      <w:r w:rsidRPr="00CB7EC4">
        <w:tab/>
      </w:r>
      <w:r w:rsidRPr="00CB7EC4">
        <w:tab/>
      </w:r>
      <w:r w:rsidRPr="00CB7EC4">
        <w:tab/>
      </w:r>
      <w:r w:rsidRPr="00CB7EC4">
        <w:tab/>
      </w:r>
      <w:r w:rsidRPr="00CB7EC4">
        <w:tab/>
      </w:r>
      <w:r w:rsidRPr="00CB7EC4">
        <w:tab/>
      </w:r>
      <w:r w:rsidRPr="00CB7EC4">
        <w:tab/>
      </w:r>
      <w:r w:rsidR="007234CD" w:rsidRPr="00CB7EC4">
        <w:t>INTEGER(5..32)</w:t>
      </w:r>
      <w:r w:rsidRPr="00CB7EC4">
        <w:t>,</w:t>
      </w:r>
    </w:p>
    <w:p w14:paraId="299606AF" w14:textId="77777777" w:rsidR="009722D5" w:rsidRPr="00CB7EC4" w:rsidRDefault="009722D5" w:rsidP="009722D5">
      <w:pPr>
        <w:pStyle w:val="PL"/>
        <w:shd w:val="clear" w:color="auto" w:fill="E6E6E6"/>
      </w:pPr>
      <w:r w:rsidRPr="00CB7EC4">
        <w:tab/>
      </w:r>
      <w:r w:rsidRPr="00CB7EC4">
        <w:tab/>
        <w:t>nMaxResource-r14</w:t>
      </w:r>
      <w:r w:rsidRPr="00CB7EC4">
        <w:tab/>
      </w:r>
      <w:r w:rsidRPr="00CB7EC4">
        <w:tab/>
      </w:r>
      <w:r w:rsidRPr="00CB7EC4">
        <w:tab/>
      </w:r>
      <w:r w:rsidRPr="00CB7EC4">
        <w:tab/>
      </w:r>
      <w:r w:rsidRPr="00CB7EC4">
        <w:tab/>
      </w:r>
      <w:r w:rsidRPr="00CB7EC4">
        <w:tab/>
        <w:t>ENUMERATED {ffs1, ffs2, ffs3, ffs4}</w:t>
      </w:r>
    </w:p>
    <w:p w14:paraId="7B8B2E3A" w14:textId="77777777" w:rsidR="009722D5" w:rsidRPr="00CB7EC4" w:rsidRDefault="009722D5" w:rsidP="009722D5">
      <w:pPr>
        <w:pStyle w:val="PL"/>
        <w:shd w:val="clear" w:color="auto" w:fill="E6E6E6"/>
      </w:pPr>
      <w:r w:rsidRPr="00CB7EC4">
        <w:tab/>
        <w:t>}</w:t>
      </w:r>
      <w:r w:rsidRPr="00CB7EC4">
        <w:tab/>
      </w:r>
      <w:r w:rsidRPr="00CB7EC4">
        <w:tab/>
      </w:r>
      <w:r w:rsidRPr="00CB7EC4">
        <w:tab/>
      </w:r>
      <w:r w:rsidRPr="00CB7EC4">
        <w:tab/>
      </w:r>
      <w:r w:rsidRPr="00CB7EC4">
        <w:tab/>
      </w:r>
      <w:r w:rsidRPr="00CB7EC4">
        <w:tab/>
      </w:r>
      <w:r w:rsidRPr="00CB7EC4">
        <w:tab/>
      </w:r>
      <w:r w:rsidRPr="00CB7EC4">
        <w:tab/>
      </w:r>
      <w:r w:rsidRPr="00CB7EC4">
        <w:tab/>
      </w:r>
      <w:r w:rsidRPr="00CB7EC4">
        <w:tab/>
      </w:r>
      <w:r w:rsidRPr="00CB7EC4">
        <w:tab/>
      </w:r>
      <w:r w:rsidRPr="00CB7EC4">
        <w:tab/>
      </w:r>
      <w:r w:rsidRPr="00CB7EC4">
        <w:tab/>
      </w:r>
      <w:r w:rsidRPr="00CB7EC4">
        <w:tab/>
      </w:r>
      <w:r w:rsidRPr="00CB7EC4">
        <w:tab/>
      </w:r>
      <w:r w:rsidRPr="00CB7EC4">
        <w:tab/>
      </w:r>
      <w:r w:rsidRPr="00CB7EC4">
        <w:tab/>
      </w:r>
      <w:r w:rsidRPr="00CB7EC4">
        <w:tab/>
      </w:r>
      <w:r w:rsidRPr="00CB7EC4">
        <w:tab/>
        <w:t>OPTIONAL,</w:t>
      </w:r>
    </w:p>
    <w:p w14:paraId="2579724A" w14:textId="77777777" w:rsidR="009722D5" w:rsidRPr="00CB7EC4" w:rsidRDefault="009722D5" w:rsidP="009722D5">
      <w:pPr>
        <w:pStyle w:val="PL"/>
        <w:shd w:val="clear" w:color="auto" w:fill="E6E6E6"/>
      </w:pPr>
      <w:r w:rsidRPr="00CB7EC4">
        <w:tab/>
        <w:t>nzp-CSI-RS-PeriodicInfo-r14</w:t>
      </w:r>
      <w:r w:rsidRPr="00CB7EC4">
        <w:tab/>
      </w:r>
      <w:r w:rsidRPr="00CB7EC4">
        <w:tab/>
      </w:r>
      <w:r w:rsidRPr="00CB7EC4">
        <w:tab/>
      </w:r>
      <w:r w:rsidRPr="00CB7EC4">
        <w:tab/>
        <w:t>SEQUENCE {</w:t>
      </w:r>
    </w:p>
    <w:p w14:paraId="3F22473E" w14:textId="77777777" w:rsidR="009722D5" w:rsidRPr="00CB7EC4" w:rsidRDefault="009722D5" w:rsidP="009722D5">
      <w:pPr>
        <w:pStyle w:val="PL"/>
        <w:shd w:val="clear" w:color="auto" w:fill="E6E6E6"/>
      </w:pPr>
      <w:r w:rsidRPr="00CB7EC4">
        <w:tab/>
      </w:r>
      <w:r w:rsidRPr="00CB7EC4">
        <w:tab/>
        <w:t>nMaxResource-r14</w:t>
      </w:r>
      <w:r w:rsidRPr="00CB7EC4">
        <w:tab/>
      </w:r>
      <w:r w:rsidRPr="00CB7EC4">
        <w:tab/>
      </w:r>
      <w:r w:rsidRPr="00CB7EC4">
        <w:tab/>
      </w:r>
      <w:r w:rsidRPr="00CB7EC4">
        <w:tab/>
      </w:r>
      <w:r w:rsidRPr="00CB7EC4">
        <w:tab/>
      </w:r>
      <w:r w:rsidRPr="00CB7EC4">
        <w:tab/>
        <w:t>ENUMERATED {ffs1, ffs2, ffs3, ffs4}</w:t>
      </w:r>
    </w:p>
    <w:p w14:paraId="2113DE81" w14:textId="77777777" w:rsidR="009722D5" w:rsidRPr="00CB7EC4" w:rsidRDefault="009722D5" w:rsidP="009722D5">
      <w:pPr>
        <w:pStyle w:val="PL"/>
        <w:shd w:val="clear" w:color="auto" w:fill="E6E6E6"/>
      </w:pPr>
      <w:r w:rsidRPr="00CB7EC4">
        <w:tab/>
        <w:t>}</w:t>
      </w:r>
      <w:r w:rsidRPr="00CB7EC4">
        <w:tab/>
      </w:r>
      <w:r w:rsidRPr="00CB7EC4">
        <w:tab/>
      </w:r>
      <w:r w:rsidRPr="00CB7EC4">
        <w:tab/>
      </w:r>
      <w:r w:rsidRPr="00CB7EC4">
        <w:tab/>
      </w:r>
      <w:r w:rsidRPr="00CB7EC4">
        <w:tab/>
      </w:r>
      <w:r w:rsidRPr="00CB7EC4">
        <w:tab/>
      </w:r>
      <w:r w:rsidRPr="00CB7EC4">
        <w:tab/>
      </w:r>
      <w:r w:rsidRPr="00CB7EC4">
        <w:tab/>
      </w:r>
      <w:r w:rsidRPr="00CB7EC4">
        <w:tab/>
      </w:r>
      <w:r w:rsidRPr="00CB7EC4">
        <w:tab/>
      </w:r>
      <w:r w:rsidRPr="00CB7EC4">
        <w:tab/>
      </w:r>
      <w:r w:rsidRPr="00CB7EC4">
        <w:tab/>
      </w:r>
      <w:r w:rsidRPr="00CB7EC4">
        <w:tab/>
      </w:r>
      <w:r w:rsidRPr="00CB7EC4">
        <w:tab/>
      </w:r>
      <w:r w:rsidRPr="00CB7EC4">
        <w:tab/>
      </w:r>
      <w:r w:rsidRPr="00CB7EC4">
        <w:tab/>
      </w:r>
      <w:r w:rsidRPr="00CB7EC4">
        <w:tab/>
      </w:r>
      <w:r w:rsidRPr="00CB7EC4">
        <w:tab/>
      </w:r>
      <w:r w:rsidRPr="00CB7EC4">
        <w:tab/>
        <w:t>OPTIONAL,</w:t>
      </w:r>
    </w:p>
    <w:p w14:paraId="124BD18F" w14:textId="77777777" w:rsidR="009722D5" w:rsidRPr="00CB7EC4" w:rsidRDefault="009722D5" w:rsidP="009722D5">
      <w:pPr>
        <w:pStyle w:val="PL"/>
        <w:shd w:val="clear" w:color="auto" w:fill="E6E6E6"/>
      </w:pPr>
      <w:r w:rsidRPr="00CB7EC4">
        <w:lastRenderedPageBreak/>
        <w:tab/>
        <w:t>zp-CSI-RS-AperiodicInfo-r14</w:t>
      </w:r>
      <w:r w:rsidRPr="00CB7EC4">
        <w:tab/>
      </w:r>
      <w:r w:rsidRPr="00CB7EC4">
        <w:tab/>
      </w:r>
      <w:r w:rsidRPr="00CB7EC4">
        <w:tab/>
      </w:r>
      <w:r w:rsidRPr="00CB7EC4">
        <w:tab/>
      </w:r>
      <w:r w:rsidRPr="00CB7EC4">
        <w:tab/>
        <w:t>ENUMERATED {supported}</w:t>
      </w:r>
      <w:r w:rsidRPr="00CB7EC4">
        <w:tab/>
      </w:r>
      <w:r w:rsidRPr="00CB7EC4">
        <w:tab/>
      </w:r>
      <w:r w:rsidRPr="00CB7EC4">
        <w:tab/>
        <w:t>OPTIONAL,</w:t>
      </w:r>
    </w:p>
    <w:p w14:paraId="01B31480" w14:textId="77777777" w:rsidR="009722D5" w:rsidRPr="00CB7EC4" w:rsidRDefault="009722D5" w:rsidP="009722D5">
      <w:pPr>
        <w:pStyle w:val="PL"/>
        <w:shd w:val="clear" w:color="auto" w:fill="E6E6E6"/>
      </w:pPr>
      <w:r w:rsidRPr="00CB7EC4">
        <w:tab/>
        <w:t>ul-dmrs-Enhancements-r14</w:t>
      </w:r>
      <w:r w:rsidRPr="00CB7EC4">
        <w:tab/>
      </w:r>
      <w:r w:rsidRPr="00CB7EC4">
        <w:tab/>
      </w:r>
      <w:r w:rsidRPr="00CB7EC4">
        <w:tab/>
      </w:r>
      <w:r w:rsidRPr="00CB7EC4">
        <w:tab/>
        <w:t>ENUMERATED {supported}</w:t>
      </w:r>
      <w:r w:rsidRPr="00CB7EC4">
        <w:tab/>
      </w:r>
      <w:r w:rsidRPr="00CB7EC4">
        <w:tab/>
      </w:r>
      <w:r w:rsidRPr="00CB7EC4">
        <w:tab/>
      </w:r>
      <w:r w:rsidRPr="00CB7EC4">
        <w:tab/>
        <w:t>OPTIONAL,</w:t>
      </w:r>
    </w:p>
    <w:p w14:paraId="4E2612CB" w14:textId="77777777" w:rsidR="009722D5" w:rsidRPr="00CB7EC4" w:rsidRDefault="009722D5" w:rsidP="009722D5">
      <w:pPr>
        <w:pStyle w:val="PL"/>
        <w:shd w:val="clear" w:color="auto" w:fill="E6E6E6"/>
      </w:pPr>
      <w:r w:rsidRPr="00CB7EC4">
        <w:tab/>
        <w:t>densityReductionNP-r14</w:t>
      </w:r>
      <w:r w:rsidRPr="00CB7EC4">
        <w:tab/>
      </w:r>
      <w:r w:rsidRPr="00CB7EC4">
        <w:tab/>
      </w:r>
      <w:r w:rsidRPr="00CB7EC4">
        <w:tab/>
      </w:r>
      <w:r w:rsidRPr="00CB7EC4">
        <w:tab/>
      </w:r>
      <w:r w:rsidRPr="00CB7EC4">
        <w:tab/>
        <w:t>ENUMERATED {supported}</w:t>
      </w:r>
      <w:r w:rsidRPr="00CB7EC4">
        <w:tab/>
      </w:r>
      <w:r w:rsidRPr="00CB7EC4">
        <w:tab/>
      </w:r>
      <w:r w:rsidRPr="00CB7EC4">
        <w:tab/>
      </w:r>
      <w:r w:rsidRPr="00CB7EC4">
        <w:tab/>
        <w:t>OPTIONAL,</w:t>
      </w:r>
    </w:p>
    <w:p w14:paraId="25ABDA9B" w14:textId="77777777" w:rsidR="009722D5" w:rsidRPr="00CB7EC4" w:rsidRDefault="009722D5" w:rsidP="009722D5">
      <w:pPr>
        <w:pStyle w:val="PL"/>
        <w:shd w:val="clear" w:color="auto" w:fill="E6E6E6"/>
      </w:pPr>
      <w:r w:rsidRPr="00CB7EC4">
        <w:tab/>
        <w:t>densityReductionBF-r14</w:t>
      </w:r>
      <w:r w:rsidRPr="00CB7EC4">
        <w:tab/>
      </w:r>
      <w:r w:rsidRPr="00CB7EC4">
        <w:tab/>
      </w:r>
      <w:r w:rsidRPr="00CB7EC4">
        <w:tab/>
      </w:r>
      <w:r w:rsidRPr="00CB7EC4">
        <w:tab/>
      </w:r>
      <w:r w:rsidRPr="00CB7EC4">
        <w:tab/>
        <w:t>ENUMERATED {supported}</w:t>
      </w:r>
      <w:r w:rsidRPr="00CB7EC4">
        <w:tab/>
      </w:r>
      <w:r w:rsidRPr="00CB7EC4">
        <w:tab/>
      </w:r>
      <w:r w:rsidRPr="00CB7EC4">
        <w:tab/>
      </w:r>
      <w:r w:rsidRPr="00CB7EC4">
        <w:tab/>
        <w:t>OPTIONAL,</w:t>
      </w:r>
    </w:p>
    <w:p w14:paraId="4CEE2328" w14:textId="77777777" w:rsidR="009722D5" w:rsidRPr="00CB7EC4" w:rsidRDefault="009722D5" w:rsidP="009722D5">
      <w:pPr>
        <w:pStyle w:val="PL"/>
        <w:shd w:val="clear" w:color="auto" w:fill="E6E6E6"/>
      </w:pPr>
      <w:r w:rsidRPr="00CB7EC4">
        <w:tab/>
        <w:t>hybridCSI-r14</w:t>
      </w:r>
      <w:r w:rsidRPr="00CB7EC4">
        <w:tab/>
      </w:r>
      <w:r w:rsidRPr="00CB7EC4">
        <w:tab/>
      </w:r>
      <w:r w:rsidRPr="00CB7EC4">
        <w:tab/>
      </w:r>
      <w:r w:rsidRPr="00CB7EC4">
        <w:tab/>
      </w:r>
      <w:r w:rsidRPr="00CB7EC4">
        <w:tab/>
      </w:r>
      <w:r w:rsidRPr="00CB7EC4">
        <w:tab/>
      </w:r>
      <w:r w:rsidRPr="00CB7EC4">
        <w:tab/>
        <w:t>ENUMERATED {supported}</w:t>
      </w:r>
      <w:r w:rsidRPr="00CB7EC4">
        <w:tab/>
      </w:r>
      <w:r w:rsidRPr="00CB7EC4">
        <w:tab/>
      </w:r>
      <w:r w:rsidRPr="00CB7EC4">
        <w:tab/>
      </w:r>
      <w:r w:rsidRPr="00CB7EC4">
        <w:tab/>
        <w:t>OPTIONAL,</w:t>
      </w:r>
    </w:p>
    <w:p w14:paraId="66C78DDF" w14:textId="77777777" w:rsidR="009722D5" w:rsidRPr="00CB7EC4" w:rsidRDefault="009722D5" w:rsidP="009722D5">
      <w:pPr>
        <w:pStyle w:val="PL"/>
        <w:shd w:val="clear" w:color="auto" w:fill="E6E6E6"/>
      </w:pPr>
      <w:r w:rsidRPr="00CB7EC4">
        <w:tab/>
        <w:t>semiOL-r14</w:t>
      </w:r>
      <w:r w:rsidRPr="00CB7EC4">
        <w:tab/>
      </w:r>
      <w:r w:rsidRPr="00CB7EC4">
        <w:tab/>
      </w:r>
      <w:r w:rsidRPr="00CB7EC4">
        <w:tab/>
      </w:r>
      <w:r w:rsidRPr="00CB7EC4">
        <w:tab/>
      </w:r>
      <w:r w:rsidRPr="00CB7EC4">
        <w:tab/>
      </w:r>
      <w:r w:rsidRPr="00CB7EC4">
        <w:tab/>
      </w:r>
      <w:r w:rsidRPr="00CB7EC4">
        <w:tab/>
      </w:r>
      <w:r w:rsidRPr="00CB7EC4">
        <w:tab/>
        <w:t>ENUMERATED {supported}</w:t>
      </w:r>
      <w:r w:rsidRPr="00CB7EC4">
        <w:tab/>
      </w:r>
      <w:r w:rsidRPr="00CB7EC4">
        <w:tab/>
      </w:r>
      <w:r w:rsidRPr="00CB7EC4">
        <w:tab/>
      </w:r>
      <w:r w:rsidRPr="00CB7EC4">
        <w:tab/>
        <w:t>OPTIONAL</w:t>
      </w:r>
      <w:r w:rsidR="007234CD" w:rsidRPr="00CB7EC4">
        <w:t>,</w:t>
      </w:r>
    </w:p>
    <w:p w14:paraId="109A83C6" w14:textId="77777777" w:rsidR="007234CD" w:rsidRPr="00CB7EC4" w:rsidRDefault="007234CD" w:rsidP="007234CD">
      <w:pPr>
        <w:pStyle w:val="PL"/>
        <w:shd w:val="clear" w:color="auto" w:fill="E6E6E6"/>
      </w:pPr>
      <w:r w:rsidRPr="00CB7EC4">
        <w:tab/>
        <w:t>csi-ReportingNP-r14</w:t>
      </w:r>
      <w:r w:rsidRPr="00CB7EC4">
        <w:tab/>
      </w:r>
      <w:r w:rsidRPr="00CB7EC4">
        <w:tab/>
      </w:r>
      <w:r w:rsidRPr="00CB7EC4">
        <w:tab/>
      </w:r>
      <w:r w:rsidRPr="00CB7EC4">
        <w:tab/>
      </w:r>
      <w:r w:rsidRPr="00CB7EC4">
        <w:tab/>
      </w:r>
      <w:r w:rsidRPr="00CB7EC4">
        <w:tab/>
        <w:t>ENUMERATED {supported}</w:t>
      </w:r>
      <w:r w:rsidRPr="00CB7EC4">
        <w:tab/>
      </w:r>
      <w:r w:rsidRPr="00CB7EC4">
        <w:tab/>
      </w:r>
      <w:r w:rsidRPr="00CB7EC4">
        <w:tab/>
      </w:r>
      <w:r w:rsidRPr="00CB7EC4">
        <w:tab/>
        <w:t>OPTIONAL,</w:t>
      </w:r>
    </w:p>
    <w:p w14:paraId="12BDFBA7" w14:textId="77777777" w:rsidR="00C9086D" w:rsidRPr="00CB7EC4" w:rsidRDefault="007234CD" w:rsidP="007234CD">
      <w:pPr>
        <w:pStyle w:val="PL"/>
        <w:shd w:val="clear" w:color="auto" w:fill="E6E6E6"/>
      </w:pPr>
      <w:r w:rsidRPr="00CB7EC4">
        <w:tab/>
        <w:t>csi-ReportingAdvanced-r14</w:t>
      </w:r>
      <w:r w:rsidRPr="00CB7EC4">
        <w:tab/>
      </w:r>
      <w:r w:rsidRPr="00CB7EC4">
        <w:tab/>
      </w:r>
      <w:r w:rsidRPr="00CB7EC4">
        <w:tab/>
      </w:r>
      <w:r w:rsidRPr="00CB7EC4">
        <w:tab/>
        <w:t>ENUMERATED {supported}</w:t>
      </w:r>
      <w:r w:rsidRPr="00CB7EC4">
        <w:tab/>
      </w:r>
      <w:r w:rsidRPr="00CB7EC4">
        <w:tab/>
      </w:r>
      <w:r w:rsidRPr="00CB7EC4">
        <w:tab/>
      </w:r>
      <w:r w:rsidRPr="00CB7EC4">
        <w:tab/>
        <w:t>OPTIONAL</w:t>
      </w:r>
    </w:p>
    <w:p w14:paraId="1D6BFC67" w14:textId="77777777" w:rsidR="009722D5" w:rsidRPr="00CB7EC4" w:rsidRDefault="009722D5" w:rsidP="007234CD">
      <w:pPr>
        <w:pStyle w:val="PL"/>
        <w:shd w:val="clear" w:color="auto" w:fill="E6E6E6"/>
      </w:pPr>
      <w:r w:rsidRPr="00CB7EC4">
        <w:t>}</w:t>
      </w:r>
    </w:p>
    <w:p w14:paraId="52BEC0E0" w14:textId="77777777" w:rsidR="00DA0DB4" w:rsidRPr="00CB7EC4" w:rsidRDefault="00DA0DB4" w:rsidP="00DA0DB4">
      <w:pPr>
        <w:pStyle w:val="PL"/>
        <w:shd w:val="clear" w:color="auto" w:fill="E6E6E6"/>
      </w:pPr>
    </w:p>
    <w:p w14:paraId="7AFA39D2" w14:textId="77777777" w:rsidR="00DA0DB4" w:rsidRPr="00CB7EC4" w:rsidRDefault="00DA0DB4" w:rsidP="00DA0DB4">
      <w:pPr>
        <w:pStyle w:val="PL"/>
        <w:shd w:val="clear" w:color="auto" w:fill="E6E6E6"/>
      </w:pPr>
      <w:r w:rsidRPr="00CB7EC4">
        <w:t>MIMO-UE-ParametersPerTM-v1470 ::=</w:t>
      </w:r>
      <w:r w:rsidRPr="00CB7EC4">
        <w:tab/>
      </w:r>
      <w:r w:rsidRPr="00CB7EC4">
        <w:tab/>
        <w:t>SEQUENCE {</w:t>
      </w:r>
    </w:p>
    <w:p w14:paraId="6C89356E" w14:textId="77777777" w:rsidR="00DA0DB4" w:rsidRPr="00CB7EC4" w:rsidRDefault="00DA0DB4" w:rsidP="00DA0DB4">
      <w:pPr>
        <w:pStyle w:val="PL"/>
        <w:shd w:val="clear" w:color="auto" w:fill="E6E6E6"/>
      </w:pPr>
      <w:r w:rsidRPr="00CB7EC4">
        <w:tab/>
        <w:t>csi-ReportingAdvancedMaxPorts-r14</w:t>
      </w:r>
      <w:r w:rsidRPr="00CB7EC4">
        <w:tab/>
      </w:r>
      <w:r w:rsidRPr="00CB7EC4">
        <w:tab/>
        <w:t>ENUMERATED {n8, n12, n16, n20, n24, n28}</w:t>
      </w:r>
      <w:r w:rsidRPr="00CB7EC4">
        <w:tab/>
        <w:t>OPTIONAL</w:t>
      </w:r>
    </w:p>
    <w:p w14:paraId="66D3BECF" w14:textId="77777777" w:rsidR="009722D5" w:rsidRPr="00CB7EC4" w:rsidRDefault="00DA0DB4" w:rsidP="00DA0DB4">
      <w:pPr>
        <w:pStyle w:val="PL"/>
        <w:shd w:val="clear" w:color="auto" w:fill="E6E6E6"/>
      </w:pPr>
      <w:r w:rsidRPr="00CB7EC4">
        <w:t>}</w:t>
      </w:r>
    </w:p>
    <w:p w14:paraId="644C0328" w14:textId="77777777" w:rsidR="00DA0DB4" w:rsidRPr="00CB7EC4" w:rsidRDefault="00DA0DB4" w:rsidP="00DA0DB4">
      <w:pPr>
        <w:pStyle w:val="PL"/>
        <w:shd w:val="clear" w:color="auto" w:fill="E6E6E6"/>
      </w:pPr>
    </w:p>
    <w:p w14:paraId="53220E51" w14:textId="77777777" w:rsidR="009722D5" w:rsidRPr="00CB7EC4" w:rsidRDefault="009722D5" w:rsidP="009722D5">
      <w:pPr>
        <w:pStyle w:val="PL"/>
        <w:shd w:val="clear" w:color="auto" w:fill="E6E6E6"/>
      </w:pPr>
      <w:r w:rsidRPr="00CB7EC4">
        <w:t>MIMO-CA-ParametersPerBoBC-r13 ::=</w:t>
      </w:r>
      <w:r w:rsidRPr="00CB7EC4">
        <w:tab/>
      </w:r>
      <w:r w:rsidRPr="00CB7EC4">
        <w:tab/>
        <w:t>SEQUENCE {</w:t>
      </w:r>
    </w:p>
    <w:p w14:paraId="5C8C0BC5" w14:textId="77777777" w:rsidR="009722D5" w:rsidRPr="00CB7EC4" w:rsidRDefault="009722D5" w:rsidP="009722D5">
      <w:pPr>
        <w:pStyle w:val="PL"/>
        <w:shd w:val="clear" w:color="auto" w:fill="E6E6E6"/>
      </w:pPr>
      <w:r w:rsidRPr="00CB7EC4">
        <w:tab/>
        <w:t>parametersTM9-r13</w:t>
      </w:r>
      <w:r w:rsidRPr="00CB7EC4">
        <w:tab/>
      </w:r>
      <w:r w:rsidRPr="00CB7EC4">
        <w:tab/>
      </w:r>
      <w:r w:rsidRPr="00CB7EC4">
        <w:tab/>
      </w:r>
      <w:r w:rsidRPr="00CB7EC4">
        <w:tab/>
      </w:r>
      <w:r w:rsidRPr="00CB7EC4">
        <w:tab/>
      </w:r>
      <w:r w:rsidRPr="00CB7EC4">
        <w:tab/>
        <w:t>MIMO-CA-ParametersPerBoBCPerTM-r13</w:t>
      </w:r>
      <w:r w:rsidRPr="00CB7EC4">
        <w:tab/>
      </w:r>
      <w:r w:rsidRPr="00CB7EC4">
        <w:tab/>
        <w:t>OPTIONAL,</w:t>
      </w:r>
    </w:p>
    <w:p w14:paraId="03AC7650" w14:textId="77777777" w:rsidR="009722D5" w:rsidRPr="00CB7EC4" w:rsidRDefault="009722D5" w:rsidP="009722D5">
      <w:pPr>
        <w:pStyle w:val="PL"/>
        <w:shd w:val="clear" w:color="auto" w:fill="E6E6E6"/>
      </w:pPr>
      <w:r w:rsidRPr="00CB7EC4">
        <w:tab/>
        <w:t>parametersTM10-r13</w:t>
      </w:r>
      <w:r w:rsidRPr="00CB7EC4">
        <w:tab/>
      </w:r>
      <w:r w:rsidRPr="00CB7EC4">
        <w:tab/>
      </w:r>
      <w:r w:rsidRPr="00CB7EC4">
        <w:tab/>
      </w:r>
      <w:r w:rsidRPr="00CB7EC4">
        <w:tab/>
      </w:r>
      <w:r w:rsidRPr="00CB7EC4">
        <w:tab/>
      </w:r>
      <w:r w:rsidRPr="00CB7EC4">
        <w:tab/>
        <w:t>MIMO-CA-ParametersPerBoBCPerTM-r13</w:t>
      </w:r>
      <w:r w:rsidRPr="00CB7EC4">
        <w:tab/>
      </w:r>
      <w:r w:rsidRPr="00CB7EC4">
        <w:tab/>
        <w:t>OPTIONAL</w:t>
      </w:r>
    </w:p>
    <w:p w14:paraId="0A438434" w14:textId="77777777" w:rsidR="009722D5" w:rsidRPr="00CB7EC4" w:rsidRDefault="009722D5" w:rsidP="009722D5">
      <w:pPr>
        <w:pStyle w:val="PL"/>
        <w:shd w:val="clear" w:color="auto" w:fill="E6E6E6"/>
      </w:pPr>
      <w:r w:rsidRPr="00CB7EC4">
        <w:t>}</w:t>
      </w:r>
    </w:p>
    <w:p w14:paraId="5B3367A6" w14:textId="77777777" w:rsidR="009722D5" w:rsidRPr="00CB7EC4" w:rsidRDefault="009722D5" w:rsidP="009722D5">
      <w:pPr>
        <w:pStyle w:val="PL"/>
        <w:shd w:val="clear" w:color="auto" w:fill="E6E6E6"/>
      </w:pPr>
    </w:p>
    <w:p w14:paraId="5E1C4450" w14:textId="77777777" w:rsidR="003452AD" w:rsidRPr="00CB7EC4" w:rsidRDefault="003452AD" w:rsidP="003452AD">
      <w:pPr>
        <w:pStyle w:val="PL"/>
        <w:shd w:val="clear" w:color="auto" w:fill="E6E6E6"/>
      </w:pPr>
      <w:r w:rsidRPr="00CB7EC4">
        <w:t>MIMO-CA-ParametersPerB</w:t>
      </w:r>
      <w:r w:rsidR="00E662B9" w:rsidRPr="00CB7EC4">
        <w:t>oB</w:t>
      </w:r>
      <w:r w:rsidRPr="00CB7EC4">
        <w:t>C-r15 ::=</w:t>
      </w:r>
      <w:r w:rsidRPr="00CB7EC4">
        <w:tab/>
      </w:r>
      <w:r w:rsidRPr="00CB7EC4">
        <w:tab/>
        <w:t>SEQUENCE {</w:t>
      </w:r>
    </w:p>
    <w:p w14:paraId="7D75984F" w14:textId="77777777" w:rsidR="003452AD" w:rsidRPr="00CB7EC4" w:rsidRDefault="003452AD" w:rsidP="003452AD">
      <w:pPr>
        <w:pStyle w:val="PL"/>
        <w:shd w:val="clear" w:color="auto" w:fill="E6E6E6"/>
      </w:pPr>
      <w:r w:rsidRPr="00CB7EC4">
        <w:tab/>
        <w:t>parametersTM9-r15</w:t>
      </w:r>
      <w:r w:rsidRPr="00CB7EC4">
        <w:tab/>
      </w:r>
      <w:r w:rsidRPr="00CB7EC4">
        <w:tab/>
      </w:r>
      <w:r w:rsidRPr="00CB7EC4">
        <w:tab/>
      </w:r>
      <w:r w:rsidRPr="00CB7EC4">
        <w:tab/>
      </w:r>
      <w:r w:rsidRPr="00CB7EC4">
        <w:tab/>
      </w:r>
      <w:r w:rsidRPr="00CB7EC4">
        <w:tab/>
        <w:t>MIMO-CA-ParametersPerB</w:t>
      </w:r>
      <w:r w:rsidR="00E662B9" w:rsidRPr="00CB7EC4">
        <w:t>oB</w:t>
      </w:r>
      <w:r w:rsidRPr="00CB7EC4">
        <w:t>CPerTM</w:t>
      </w:r>
      <w:r w:rsidR="003853A6" w:rsidRPr="00CB7EC4">
        <w:t>-r15</w:t>
      </w:r>
      <w:r w:rsidRPr="00CB7EC4">
        <w:tab/>
        <w:t>OPTIONAL,</w:t>
      </w:r>
    </w:p>
    <w:p w14:paraId="23611A71" w14:textId="77777777" w:rsidR="003452AD" w:rsidRPr="00CB7EC4" w:rsidRDefault="003452AD" w:rsidP="003452AD">
      <w:pPr>
        <w:pStyle w:val="PL"/>
        <w:shd w:val="clear" w:color="auto" w:fill="E6E6E6"/>
      </w:pPr>
      <w:r w:rsidRPr="00CB7EC4">
        <w:tab/>
        <w:t>parametersTM10-r1</w:t>
      </w:r>
      <w:r w:rsidR="00B70DD6" w:rsidRPr="00CB7EC4">
        <w:t>5</w:t>
      </w:r>
      <w:r w:rsidRPr="00CB7EC4">
        <w:tab/>
      </w:r>
      <w:r w:rsidRPr="00CB7EC4">
        <w:tab/>
      </w:r>
      <w:r w:rsidRPr="00CB7EC4">
        <w:tab/>
      </w:r>
      <w:r w:rsidRPr="00CB7EC4">
        <w:tab/>
      </w:r>
      <w:r w:rsidRPr="00CB7EC4">
        <w:tab/>
      </w:r>
      <w:r w:rsidRPr="00CB7EC4">
        <w:tab/>
      </w:r>
      <w:r w:rsidR="00B70DD6" w:rsidRPr="00CB7EC4">
        <w:t>MIMO-CA-ParametersPerB</w:t>
      </w:r>
      <w:r w:rsidR="00E662B9" w:rsidRPr="00CB7EC4">
        <w:t>oB</w:t>
      </w:r>
      <w:r w:rsidR="00B70DD6" w:rsidRPr="00CB7EC4">
        <w:t>CPerTM</w:t>
      </w:r>
      <w:r w:rsidR="003853A6" w:rsidRPr="00CB7EC4">
        <w:t>-r15</w:t>
      </w:r>
      <w:r w:rsidRPr="00CB7EC4">
        <w:tab/>
        <w:t>OPTIONAL</w:t>
      </w:r>
    </w:p>
    <w:p w14:paraId="5F4031BF" w14:textId="77777777" w:rsidR="003452AD" w:rsidRPr="00CB7EC4" w:rsidRDefault="003452AD" w:rsidP="003452AD">
      <w:pPr>
        <w:pStyle w:val="PL"/>
        <w:shd w:val="clear" w:color="auto" w:fill="E6E6E6"/>
      </w:pPr>
      <w:r w:rsidRPr="00CB7EC4">
        <w:t>}</w:t>
      </w:r>
    </w:p>
    <w:p w14:paraId="3CC15E47" w14:textId="77777777" w:rsidR="003452AD" w:rsidRPr="00CB7EC4" w:rsidRDefault="003452AD" w:rsidP="003452AD">
      <w:pPr>
        <w:pStyle w:val="PL"/>
        <w:shd w:val="clear" w:color="auto" w:fill="E6E6E6"/>
      </w:pPr>
    </w:p>
    <w:p w14:paraId="614AA73A" w14:textId="77777777" w:rsidR="009722D5" w:rsidRPr="00CB7EC4" w:rsidRDefault="009722D5" w:rsidP="009722D5">
      <w:pPr>
        <w:pStyle w:val="PL"/>
        <w:shd w:val="clear" w:color="auto" w:fill="E6E6E6"/>
      </w:pPr>
      <w:r w:rsidRPr="00CB7EC4">
        <w:t>MIMO-CA-ParametersPerBoBC-v</w:t>
      </w:r>
      <w:r w:rsidR="00E56A3C" w:rsidRPr="00CB7EC4">
        <w:t>1430</w:t>
      </w:r>
      <w:r w:rsidRPr="00CB7EC4">
        <w:t xml:space="preserve"> ::=</w:t>
      </w:r>
      <w:r w:rsidRPr="00CB7EC4">
        <w:tab/>
      </w:r>
      <w:r w:rsidRPr="00CB7EC4">
        <w:tab/>
        <w:t>SEQUENCE {</w:t>
      </w:r>
    </w:p>
    <w:p w14:paraId="07FE4952" w14:textId="77777777" w:rsidR="009722D5" w:rsidRPr="00CB7EC4" w:rsidRDefault="009722D5" w:rsidP="009722D5">
      <w:pPr>
        <w:pStyle w:val="PL"/>
        <w:shd w:val="clear" w:color="auto" w:fill="E6E6E6"/>
      </w:pPr>
      <w:r w:rsidRPr="00CB7EC4">
        <w:tab/>
        <w:t>parametersTM9-v</w:t>
      </w:r>
      <w:r w:rsidR="00E56A3C" w:rsidRPr="00CB7EC4">
        <w:t>1430</w:t>
      </w:r>
      <w:r w:rsidRPr="00CB7EC4">
        <w:tab/>
      </w:r>
      <w:r w:rsidRPr="00CB7EC4">
        <w:tab/>
      </w:r>
      <w:r w:rsidRPr="00CB7EC4">
        <w:tab/>
      </w:r>
      <w:r w:rsidRPr="00CB7EC4">
        <w:tab/>
      </w:r>
      <w:r w:rsidRPr="00CB7EC4">
        <w:tab/>
      </w:r>
      <w:r w:rsidRPr="00CB7EC4">
        <w:tab/>
        <w:t>MIMO-CA-ParametersPerBoBCPerTM-v</w:t>
      </w:r>
      <w:r w:rsidR="00E56A3C" w:rsidRPr="00CB7EC4">
        <w:t>1430</w:t>
      </w:r>
      <w:r w:rsidRPr="00CB7EC4">
        <w:tab/>
        <w:t>OPTIONAL,</w:t>
      </w:r>
    </w:p>
    <w:p w14:paraId="414F7BD2" w14:textId="77777777" w:rsidR="009722D5" w:rsidRPr="00CB7EC4" w:rsidRDefault="009722D5" w:rsidP="009722D5">
      <w:pPr>
        <w:pStyle w:val="PL"/>
        <w:shd w:val="clear" w:color="auto" w:fill="E6E6E6"/>
      </w:pPr>
      <w:r w:rsidRPr="00CB7EC4">
        <w:tab/>
        <w:t>parametersTM10-v</w:t>
      </w:r>
      <w:r w:rsidR="00E56A3C" w:rsidRPr="00CB7EC4">
        <w:t>1430</w:t>
      </w:r>
      <w:r w:rsidRPr="00CB7EC4">
        <w:tab/>
      </w:r>
      <w:r w:rsidRPr="00CB7EC4">
        <w:tab/>
      </w:r>
      <w:r w:rsidRPr="00CB7EC4">
        <w:tab/>
      </w:r>
      <w:r w:rsidRPr="00CB7EC4">
        <w:tab/>
      </w:r>
      <w:r w:rsidRPr="00CB7EC4">
        <w:tab/>
        <w:t>MIMO-CA-ParametersPerBoBCPerTM-v</w:t>
      </w:r>
      <w:r w:rsidR="00E56A3C" w:rsidRPr="00CB7EC4">
        <w:t>1430</w:t>
      </w:r>
      <w:r w:rsidRPr="00CB7EC4">
        <w:tab/>
        <w:t>OPTIONAL</w:t>
      </w:r>
    </w:p>
    <w:p w14:paraId="214E0780" w14:textId="77777777" w:rsidR="009722D5" w:rsidRPr="00CB7EC4" w:rsidRDefault="009722D5" w:rsidP="009722D5">
      <w:pPr>
        <w:pStyle w:val="PL"/>
        <w:shd w:val="clear" w:color="auto" w:fill="E6E6E6"/>
      </w:pPr>
      <w:r w:rsidRPr="00CB7EC4">
        <w:t>}</w:t>
      </w:r>
    </w:p>
    <w:p w14:paraId="498275AB" w14:textId="77777777" w:rsidR="00DA0DB4" w:rsidRPr="00CB7EC4" w:rsidRDefault="00DA0DB4" w:rsidP="00DA0DB4">
      <w:pPr>
        <w:pStyle w:val="PL"/>
        <w:shd w:val="clear" w:color="auto" w:fill="E6E6E6"/>
      </w:pPr>
    </w:p>
    <w:p w14:paraId="2CE8F57E" w14:textId="77777777" w:rsidR="00DA0DB4" w:rsidRPr="00CB7EC4" w:rsidRDefault="00DA0DB4" w:rsidP="00DA0DB4">
      <w:pPr>
        <w:pStyle w:val="PL"/>
        <w:shd w:val="clear" w:color="auto" w:fill="E6E6E6"/>
      </w:pPr>
      <w:r w:rsidRPr="00CB7EC4">
        <w:t>MIMO-CA-ParametersPerBoBC-v1470 ::=</w:t>
      </w:r>
      <w:r w:rsidRPr="00CB7EC4">
        <w:tab/>
      </w:r>
      <w:r w:rsidRPr="00CB7EC4">
        <w:tab/>
        <w:t>SEQUENCE {</w:t>
      </w:r>
    </w:p>
    <w:p w14:paraId="001EAA7C" w14:textId="77777777" w:rsidR="00DA0DB4" w:rsidRPr="00CB7EC4" w:rsidRDefault="00DA0DB4" w:rsidP="00DA0DB4">
      <w:pPr>
        <w:pStyle w:val="PL"/>
        <w:shd w:val="clear" w:color="auto" w:fill="E6E6E6"/>
      </w:pPr>
      <w:r w:rsidRPr="00CB7EC4">
        <w:tab/>
        <w:t>parametersTM9-v1470</w:t>
      </w:r>
      <w:r w:rsidRPr="00CB7EC4">
        <w:tab/>
      </w:r>
      <w:r w:rsidRPr="00CB7EC4">
        <w:tab/>
      </w:r>
      <w:r w:rsidRPr="00CB7EC4">
        <w:tab/>
      </w:r>
      <w:r w:rsidRPr="00CB7EC4">
        <w:tab/>
      </w:r>
      <w:r w:rsidRPr="00CB7EC4">
        <w:tab/>
      </w:r>
      <w:r w:rsidRPr="00CB7EC4">
        <w:tab/>
        <w:t>MIMO-CA-ParametersPerBoBCPerTM-v1470,</w:t>
      </w:r>
    </w:p>
    <w:p w14:paraId="337F0401" w14:textId="77777777" w:rsidR="00DA0DB4" w:rsidRPr="00CB7EC4" w:rsidRDefault="00DA0DB4" w:rsidP="00DA0DB4">
      <w:pPr>
        <w:pStyle w:val="PL"/>
        <w:shd w:val="clear" w:color="auto" w:fill="E6E6E6"/>
      </w:pPr>
      <w:r w:rsidRPr="00CB7EC4">
        <w:tab/>
        <w:t>parametersTM10-v1470</w:t>
      </w:r>
      <w:r w:rsidRPr="00CB7EC4">
        <w:tab/>
      </w:r>
      <w:r w:rsidRPr="00CB7EC4">
        <w:tab/>
      </w:r>
      <w:r w:rsidRPr="00CB7EC4">
        <w:tab/>
      </w:r>
      <w:r w:rsidRPr="00CB7EC4">
        <w:tab/>
      </w:r>
      <w:r w:rsidRPr="00CB7EC4">
        <w:tab/>
      </w:r>
      <w:r w:rsidRPr="00CB7EC4">
        <w:tab/>
        <w:t>MIMO-CA-ParametersPerBoBCPerTM-v1470</w:t>
      </w:r>
    </w:p>
    <w:p w14:paraId="2AC9739B" w14:textId="77777777" w:rsidR="009722D5" w:rsidRPr="00CB7EC4" w:rsidRDefault="00DA0DB4" w:rsidP="00DA0DB4">
      <w:pPr>
        <w:pStyle w:val="PL"/>
        <w:shd w:val="clear" w:color="auto" w:fill="E6E6E6"/>
      </w:pPr>
      <w:r w:rsidRPr="00CB7EC4">
        <w:t>}</w:t>
      </w:r>
    </w:p>
    <w:p w14:paraId="0D64CFFD" w14:textId="77777777" w:rsidR="00DA0DB4" w:rsidRPr="00CB7EC4" w:rsidRDefault="00DA0DB4" w:rsidP="00DA0DB4">
      <w:pPr>
        <w:pStyle w:val="PL"/>
        <w:shd w:val="clear" w:color="auto" w:fill="E6E6E6"/>
      </w:pPr>
    </w:p>
    <w:p w14:paraId="6F8BC5BE" w14:textId="77777777" w:rsidR="009722D5" w:rsidRPr="00CB7EC4" w:rsidRDefault="009722D5" w:rsidP="009722D5">
      <w:pPr>
        <w:pStyle w:val="PL"/>
        <w:shd w:val="clear" w:color="auto" w:fill="E6E6E6"/>
      </w:pPr>
      <w:r w:rsidRPr="00CB7EC4">
        <w:t>MIMO-CA-ParametersPerBoBCPerTM-r13 ::=</w:t>
      </w:r>
      <w:r w:rsidRPr="00CB7EC4">
        <w:tab/>
        <w:t>SEQUENCE {</w:t>
      </w:r>
    </w:p>
    <w:p w14:paraId="602E0A00" w14:textId="77777777" w:rsidR="009722D5" w:rsidRPr="00CB7EC4" w:rsidRDefault="009722D5" w:rsidP="009722D5">
      <w:pPr>
        <w:pStyle w:val="PL"/>
        <w:shd w:val="clear" w:color="auto" w:fill="E6E6E6"/>
      </w:pPr>
      <w:r w:rsidRPr="00CB7EC4">
        <w:tab/>
        <w:t>nonPrecoded-r13</w:t>
      </w:r>
      <w:r w:rsidRPr="00CB7EC4">
        <w:tab/>
      </w:r>
      <w:r w:rsidRPr="00CB7EC4">
        <w:tab/>
      </w:r>
      <w:r w:rsidRPr="00CB7EC4">
        <w:tab/>
      </w:r>
      <w:r w:rsidRPr="00CB7EC4">
        <w:tab/>
      </w:r>
      <w:r w:rsidRPr="00CB7EC4">
        <w:tab/>
      </w:r>
      <w:r w:rsidRPr="00CB7EC4">
        <w:tab/>
      </w:r>
      <w:r w:rsidRPr="00CB7EC4">
        <w:tab/>
        <w:t>MIMO-NonPrecodedCapabilities-r13</w:t>
      </w:r>
      <w:r w:rsidRPr="00CB7EC4">
        <w:tab/>
        <w:t>OPTIONAL,</w:t>
      </w:r>
    </w:p>
    <w:p w14:paraId="61428521" w14:textId="77777777" w:rsidR="009722D5" w:rsidRPr="00CB7EC4" w:rsidRDefault="009722D5" w:rsidP="009722D5">
      <w:pPr>
        <w:pStyle w:val="PL"/>
        <w:shd w:val="clear" w:color="auto" w:fill="E6E6E6"/>
      </w:pPr>
      <w:r w:rsidRPr="00CB7EC4">
        <w:tab/>
        <w:t>beamformed-r13</w:t>
      </w:r>
      <w:r w:rsidRPr="00CB7EC4">
        <w:tab/>
      </w:r>
      <w:r w:rsidRPr="00CB7EC4">
        <w:tab/>
      </w:r>
      <w:r w:rsidRPr="00CB7EC4">
        <w:tab/>
      </w:r>
      <w:r w:rsidRPr="00CB7EC4">
        <w:tab/>
      </w:r>
      <w:r w:rsidRPr="00CB7EC4">
        <w:tab/>
      </w:r>
      <w:r w:rsidRPr="00CB7EC4">
        <w:tab/>
      </w:r>
      <w:r w:rsidRPr="00CB7EC4">
        <w:tab/>
        <w:t>MIMO-BeamformedCapabilityList-r13</w:t>
      </w:r>
      <w:r w:rsidRPr="00CB7EC4">
        <w:tab/>
        <w:t>OPTIONAL,</w:t>
      </w:r>
    </w:p>
    <w:p w14:paraId="4FFA28BE" w14:textId="77777777" w:rsidR="009722D5" w:rsidRPr="00CB7EC4" w:rsidRDefault="009722D5" w:rsidP="009722D5">
      <w:pPr>
        <w:pStyle w:val="PL"/>
        <w:shd w:val="clear" w:color="auto" w:fill="E6E6E6"/>
      </w:pPr>
      <w:r w:rsidRPr="00CB7EC4">
        <w:tab/>
        <w:t>dmrs-Enhancements-r13</w:t>
      </w:r>
      <w:r w:rsidRPr="00CB7EC4">
        <w:tab/>
      </w:r>
      <w:r w:rsidRPr="00CB7EC4">
        <w:tab/>
      </w:r>
      <w:r w:rsidRPr="00CB7EC4">
        <w:tab/>
      </w:r>
      <w:r w:rsidRPr="00CB7EC4">
        <w:tab/>
      </w:r>
      <w:r w:rsidRPr="00CB7EC4">
        <w:tab/>
        <w:t>ENUMERATED {different}</w:t>
      </w:r>
      <w:r w:rsidRPr="00CB7EC4">
        <w:tab/>
      </w:r>
      <w:r w:rsidRPr="00CB7EC4">
        <w:tab/>
      </w:r>
      <w:r w:rsidRPr="00CB7EC4">
        <w:tab/>
      </w:r>
      <w:r w:rsidRPr="00CB7EC4">
        <w:tab/>
        <w:t>OPTIONAL</w:t>
      </w:r>
    </w:p>
    <w:p w14:paraId="4AF9CE20" w14:textId="77777777" w:rsidR="009722D5" w:rsidRPr="00CB7EC4" w:rsidRDefault="009722D5" w:rsidP="009722D5">
      <w:pPr>
        <w:pStyle w:val="PL"/>
        <w:shd w:val="clear" w:color="auto" w:fill="E6E6E6"/>
      </w:pPr>
      <w:r w:rsidRPr="00CB7EC4">
        <w:t>}</w:t>
      </w:r>
    </w:p>
    <w:p w14:paraId="6C6577F1" w14:textId="77777777" w:rsidR="009722D5" w:rsidRPr="00CB7EC4" w:rsidRDefault="009722D5" w:rsidP="009722D5">
      <w:pPr>
        <w:pStyle w:val="PL"/>
        <w:shd w:val="clear" w:color="auto" w:fill="E6E6E6"/>
      </w:pPr>
    </w:p>
    <w:p w14:paraId="0BB73BFC" w14:textId="77777777" w:rsidR="009722D5" w:rsidRPr="00CB7EC4" w:rsidRDefault="009722D5" w:rsidP="009722D5">
      <w:pPr>
        <w:pStyle w:val="PL"/>
        <w:shd w:val="clear" w:color="auto" w:fill="E6E6E6"/>
      </w:pPr>
      <w:r w:rsidRPr="00CB7EC4">
        <w:t>MIMO-CA-ParametersPerBoBCPerTM-v</w:t>
      </w:r>
      <w:r w:rsidR="00E56A3C" w:rsidRPr="00CB7EC4">
        <w:t>1430</w:t>
      </w:r>
      <w:r w:rsidRPr="00CB7EC4">
        <w:t xml:space="preserve"> ::=</w:t>
      </w:r>
      <w:r w:rsidRPr="00CB7EC4">
        <w:tab/>
        <w:t>SEQUENCE {</w:t>
      </w:r>
    </w:p>
    <w:p w14:paraId="0F84E786" w14:textId="77777777" w:rsidR="009722D5" w:rsidRPr="00CB7EC4" w:rsidRDefault="009722D5" w:rsidP="009722D5">
      <w:pPr>
        <w:pStyle w:val="PL"/>
        <w:shd w:val="clear" w:color="auto" w:fill="E6E6E6"/>
      </w:pPr>
      <w:r w:rsidRPr="00CB7EC4">
        <w:tab/>
        <w:t>csi-ReportingNP-r14</w:t>
      </w:r>
      <w:r w:rsidRPr="00CB7EC4">
        <w:tab/>
      </w:r>
      <w:r w:rsidRPr="00CB7EC4">
        <w:tab/>
      </w:r>
      <w:r w:rsidRPr="00CB7EC4">
        <w:tab/>
      </w:r>
      <w:r w:rsidRPr="00CB7EC4">
        <w:tab/>
      </w:r>
      <w:r w:rsidRPr="00CB7EC4">
        <w:tab/>
      </w:r>
      <w:r w:rsidRPr="00CB7EC4">
        <w:tab/>
        <w:t>ENUMERATED {different}</w:t>
      </w:r>
      <w:r w:rsidRPr="00CB7EC4">
        <w:tab/>
      </w:r>
      <w:r w:rsidRPr="00CB7EC4">
        <w:tab/>
      </w:r>
      <w:r w:rsidRPr="00CB7EC4">
        <w:tab/>
      </w:r>
      <w:r w:rsidRPr="00CB7EC4">
        <w:tab/>
        <w:t>OPTIONAL,</w:t>
      </w:r>
    </w:p>
    <w:p w14:paraId="78B2C343" w14:textId="77777777" w:rsidR="009722D5" w:rsidRPr="00CB7EC4" w:rsidRDefault="009722D5" w:rsidP="009722D5">
      <w:pPr>
        <w:pStyle w:val="PL"/>
        <w:shd w:val="clear" w:color="auto" w:fill="E6E6E6"/>
      </w:pPr>
      <w:r w:rsidRPr="00CB7EC4">
        <w:tab/>
        <w:t>csi-ReportingAdvanced-r14</w:t>
      </w:r>
      <w:r w:rsidRPr="00CB7EC4">
        <w:tab/>
      </w:r>
      <w:r w:rsidRPr="00CB7EC4">
        <w:tab/>
      </w:r>
      <w:r w:rsidRPr="00CB7EC4">
        <w:tab/>
      </w:r>
      <w:r w:rsidRPr="00CB7EC4">
        <w:tab/>
        <w:t>ENUMERATED {different}</w:t>
      </w:r>
      <w:r w:rsidRPr="00CB7EC4">
        <w:tab/>
      </w:r>
      <w:r w:rsidRPr="00CB7EC4">
        <w:tab/>
      </w:r>
      <w:r w:rsidRPr="00CB7EC4">
        <w:tab/>
      </w:r>
      <w:r w:rsidRPr="00CB7EC4">
        <w:tab/>
        <w:t>OPTIONAL</w:t>
      </w:r>
    </w:p>
    <w:p w14:paraId="7CF9DB65" w14:textId="77777777" w:rsidR="009722D5" w:rsidRPr="00CB7EC4" w:rsidRDefault="009722D5" w:rsidP="009722D5">
      <w:pPr>
        <w:pStyle w:val="PL"/>
        <w:shd w:val="clear" w:color="auto" w:fill="E6E6E6"/>
      </w:pPr>
      <w:r w:rsidRPr="00CB7EC4">
        <w:t>}</w:t>
      </w:r>
    </w:p>
    <w:p w14:paraId="1862ADDA" w14:textId="77777777" w:rsidR="002264CF" w:rsidRPr="00CB7EC4" w:rsidRDefault="002264CF" w:rsidP="002264CF">
      <w:pPr>
        <w:pStyle w:val="PL"/>
        <w:shd w:val="clear" w:color="auto" w:fill="E6E6E6"/>
      </w:pPr>
    </w:p>
    <w:p w14:paraId="1CB436ED" w14:textId="77777777" w:rsidR="002264CF" w:rsidRPr="00CB7EC4" w:rsidRDefault="002264CF" w:rsidP="002264CF">
      <w:pPr>
        <w:pStyle w:val="PL"/>
        <w:shd w:val="clear" w:color="auto" w:fill="E6E6E6"/>
      </w:pPr>
      <w:r w:rsidRPr="00CB7EC4">
        <w:t>MIMO-CA-ParametersPerBoBCPerTM-v1470 ::=</w:t>
      </w:r>
      <w:r w:rsidRPr="00CB7EC4">
        <w:tab/>
        <w:t>SEQUENCE {</w:t>
      </w:r>
    </w:p>
    <w:p w14:paraId="48ABD473" w14:textId="77777777" w:rsidR="002264CF" w:rsidRPr="00CB7EC4" w:rsidRDefault="002264CF" w:rsidP="002264CF">
      <w:pPr>
        <w:pStyle w:val="PL"/>
        <w:shd w:val="clear" w:color="auto" w:fill="E6E6E6"/>
      </w:pPr>
      <w:r w:rsidRPr="00CB7EC4">
        <w:tab/>
        <w:t>csi-ReportingAdvancedMaxPorts-r14</w:t>
      </w:r>
      <w:r w:rsidRPr="00CB7EC4">
        <w:tab/>
      </w:r>
      <w:r w:rsidRPr="00CB7EC4">
        <w:tab/>
        <w:t>ENUMERATED {n8, n12, n16, n20, n24, n28}</w:t>
      </w:r>
      <w:r w:rsidRPr="00CB7EC4">
        <w:tab/>
        <w:t>OPTIONAL</w:t>
      </w:r>
    </w:p>
    <w:p w14:paraId="03021C05" w14:textId="77777777" w:rsidR="009722D5" w:rsidRPr="00CB7EC4" w:rsidRDefault="002264CF" w:rsidP="002264CF">
      <w:pPr>
        <w:pStyle w:val="PL"/>
        <w:shd w:val="clear" w:color="auto" w:fill="E6E6E6"/>
      </w:pPr>
      <w:r w:rsidRPr="00CB7EC4">
        <w:t>}</w:t>
      </w:r>
    </w:p>
    <w:p w14:paraId="02F98FF0" w14:textId="77777777" w:rsidR="002264CF" w:rsidRPr="00CB7EC4" w:rsidRDefault="002264CF" w:rsidP="002264CF">
      <w:pPr>
        <w:pStyle w:val="PL"/>
        <w:shd w:val="clear" w:color="auto" w:fill="E6E6E6"/>
      </w:pPr>
    </w:p>
    <w:p w14:paraId="3B138C6F" w14:textId="77777777" w:rsidR="003452AD" w:rsidRPr="00CB7EC4" w:rsidRDefault="003452AD" w:rsidP="003452AD">
      <w:pPr>
        <w:pStyle w:val="PL"/>
        <w:shd w:val="clear" w:color="auto" w:fill="E6E6E6"/>
      </w:pPr>
      <w:r w:rsidRPr="00CB7EC4">
        <w:t>MIMO-CA-ParametersPerB</w:t>
      </w:r>
      <w:r w:rsidR="00E662B9" w:rsidRPr="00CB7EC4">
        <w:t>oB</w:t>
      </w:r>
      <w:r w:rsidRPr="00CB7EC4">
        <w:t>CPerTM-r15 ::=</w:t>
      </w:r>
      <w:r w:rsidRPr="00CB7EC4">
        <w:tab/>
        <w:t>SEQUENCE {</w:t>
      </w:r>
    </w:p>
    <w:p w14:paraId="77FF492B" w14:textId="77777777" w:rsidR="003452AD" w:rsidRPr="00CB7EC4" w:rsidRDefault="003452AD" w:rsidP="003452AD">
      <w:pPr>
        <w:pStyle w:val="PL"/>
        <w:shd w:val="clear" w:color="auto" w:fill="E6E6E6"/>
      </w:pPr>
      <w:r w:rsidRPr="00CB7EC4">
        <w:tab/>
        <w:t>nonPrecoded-r13</w:t>
      </w:r>
      <w:r w:rsidRPr="00CB7EC4">
        <w:tab/>
      </w:r>
      <w:r w:rsidRPr="00CB7EC4">
        <w:tab/>
      </w:r>
      <w:r w:rsidRPr="00CB7EC4">
        <w:tab/>
      </w:r>
      <w:r w:rsidRPr="00CB7EC4">
        <w:tab/>
      </w:r>
      <w:r w:rsidRPr="00CB7EC4">
        <w:tab/>
      </w:r>
      <w:r w:rsidRPr="00CB7EC4">
        <w:tab/>
      </w:r>
      <w:r w:rsidRPr="00CB7EC4">
        <w:tab/>
        <w:t>MIMO-NonPrecodedCapabilities-r13</w:t>
      </w:r>
      <w:r w:rsidRPr="00CB7EC4">
        <w:tab/>
        <w:t>OPTIONAL,</w:t>
      </w:r>
    </w:p>
    <w:p w14:paraId="17A700CB" w14:textId="77777777" w:rsidR="003452AD" w:rsidRPr="00CB7EC4" w:rsidRDefault="003452AD" w:rsidP="003452AD">
      <w:pPr>
        <w:pStyle w:val="PL"/>
        <w:shd w:val="clear" w:color="auto" w:fill="E6E6E6"/>
      </w:pPr>
      <w:r w:rsidRPr="00CB7EC4">
        <w:tab/>
        <w:t>beamformed-r13</w:t>
      </w:r>
      <w:r w:rsidRPr="00CB7EC4">
        <w:tab/>
      </w:r>
      <w:r w:rsidRPr="00CB7EC4">
        <w:tab/>
      </w:r>
      <w:r w:rsidRPr="00CB7EC4">
        <w:tab/>
      </w:r>
      <w:r w:rsidRPr="00CB7EC4">
        <w:tab/>
      </w:r>
      <w:r w:rsidRPr="00CB7EC4">
        <w:tab/>
      </w:r>
      <w:r w:rsidRPr="00CB7EC4">
        <w:tab/>
      </w:r>
      <w:r w:rsidRPr="00CB7EC4">
        <w:tab/>
        <w:t>MIMO-BeamformedCapabilityList-r13</w:t>
      </w:r>
      <w:r w:rsidRPr="00CB7EC4">
        <w:tab/>
        <w:t>OPTIONAL,</w:t>
      </w:r>
    </w:p>
    <w:p w14:paraId="7CD61D1F" w14:textId="77777777" w:rsidR="003452AD" w:rsidRPr="00CB7EC4" w:rsidRDefault="003452AD" w:rsidP="003452AD">
      <w:pPr>
        <w:pStyle w:val="PL"/>
        <w:shd w:val="clear" w:color="auto" w:fill="E6E6E6"/>
      </w:pPr>
      <w:r w:rsidRPr="00CB7EC4">
        <w:tab/>
        <w:t>dmrs-Enhancements-r13</w:t>
      </w:r>
      <w:r w:rsidRPr="00CB7EC4">
        <w:tab/>
      </w:r>
      <w:r w:rsidRPr="00CB7EC4">
        <w:tab/>
      </w:r>
      <w:r w:rsidRPr="00CB7EC4">
        <w:tab/>
      </w:r>
      <w:r w:rsidRPr="00CB7EC4">
        <w:tab/>
      </w:r>
      <w:r w:rsidRPr="00CB7EC4">
        <w:tab/>
        <w:t>ENUMERATED {different}</w:t>
      </w:r>
      <w:r w:rsidRPr="00CB7EC4">
        <w:tab/>
      </w:r>
      <w:r w:rsidRPr="00CB7EC4">
        <w:tab/>
      </w:r>
      <w:r w:rsidRPr="00CB7EC4">
        <w:tab/>
      </w:r>
      <w:r w:rsidRPr="00CB7EC4">
        <w:tab/>
        <w:t>OPTIONAL,</w:t>
      </w:r>
    </w:p>
    <w:p w14:paraId="3D282300" w14:textId="77777777" w:rsidR="003452AD" w:rsidRPr="00CB7EC4" w:rsidRDefault="003452AD" w:rsidP="003452AD">
      <w:pPr>
        <w:pStyle w:val="PL"/>
        <w:shd w:val="clear" w:color="auto" w:fill="E6E6E6"/>
      </w:pPr>
      <w:r w:rsidRPr="00CB7EC4">
        <w:tab/>
        <w:t>csi-ReportingNP-r14</w:t>
      </w:r>
      <w:r w:rsidRPr="00CB7EC4">
        <w:tab/>
      </w:r>
      <w:r w:rsidRPr="00CB7EC4">
        <w:tab/>
      </w:r>
      <w:r w:rsidRPr="00CB7EC4">
        <w:tab/>
      </w:r>
      <w:r w:rsidRPr="00CB7EC4">
        <w:tab/>
      </w:r>
      <w:r w:rsidRPr="00CB7EC4">
        <w:tab/>
      </w:r>
      <w:r w:rsidRPr="00CB7EC4">
        <w:tab/>
        <w:t>ENUMERATED {different}</w:t>
      </w:r>
      <w:r w:rsidRPr="00CB7EC4">
        <w:tab/>
      </w:r>
      <w:r w:rsidRPr="00CB7EC4">
        <w:tab/>
      </w:r>
      <w:r w:rsidRPr="00CB7EC4">
        <w:tab/>
      </w:r>
      <w:r w:rsidRPr="00CB7EC4">
        <w:tab/>
        <w:t>OPTIONAL,</w:t>
      </w:r>
    </w:p>
    <w:p w14:paraId="47D390D7" w14:textId="77777777" w:rsidR="003452AD" w:rsidRPr="00CB7EC4" w:rsidRDefault="003452AD" w:rsidP="003452AD">
      <w:pPr>
        <w:pStyle w:val="PL"/>
        <w:shd w:val="clear" w:color="auto" w:fill="E6E6E6"/>
      </w:pPr>
      <w:r w:rsidRPr="00CB7EC4">
        <w:tab/>
        <w:t>csi-ReportingAdvanced-r14</w:t>
      </w:r>
      <w:r w:rsidRPr="00CB7EC4">
        <w:tab/>
      </w:r>
      <w:r w:rsidRPr="00CB7EC4">
        <w:tab/>
      </w:r>
      <w:r w:rsidRPr="00CB7EC4">
        <w:tab/>
      </w:r>
      <w:r w:rsidRPr="00CB7EC4">
        <w:tab/>
        <w:t>ENUMERATED {different}</w:t>
      </w:r>
      <w:r w:rsidRPr="00CB7EC4">
        <w:tab/>
      </w:r>
      <w:r w:rsidRPr="00CB7EC4">
        <w:tab/>
      </w:r>
      <w:r w:rsidRPr="00CB7EC4">
        <w:tab/>
      </w:r>
      <w:r w:rsidRPr="00CB7EC4">
        <w:tab/>
        <w:t>OPTIONAL</w:t>
      </w:r>
    </w:p>
    <w:p w14:paraId="1A6859C8" w14:textId="77777777" w:rsidR="003452AD" w:rsidRPr="00CB7EC4" w:rsidRDefault="003452AD" w:rsidP="003452AD">
      <w:pPr>
        <w:pStyle w:val="PL"/>
        <w:shd w:val="clear" w:color="auto" w:fill="E6E6E6"/>
      </w:pPr>
      <w:r w:rsidRPr="00CB7EC4">
        <w:t>}</w:t>
      </w:r>
    </w:p>
    <w:p w14:paraId="304900AF" w14:textId="77777777" w:rsidR="003452AD" w:rsidRPr="00CB7EC4" w:rsidRDefault="003452AD" w:rsidP="003452AD">
      <w:pPr>
        <w:pStyle w:val="PL"/>
        <w:shd w:val="clear" w:color="auto" w:fill="E6E6E6"/>
      </w:pPr>
    </w:p>
    <w:p w14:paraId="7BAC07CC" w14:textId="77777777" w:rsidR="009722D5" w:rsidRPr="00CB7EC4" w:rsidRDefault="009722D5" w:rsidP="009722D5">
      <w:pPr>
        <w:pStyle w:val="PL"/>
        <w:shd w:val="clear" w:color="auto" w:fill="E6E6E6"/>
      </w:pPr>
      <w:r w:rsidRPr="00CB7EC4">
        <w:t>MIMO-NonPrecodedCapabilities-r13 ::=</w:t>
      </w:r>
      <w:r w:rsidRPr="00CB7EC4">
        <w:tab/>
        <w:t>SEQUENCE {</w:t>
      </w:r>
    </w:p>
    <w:p w14:paraId="11B40F3A" w14:textId="77777777" w:rsidR="009722D5" w:rsidRPr="00CB7EC4" w:rsidRDefault="009722D5" w:rsidP="009722D5">
      <w:pPr>
        <w:pStyle w:val="PL"/>
        <w:shd w:val="clear" w:color="auto" w:fill="E6E6E6"/>
      </w:pPr>
      <w:r w:rsidRPr="00CB7EC4">
        <w:tab/>
        <w:t>config1-r13</w:t>
      </w:r>
      <w:r w:rsidRPr="00CB7EC4">
        <w:tab/>
      </w:r>
      <w:r w:rsidRPr="00CB7EC4">
        <w:tab/>
      </w:r>
      <w:r w:rsidRPr="00CB7EC4">
        <w:tab/>
      </w:r>
      <w:r w:rsidRPr="00CB7EC4">
        <w:tab/>
      </w:r>
      <w:r w:rsidRPr="00CB7EC4">
        <w:tab/>
      </w:r>
      <w:r w:rsidRPr="00CB7EC4">
        <w:tab/>
      </w:r>
      <w:r w:rsidRPr="00CB7EC4">
        <w:tab/>
      </w:r>
      <w:r w:rsidRPr="00CB7EC4">
        <w:tab/>
        <w:t>ENUMERATED {supported}</w:t>
      </w:r>
      <w:r w:rsidRPr="00CB7EC4">
        <w:tab/>
      </w:r>
      <w:r w:rsidRPr="00CB7EC4">
        <w:tab/>
      </w:r>
      <w:r w:rsidRPr="00CB7EC4">
        <w:tab/>
        <w:t>OPTIONAL,</w:t>
      </w:r>
    </w:p>
    <w:p w14:paraId="43B8F01F" w14:textId="77777777" w:rsidR="009722D5" w:rsidRPr="00CB7EC4" w:rsidRDefault="009722D5" w:rsidP="009722D5">
      <w:pPr>
        <w:pStyle w:val="PL"/>
        <w:shd w:val="clear" w:color="auto" w:fill="E6E6E6"/>
      </w:pPr>
      <w:r w:rsidRPr="00CB7EC4">
        <w:tab/>
        <w:t>config2-r13</w:t>
      </w:r>
      <w:r w:rsidRPr="00CB7EC4">
        <w:tab/>
      </w:r>
      <w:r w:rsidRPr="00CB7EC4">
        <w:tab/>
      </w:r>
      <w:r w:rsidRPr="00CB7EC4">
        <w:tab/>
      </w:r>
      <w:r w:rsidRPr="00CB7EC4">
        <w:tab/>
      </w:r>
      <w:r w:rsidRPr="00CB7EC4">
        <w:tab/>
      </w:r>
      <w:r w:rsidRPr="00CB7EC4">
        <w:tab/>
      </w:r>
      <w:r w:rsidRPr="00CB7EC4">
        <w:tab/>
      </w:r>
      <w:r w:rsidRPr="00CB7EC4">
        <w:tab/>
        <w:t>ENUMERATED {supported}</w:t>
      </w:r>
      <w:r w:rsidRPr="00CB7EC4">
        <w:tab/>
      </w:r>
      <w:r w:rsidRPr="00CB7EC4">
        <w:tab/>
      </w:r>
      <w:r w:rsidRPr="00CB7EC4">
        <w:tab/>
        <w:t>OPTIONAL,</w:t>
      </w:r>
    </w:p>
    <w:p w14:paraId="28E0BD1D" w14:textId="77777777" w:rsidR="009722D5" w:rsidRPr="00CB7EC4" w:rsidRDefault="009722D5" w:rsidP="009722D5">
      <w:pPr>
        <w:pStyle w:val="PL"/>
        <w:shd w:val="clear" w:color="auto" w:fill="E6E6E6"/>
      </w:pPr>
      <w:r w:rsidRPr="00CB7EC4">
        <w:tab/>
        <w:t>config3-r13</w:t>
      </w:r>
      <w:r w:rsidRPr="00CB7EC4">
        <w:tab/>
      </w:r>
      <w:r w:rsidRPr="00CB7EC4">
        <w:tab/>
      </w:r>
      <w:r w:rsidRPr="00CB7EC4">
        <w:tab/>
      </w:r>
      <w:r w:rsidRPr="00CB7EC4">
        <w:tab/>
      </w:r>
      <w:r w:rsidRPr="00CB7EC4">
        <w:tab/>
      </w:r>
      <w:r w:rsidRPr="00CB7EC4">
        <w:tab/>
      </w:r>
      <w:r w:rsidRPr="00CB7EC4">
        <w:tab/>
      </w:r>
      <w:r w:rsidRPr="00CB7EC4">
        <w:tab/>
        <w:t>ENUMERATED {supported}</w:t>
      </w:r>
      <w:r w:rsidRPr="00CB7EC4">
        <w:tab/>
      </w:r>
      <w:r w:rsidRPr="00CB7EC4">
        <w:tab/>
      </w:r>
      <w:r w:rsidRPr="00CB7EC4">
        <w:tab/>
        <w:t>OPTIONAL,</w:t>
      </w:r>
    </w:p>
    <w:p w14:paraId="50C3D1EF" w14:textId="77777777" w:rsidR="009722D5" w:rsidRPr="00CB7EC4" w:rsidRDefault="009722D5" w:rsidP="009722D5">
      <w:pPr>
        <w:pStyle w:val="PL"/>
        <w:shd w:val="clear" w:color="auto" w:fill="E6E6E6"/>
      </w:pPr>
      <w:r w:rsidRPr="00CB7EC4">
        <w:tab/>
        <w:t>config4-r13</w:t>
      </w:r>
      <w:r w:rsidRPr="00CB7EC4">
        <w:tab/>
      </w:r>
      <w:r w:rsidRPr="00CB7EC4">
        <w:tab/>
      </w:r>
      <w:r w:rsidRPr="00CB7EC4">
        <w:tab/>
      </w:r>
      <w:r w:rsidRPr="00CB7EC4">
        <w:tab/>
      </w:r>
      <w:r w:rsidRPr="00CB7EC4">
        <w:tab/>
      </w:r>
      <w:r w:rsidRPr="00CB7EC4">
        <w:tab/>
      </w:r>
      <w:r w:rsidRPr="00CB7EC4">
        <w:tab/>
      </w:r>
      <w:r w:rsidRPr="00CB7EC4">
        <w:tab/>
        <w:t>ENUMERATED {supported}</w:t>
      </w:r>
      <w:r w:rsidRPr="00CB7EC4">
        <w:tab/>
      </w:r>
      <w:r w:rsidRPr="00CB7EC4">
        <w:tab/>
      </w:r>
      <w:r w:rsidRPr="00CB7EC4">
        <w:tab/>
        <w:t>OPTIONAL</w:t>
      </w:r>
    </w:p>
    <w:p w14:paraId="035993D9" w14:textId="77777777" w:rsidR="009722D5" w:rsidRPr="00CB7EC4" w:rsidRDefault="009722D5" w:rsidP="009722D5">
      <w:pPr>
        <w:pStyle w:val="PL"/>
        <w:shd w:val="clear" w:color="auto" w:fill="E6E6E6"/>
      </w:pPr>
      <w:r w:rsidRPr="00CB7EC4">
        <w:t>}</w:t>
      </w:r>
    </w:p>
    <w:p w14:paraId="1E898D07" w14:textId="77777777" w:rsidR="009722D5" w:rsidRPr="00CB7EC4" w:rsidRDefault="009722D5" w:rsidP="009722D5">
      <w:pPr>
        <w:pStyle w:val="PL"/>
        <w:shd w:val="clear" w:color="auto" w:fill="E6E6E6"/>
      </w:pPr>
    </w:p>
    <w:p w14:paraId="1DF40AEE" w14:textId="77777777" w:rsidR="009722D5" w:rsidRPr="00CB7EC4" w:rsidRDefault="009722D5" w:rsidP="009722D5">
      <w:pPr>
        <w:pStyle w:val="PL"/>
        <w:shd w:val="clear" w:color="auto" w:fill="E6E6E6"/>
      </w:pPr>
      <w:r w:rsidRPr="00CB7EC4">
        <w:t>MIMO-UE-BeamformedCapabilities-r13 ::=</w:t>
      </w:r>
      <w:r w:rsidRPr="00CB7EC4">
        <w:tab/>
      </w:r>
      <w:r w:rsidRPr="00CB7EC4">
        <w:tab/>
        <w:t>SEQUENCE {</w:t>
      </w:r>
    </w:p>
    <w:p w14:paraId="36540795" w14:textId="77777777" w:rsidR="009722D5" w:rsidRPr="00CB7EC4" w:rsidRDefault="009722D5" w:rsidP="009722D5">
      <w:pPr>
        <w:pStyle w:val="PL"/>
        <w:shd w:val="clear" w:color="auto" w:fill="E6E6E6"/>
      </w:pPr>
      <w:r w:rsidRPr="00CB7EC4">
        <w:tab/>
        <w:t>altCodebook-r13</w:t>
      </w:r>
      <w:r w:rsidRPr="00CB7EC4">
        <w:tab/>
      </w:r>
      <w:r w:rsidRPr="00CB7EC4">
        <w:tab/>
      </w:r>
      <w:r w:rsidRPr="00CB7EC4">
        <w:tab/>
      </w:r>
      <w:r w:rsidRPr="00CB7EC4">
        <w:tab/>
      </w:r>
      <w:r w:rsidRPr="00CB7EC4">
        <w:tab/>
      </w:r>
      <w:r w:rsidRPr="00CB7EC4">
        <w:tab/>
      </w:r>
      <w:r w:rsidRPr="00CB7EC4">
        <w:tab/>
        <w:t>ENUMERATED {supported}</w:t>
      </w:r>
      <w:r w:rsidRPr="00CB7EC4">
        <w:tab/>
      </w:r>
      <w:r w:rsidRPr="00CB7EC4">
        <w:tab/>
      </w:r>
      <w:r w:rsidRPr="00CB7EC4">
        <w:tab/>
        <w:t>OPTIONAL,</w:t>
      </w:r>
    </w:p>
    <w:p w14:paraId="50B39EAB" w14:textId="77777777" w:rsidR="009722D5" w:rsidRPr="00CB7EC4" w:rsidRDefault="009722D5" w:rsidP="009722D5">
      <w:pPr>
        <w:pStyle w:val="PL"/>
        <w:shd w:val="clear" w:color="auto" w:fill="E6E6E6"/>
      </w:pPr>
      <w:r w:rsidRPr="00CB7EC4">
        <w:tab/>
        <w:t>mimo-BeamformedCapabilities-r13</w:t>
      </w:r>
      <w:r w:rsidRPr="00CB7EC4">
        <w:tab/>
      </w:r>
      <w:r w:rsidRPr="00CB7EC4">
        <w:tab/>
      </w:r>
      <w:r w:rsidRPr="00CB7EC4">
        <w:tab/>
        <w:t>MIMO-BeamformedCapabilityList-r13</w:t>
      </w:r>
    </w:p>
    <w:p w14:paraId="15DAE129" w14:textId="77777777" w:rsidR="009722D5" w:rsidRPr="00CB7EC4" w:rsidRDefault="009722D5" w:rsidP="009722D5">
      <w:pPr>
        <w:pStyle w:val="PL"/>
        <w:shd w:val="clear" w:color="auto" w:fill="E6E6E6"/>
      </w:pPr>
      <w:r w:rsidRPr="00CB7EC4">
        <w:t>}</w:t>
      </w:r>
    </w:p>
    <w:p w14:paraId="08FCAFF9" w14:textId="77777777" w:rsidR="009722D5" w:rsidRPr="00CB7EC4" w:rsidRDefault="009722D5" w:rsidP="009722D5">
      <w:pPr>
        <w:pStyle w:val="PL"/>
        <w:shd w:val="clear" w:color="auto" w:fill="E6E6E6"/>
      </w:pPr>
    </w:p>
    <w:p w14:paraId="60F7A145" w14:textId="77777777" w:rsidR="009722D5" w:rsidRPr="00CB7EC4" w:rsidRDefault="009722D5" w:rsidP="009722D5">
      <w:pPr>
        <w:pStyle w:val="PL"/>
        <w:shd w:val="clear" w:color="auto" w:fill="E6E6E6"/>
      </w:pPr>
      <w:r w:rsidRPr="00CB7EC4">
        <w:t>MIMO-BeamformedCapabilityList-r13 ::=</w:t>
      </w:r>
      <w:r w:rsidRPr="00CB7EC4">
        <w:tab/>
      </w:r>
      <w:r w:rsidRPr="00CB7EC4">
        <w:tab/>
        <w:t>SEQUENCE (SIZE (1..maxCSI-Proc-r11)) OF MIMO-BeamformedCapabilities-r13</w:t>
      </w:r>
    </w:p>
    <w:p w14:paraId="16F2CEA7" w14:textId="77777777" w:rsidR="009722D5" w:rsidRPr="00CB7EC4" w:rsidRDefault="009722D5" w:rsidP="009722D5">
      <w:pPr>
        <w:pStyle w:val="PL"/>
        <w:shd w:val="clear" w:color="auto" w:fill="E6E6E6"/>
      </w:pPr>
    </w:p>
    <w:p w14:paraId="7BEE966F" w14:textId="77777777" w:rsidR="009722D5" w:rsidRPr="00CB7EC4" w:rsidRDefault="009722D5" w:rsidP="009722D5">
      <w:pPr>
        <w:pStyle w:val="PL"/>
        <w:shd w:val="clear" w:color="auto" w:fill="E6E6E6"/>
      </w:pPr>
      <w:r w:rsidRPr="00CB7EC4">
        <w:t>MIMO-BeamformedCapabilities-r13 ::=</w:t>
      </w:r>
      <w:r w:rsidRPr="00CB7EC4">
        <w:tab/>
      </w:r>
      <w:r w:rsidRPr="00CB7EC4">
        <w:tab/>
        <w:t>SEQUENCE {</w:t>
      </w:r>
    </w:p>
    <w:p w14:paraId="0B0E2241" w14:textId="77777777" w:rsidR="009722D5" w:rsidRPr="00CB7EC4" w:rsidRDefault="009722D5" w:rsidP="009722D5">
      <w:pPr>
        <w:pStyle w:val="PL"/>
        <w:shd w:val="clear" w:color="auto" w:fill="E6E6E6"/>
      </w:pPr>
      <w:r w:rsidRPr="00CB7EC4">
        <w:tab/>
        <w:t>k-Max-r13</w:t>
      </w:r>
      <w:r w:rsidRPr="00CB7EC4">
        <w:tab/>
      </w:r>
      <w:r w:rsidRPr="00CB7EC4">
        <w:tab/>
      </w:r>
      <w:r w:rsidRPr="00CB7EC4">
        <w:tab/>
      </w:r>
      <w:r w:rsidRPr="00CB7EC4">
        <w:tab/>
      </w:r>
      <w:r w:rsidRPr="00CB7EC4">
        <w:tab/>
      </w:r>
      <w:r w:rsidRPr="00CB7EC4">
        <w:tab/>
      </w:r>
      <w:r w:rsidRPr="00CB7EC4">
        <w:tab/>
      </w:r>
      <w:r w:rsidRPr="00CB7EC4">
        <w:tab/>
        <w:t>INTEGER (1..8),</w:t>
      </w:r>
    </w:p>
    <w:p w14:paraId="3844C9E4" w14:textId="77777777" w:rsidR="009722D5" w:rsidRPr="00CB7EC4" w:rsidRDefault="009722D5" w:rsidP="009722D5">
      <w:pPr>
        <w:pStyle w:val="PL"/>
        <w:shd w:val="clear" w:color="auto" w:fill="E6E6E6"/>
      </w:pPr>
      <w:r w:rsidRPr="00CB7EC4">
        <w:tab/>
        <w:t>n-MaxList-r13</w:t>
      </w:r>
      <w:r w:rsidRPr="00CB7EC4">
        <w:tab/>
      </w:r>
      <w:r w:rsidRPr="00CB7EC4">
        <w:tab/>
      </w:r>
      <w:r w:rsidRPr="00CB7EC4">
        <w:tab/>
      </w:r>
      <w:r w:rsidRPr="00CB7EC4">
        <w:tab/>
      </w:r>
      <w:r w:rsidRPr="00CB7EC4">
        <w:tab/>
      </w:r>
      <w:r w:rsidRPr="00CB7EC4">
        <w:tab/>
      </w:r>
      <w:r w:rsidRPr="00CB7EC4">
        <w:tab/>
        <w:t>BIT STRING (SIZE (1..7))</w:t>
      </w:r>
      <w:r w:rsidRPr="00CB7EC4">
        <w:tab/>
      </w:r>
      <w:r w:rsidRPr="00CB7EC4">
        <w:tab/>
        <w:t>OPTIONAL</w:t>
      </w:r>
    </w:p>
    <w:p w14:paraId="42020519" w14:textId="77777777" w:rsidR="009722D5" w:rsidRPr="00CB7EC4" w:rsidRDefault="009722D5" w:rsidP="009722D5">
      <w:pPr>
        <w:pStyle w:val="PL"/>
        <w:shd w:val="clear" w:color="auto" w:fill="E6E6E6"/>
      </w:pPr>
      <w:r w:rsidRPr="00CB7EC4">
        <w:t>}</w:t>
      </w:r>
    </w:p>
    <w:p w14:paraId="628A5EAE" w14:textId="77777777" w:rsidR="00DD04ED" w:rsidRPr="00CB7EC4" w:rsidRDefault="00DD04ED" w:rsidP="00DD04ED">
      <w:pPr>
        <w:pStyle w:val="PL"/>
        <w:shd w:val="clear" w:color="auto" w:fill="E6E6E6"/>
      </w:pPr>
    </w:p>
    <w:p w14:paraId="715F27CD" w14:textId="77777777" w:rsidR="00DD04ED" w:rsidRPr="00CB7EC4" w:rsidRDefault="00DD04ED" w:rsidP="00DD04ED">
      <w:pPr>
        <w:pStyle w:val="PL"/>
        <w:shd w:val="clear" w:color="auto" w:fill="E6E6E6"/>
      </w:pPr>
      <w:r w:rsidRPr="00CB7EC4">
        <w:t>MIMO-WeightedLayersCapabilities-r13 ::=</w:t>
      </w:r>
      <w:r w:rsidRPr="00CB7EC4">
        <w:tab/>
      </w:r>
      <w:r w:rsidRPr="00CB7EC4">
        <w:tab/>
        <w:t>SEQUENCE {</w:t>
      </w:r>
    </w:p>
    <w:p w14:paraId="6A86E792" w14:textId="77777777" w:rsidR="00DD04ED" w:rsidRPr="00CB7EC4" w:rsidRDefault="00DD04ED" w:rsidP="00DD04ED">
      <w:pPr>
        <w:pStyle w:val="PL"/>
        <w:shd w:val="clear" w:color="auto" w:fill="E6E6E6"/>
      </w:pPr>
      <w:r w:rsidRPr="00CB7EC4">
        <w:lastRenderedPageBreak/>
        <w:tab/>
        <w:t>relWeightTwoLayers-r13</w:t>
      </w:r>
      <w:r w:rsidRPr="00CB7EC4">
        <w:tab/>
        <w:t>ENUMERATED {v1, v1dot25, v1dot5, v1dot75, v2, v2dot5, v3, v4},</w:t>
      </w:r>
    </w:p>
    <w:p w14:paraId="546EAEDE" w14:textId="77777777" w:rsidR="00DD04ED" w:rsidRPr="00CB7EC4" w:rsidRDefault="00DD04ED" w:rsidP="00DD04ED">
      <w:pPr>
        <w:pStyle w:val="PL"/>
        <w:shd w:val="clear" w:color="auto" w:fill="E6E6E6"/>
      </w:pPr>
      <w:r w:rsidRPr="00CB7EC4">
        <w:tab/>
        <w:t>relWeightFourLayers-r13</w:t>
      </w:r>
      <w:r w:rsidRPr="00CB7EC4">
        <w:tab/>
        <w:t>ENUMERATED {v1, v1dot25, v1dot5, v1dot75, v2, v2dot5, v3, v4}</w:t>
      </w:r>
      <w:r w:rsidRPr="00CB7EC4">
        <w:tab/>
        <w:t>OPTIONAL,</w:t>
      </w:r>
    </w:p>
    <w:p w14:paraId="35376AE4" w14:textId="77777777" w:rsidR="00DD04ED" w:rsidRPr="00CB7EC4" w:rsidRDefault="00DD04ED" w:rsidP="00DD04ED">
      <w:pPr>
        <w:pStyle w:val="PL"/>
        <w:shd w:val="clear" w:color="auto" w:fill="E6E6E6"/>
      </w:pPr>
      <w:r w:rsidRPr="00CB7EC4">
        <w:tab/>
        <w:t>relWeightEightLayers-r13</w:t>
      </w:r>
      <w:r w:rsidRPr="00CB7EC4">
        <w:tab/>
        <w:t>ENUMERATED {v1, v1dot25, v1dot5, v1dot75, v2, v2dot5, v3, v4}</w:t>
      </w:r>
      <w:r w:rsidRPr="00CB7EC4">
        <w:tab/>
        <w:t>OPTIONAL,</w:t>
      </w:r>
    </w:p>
    <w:p w14:paraId="2A0C8A6A" w14:textId="77777777" w:rsidR="00DD04ED" w:rsidRPr="00CB7EC4" w:rsidRDefault="00DD04ED" w:rsidP="00DD04ED">
      <w:pPr>
        <w:pStyle w:val="PL"/>
        <w:shd w:val="clear" w:color="auto" w:fill="E6E6E6"/>
      </w:pPr>
      <w:r w:rsidRPr="00CB7EC4">
        <w:tab/>
        <w:t>totalWeightedLayers-r13</w:t>
      </w:r>
      <w:r w:rsidRPr="00CB7EC4">
        <w:tab/>
        <w:t>INTEGER (2..128)</w:t>
      </w:r>
    </w:p>
    <w:p w14:paraId="3E26D954" w14:textId="77777777" w:rsidR="00DD04ED" w:rsidRPr="00CB7EC4" w:rsidRDefault="00DD04ED" w:rsidP="00DD04ED">
      <w:pPr>
        <w:pStyle w:val="PL"/>
        <w:shd w:val="clear" w:color="auto" w:fill="E6E6E6"/>
      </w:pPr>
      <w:r w:rsidRPr="00CB7EC4">
        <w:t>}</w:t>
      </w:r>
    </w:p>
    <w:p w14:paraId="736C36AA" w14:textId="77777777" w:rsidR="009722D5" w:rsidRPr="00CB7EC4" w:rsidRDefault="009722D5" w:rsidP="009722D5">
      <w:pPr>
        <w:pStyle w:val="PL"/>
        <w:shd w:val="clear" w:color="auto" w:fill="E6E6E6"/>
      </w:pPr>
    </w:p>
    <w:p w14:paraId="197A1F15" w14:textId="77777777" w:rsidR="009722D5" w:rsidRPr="00CB7EC4" w:rsidRDefault="009722D5" w:rsidP="009722D5">
      <w:pPr>
        <w:pStyle w:val="PL"/>
        <w:shd w:val="clear" w:color="auto" w:fill="E6E6E6"/>
      </w:pPr>
      <w:r w:rsidRPr="00CB7EC4">
        <w:t>NonContiguousUL-RA-WithinCC-List-r10 ::= SEQUENCE (SIZE (1..maxBands)) OF NonContiguousUL-RA-WithinCC-r10</w:t>
      </w:r>
    </w:p>
    <w:p w14:paraId="7D071DE6" w14:textId="77777777" w:rsidR="009722D5" w:rsidRPr="00CB7EC4" w:rsidRDefault="009722D5" w:rsidP="009722D5">
      <w:pPr>
        <w:pStyle w:val="PL"/>
        <w:shd w:val="clear" w:color="auto" w:fill="E6E6E6"/>
      </w:pPr>
    </w:p>
    <w:p w14:paraId="15130661" w14:textId="77777777" w:rsidR="009722D5" w:rsidRPr="00CB7EC4" w:rsidRDefault="009722D5" w:rsidP="009722D5">
      <w:pPr>
        <w:pStyle w:val="PL"/>
        <w:shd w:val="clear" w:color="auto" w:fill="E6E6E6"/>
      </w:pPr>
      <w:r w:rsidRPr="00CB7EC4">
        <w:t>NonContiguousUL-RA-WithinCC-r10 ::=</w:t>
      </w:r>
      <w:r w:rsidRPr="00CB7EC4">
        <w:tab/>
      </w:r>
      <w:r w:rsidRPr="00CB7EC4">
        <w:tab/>
        <w:t>SEQUENCE {</w:t>
      </w:r>
    </w:p>
    <w:p w14:paraId="15E87A9A" w14:textId="77777777" w:rsidR="009722D5" w:rsidRPr="00CB7EC4" w:rsidRDefault="009722D5" w:rsidP="009722D5">
      <w:pPr>
        <w:pStyle w:val="PL"/>
        <w:shd w:val="clear" w:color="auto" w:fill="E6E6E6"/>
      </w:pPr>
      <w:r w:rsidRPr="00CB7EC4">
        <w:tab/>
        <w:t>nonContiguousUL-RA-WithinCC-Info-r10</w:t>
      </w:r>
      <w:r w:rsidRPr="00CB7EC4">
        <w:tab/>
        <w:t>ENUMERATED {supported}</w:t>
      </w:r>
      <w:r w:rsidRPr="00CB7EC4">
        <w:tab/>
      </w:r>
      <w:r w:rsidRPr="00CB7EC4">
        <w:tab/>
      </w:r>
      <w:r w:rsidRPr="00CB7EC4">
        <w:tab/>
      </w:r>
      <w:r w:rsidRPr="00CB7EC4">
        <w:tab/>
      </w:r>
      <w:r w:rsidRPr="00CB7EC4">
        <w:tab/>
        <w:t>OPTIONAL</w:t>
      </w:r>
    </w:p>
    <w:p w14:paraId="12B424BD" w14:textId="77777777" w:rsidR="009722D5" w:rsidRPr="00CB7EC4" w:rsidRDefault="009722D5" w:rsidP="009722D5">
      <w:pPr>
        <w:pStyle w:val="PL"/>
        <w:shd w:val="clear" w:color="auto" w:fill="E6E6E6"/>
      </w:pPr>
      <w:r w:rsidRPr="00CB7EC4">
        <w:t>}</w:t>
      </w:r>
    </w:p>
    <w:p w14:paraId="23F22261" w14:textId="77777777" w:rsidR="009722D5" w:rsidRPr="00CB7EC4" w:rsidRDefault="009722D5" w:rsidP="009722D5">
      <w:pPr>
        <w:pStyle w:val="PL"/>
        <w:shd w:val="clear" w:color="auto" w:fill="E6E6E6"/>
      </w:pPr>
    </w:p>
    <w:p w14:paraId="1B1DB42A" w14:textId="77777777" w:rsidR="009722D5" w:rsidRPr="00CB7EC4" w:rsidRDefault="009722D5" w:rsidP="009722D5">
      <w:pPr>
        <w:pStyle w:val="PL"/>
        <w:shd w:val="clear" w:color="auto" w:fill="E6E6E6"/>
      </w:pPr>
      <w:r w:rsidRPr="00CB7EC4">
        <w:t>RF-Parameters ::=</w:t>
      </w:r>
      <w:r w:rsidRPr="00CB7EC4">
        <w:tab/>
      </w:r>
      <w:r w:rsidRPr="00CB7EC4">
        <w:tab/>
      </w:r>
      <w:r w:rsidRPr="00CB7EC4">
        <w:tab/>
      </w:r>
      <w:r w:rsidRPr="00CB7EC4">
        <w:tab/>
      </w:r>
      <w:r w:rsidRPr="00CB7EC4">
        <w:tab/>
        <w:t>SEQUENCE {</w:t>
      </w:r>
    </w:p>
    <w:p w14:paraId="5D956953" w14:textId="77777777" w:rsidR="009722D5" w:rsidRPr="00CB7EC4" w:rsidRDefault="009722D5" w:rsidP="009722D5">
      <w:pPr>
        <w:pStyle w:val="PL"/>
        <w:shd w:val="clear" w:color="auto" w:fill="E6E6E6"/>
      </w:pPr>
      <w:r w:rsidRPr="00CB7EC4">
        <w:tab/>
        <w:t>supportedBandListEUTRA</w:t>
      </w:r>
      <w:r w:rsidRPr="00CB7EC4">
        <w:tab/>
      </w:r>
      <w:r w:rsidRPr="00CB7EC4">
        <w:tab/>
      </w:r>
      <w:r w:rsidRPr="00CB7EC4">
        <w:tab/>
      </w:r>
      <w:r w:rsidRPr="00CB7EC4">
        <w:tab/>
        <w:t>SupportedBandListEUTRA</w:t>
      </w:r>
    </w:p>
    <w:p w14:paraId="47F68C96" w14:textId="77777777" w:rsidR="009722D5" w:rsidRPr="00CB7EC4" w:rsidRDefault="009722D5" w:rsidP="009722D5">
      <w:pPr>
        <w:pStyle w:val="PL"/>
        <w:shd w:val="clear" w:color="auto" w:fill="E6E6E6"/>
      </w:pPr>
      <w:r w:rsidRPr="00CB7EC4">
        <w:t>}</w:t>
      </w:r>
    </w:p>
    <w:p w14:paraId="587C44DC" w14:textId="77777777" w:rsidR="009722D5" w:rsidRPr="00CB7EC4" w:rsidRDefault="009722D5" w:rsidP="009722D5">
      <w:pPr>
        <w:pStyle w:val="PL"/>
        <w:shd w:val="clear" w:color="auto" w:fill="E6E6E6"/>
      </w:pPr>
    </w:p>
    <w:p w14:paraId="326A9B1E" w14:textId="77777777" w:rsidR="009722D5" w:rsidRPr="00CB7EC4" w:rsidRDefault="009722D5" w:rsidP="009722D5">
      <w:pPr>
        <w:pStyle w:val="PL"/>
        <w:shd w:val="clear" w:color="auto" w:fill="E6E6E6"/>
      </w:pPr>
      <w:r w:rsidRPr="00CB7EC4">
        <w:t>RF-Parameters-v9e0 ::=</w:t>
      </w:r>
      <w:r w:rsidRPr="00CB7EC4">
        <w:tab/>
      </w:r>
      <w:r w:rsidRPr="00CB7EC4">
        <w:tab/>
      </w:r>
      <w:r w:rsidRPr="00CB7EC4">
        <w:tab/>
      </w:r>
      <w:r w:rsidRPr="00CB7EC4">
        <w:tab/>
      </w:r>
      <w:r w:rsidRPr="00CB7EC4">
        <w:tab/>
        <w:t>SEQUENCE {</w:t>
      </w:r>
    </w:p>
    <w:p w14:paraId="3ECD96A7" w14:textId="77777777" w:rsidR="009722D5" w:rsidRPr="00CB7EC4" w:rsidRDefault="009722D5" w:rsidP="009722D5">
      <w:pPr>
        <w:pStyle w:val="PL"/>
        <w:shd w:val="clear" w:color="auto" w:fill="E6E6E6"/>
      </w:pPr>
      <w:r w:rsidRPr="00CB7EC4">
        <w:tab/>
        <w:t>supportedBandListEUTRA-v9e0</w:t>
      </w:r>
      <w:r w:rsidRPr="00CB7EC4">
        <w:tab/>
      </w:r>
      <w:r w:rsidRPr="00CB7EC4">
        <w:tab/>
      </w:r>
      <w:r w:rsidRPr="00CB7EC4">
        <w:tab/>
      </w:r>
      <w:r w:rsidRPr="00CB7EC4">
        <w:tab/>
        <w:t>SupportedBandListEUTRA-v9e0</w:t>
      </w:r>
      <w:r w:rsidRPr="00CB7EC4">
        <w:tab/>
      </w:r>
      <w:r w:rsidRPr="00CB7EC4">
        <w:tab/>
      </w:r>
      <w:r w:rsidRPr="00CB7EC4">
        <w:tab/>
      </w:r>
      <w:r w:rsidRPr="00CB7EC4">
        <w:tab/>
        <w:t>OPTIONAL</w:t>
      </w:r>
    </w:p>
    <w:p w14:paraId="70196CD1" w14:textId="77777777" w:rsidR="009722D5" w:rsidRPr="00CB7EC4" w:rsidRDefault="009722D5" w:rsidP="009722D5">
      <w:pPr>
        <w:pStyle w:val="PL"/>
        <w:shd w:val="clear" w:color="auto" w:fill="E6E6E6"/>
      </w:pPr>
      <w:r w:rsidRPr="00CB7EC4">
        <w:t>}</w:t>
      </w:r>
    </w:p>
    <w:p w14:paraId="1A707A33" w14:textId="77777777" w:rsidR="009722D5" w:rsidRPr="00CB7EC4" w:rsidRDefault="009722D5" w:rsidP="009722D5">
      <w:pPr>
        <w:pStyle w:val="PL"/>
        <w:shd w:val="clear" w:color="auto" w:fill="E6E6E6"/>
      </w:pPr>
    </w:p>
    <w:p w14:paraId="680CBC22" w14:textId="77777777" w:rsidR="009722D5" w:rsidRPr="00CB7EC4" w:rsidRDefault="009722D5" w:rsidP="009722D5">
      <w:pPr>
        <w:pStyle w:val="PL"/>
        <w:shd w:val="clear" w:color="auto" w:fill="E6E6E6"/>
      </w:pPr>
      <w:r w:rsidRPr="00CB7EC4">
        <w:t>RF-Parameters-v1020 ::=</w:t>
      </w:r>
      <w:r w:rsidRPr="00CB7EC4">
        <w:tab/>
      </w:r>
      <w:r w:rsidRPr="00CB7EC4">
        <w:tab/>
      </w:r>
      <w:r w:rsidRPr="00CB7EC4">
        <w:tab/>
      </w:r>
      <w:r w:rsidRPr="00CB7EC4">
        <w:tab/>
        <w:t>SEQUENCE {</w:t>
      </w:r>
    </w:p>
    <w:p w14:paraId="4B9A5ABD" w14:textId="77777777" w:rsidR="009722D5" w:rsidRPr="00CB7EC4" w:rsidRDefault="009722D5" w:rsidP="009722D5">
      <w:pPr>
        <w:pStyle w:val="PL"/>
        <w:shd w:val="clear" w:color="auto" w:fill="E6E6E6"/>
      </w:pPr>
      <w:r w:rsidRPr="00CB7EC4">
        <w:tab/>
        <w:t>supportedBandCombination-r10</w:t>
      </w:r>
      <w:r w:rsidRPr="00CB7EC4">
        <w:tab/>
      </w:r>
      <w:r w:rsidRPr="00CB7EC4">
        <w:tab/>
      </w:r>
      <w:r w:rsidRPr="00CB7EC4">
        <w:tab/>
        <w:t>SupportedBandCombination-r10</w:t>
      </w:r>
    </w:p>
    <w:p w14:paraId="7B97DE32" w14:textId="77777777" w:rsidR="009722D5" w:rsidRPr="00CB7EC4" w:rsidRDefault="009722D5" w:rsidP="009722D5">
      <w:pPr>
        <w:pStyle w:val="PL"/>
        <w:shd w:val="clear" w:color="auto" w:fill="E6E6E6"/>
      </w:pPr>
      <w:r w:rsidRPr="00CB7EC4">
        <w:t>}</w:t>
      </w:r>
    </w:p>
    <w:p w14:paraId="0C3426B1" w14:textId="77777777" w:rsidR="009722D5" w:rsidRPr="00CB7EC4" w:rsidRDefault="009722D5" w:rsidP="009722D5">
      <w:pPr>
        <w:pStyle w:val="PL"/>
        <w:shd w:val="clear" w:color="auto" w:fill="E6E6E6"/>
      </w:pPr>
    </w:p>
    <w:p w14:paraId="47BD17F6" w14:textId="77777777" w:rsidR="009722D5" w:rsidRPr="00CB7EC4" w:rsidRDefault="009722D5" w:rsidP="009722D5">
      <w:pPr>
        <w:pStyle w:val="PL"/>
        <w:shd w:val="clear" w:color="auto" w:fill="E6E6E6"/>
      </w:pPr>
      <w:r w:rsidRPr="00CB7EC4">
        <w:t>RF-Parameters-v1060 ::=</w:t>
      </w:r>
      <w:r w:rsidRPr="00CB7EC4">
        <w:tab/>
      </w:r>
      <w:r w:rsidRPr="00CB7EC4">
        <w:tab/>
      </w:r>
      <w:r w:rsidRPr="00CB7EC4">
        <w:tab/>
      </w:r>
      <w:r w:rsidRPr="00CB7EC4">
        <w:tab/>
        <w:t>SEQUENCE {</w:t>
      </w:r>
    </w:p>
    <w:p w14:paraId="3C4D1308" w14:textId="77777777" w:rsidR="009722D5" w:rsidRPr="00CB7EC4" w:rsidRDefault="009722D5" w:rsidP="009722D5">
      <w:pPr>
        <w:pStyle w:val="PL"/>
        <w:shd w:val="clear" w:color="auto" w:fill="E6E6E6"/>
      </w:pPr>
      <w:r w:rsidRPr="00CB7EC4">
        <w:tab/>
        <w:t>supportedBandCombinationExt-r10</w:t>
      </w:r>
      <w:r w:rsidRPr="00CB7EC4">
        <w:tab/>
      </w:r>
      <w:r w:rsidRPr="00CB7EC4">
        <w:tab/>
      </w:r>
      <w:r w:rsidRPr="00CB7EC4">
        <w:tab/>
        <w:t>SupportedBandCombinationExt-r10</w:t>
      </w:r>
    </w:p>
    <w:p w14:paraId="73DFEB80" w14:textId="77777777" w:rsidR="009722D5" w:rsidRPr="00CB7EC4" w:rsidRDefault="009722D5" w:rsidP="009722D5">
      <w:pPr>
        <w:pStyle w:val="PL"/>
        <w:shd w:val="clear" w:color="auto" w:fill="E6E6E6"/>
      </w:pPr>
      <w:r w:rsidRPr="00CB7EC4">
        <w:t>}</w:t>
      </w:r>
    </w:p>
    <w:p w14:paraId="705A8648" w14:textId="77777777" w:rsidR="009722D5" w:rsidRPr="00CB7EC4" w:rsidRDefault="009722D5" w:rsidP="009722D5">
      <w:pPr>
        <w:pStyle w:val="PL"/>
        <w:shd w:val="clear" w:color="auto" w:fill="E6E6E6"/>
      </w:pPr>
    </w:p>
    <w:p w14:paraId="5BDE70DD" w14:textId="77777777" w:rsidR="009722D5" w:rsidRPr="00CB7EC4" w:rsidRDefault="009722D5" w:rsidP="009722D5">
      <w:pPr>
        <w:pStyle w:val="PL"/>
        <w:shd w:val="clear" w:color="auto" w:fill="E6E6E6"/>
      </w:pPr>
      <w:r w:rsidRPr="00CB7EC4">
        <w:t>RF-Parameters-v1090 ::=</w:t>
      </w:r>
      <w:r w:rsidRPr="00CB7EC4">
        <w:tab/>
      </w:r>
      <w:r w:rsidRPr="00CB7EC4">
        <w:tab/>
      </w:r>
      <w:r w:rsidRPr="00CB7EC4">
        <w:tab/>
      </w:r>
      <w:r w:rsidRPr="00CB7EC4">
        <w:tab/>
      </w:r>
      <w:r w:rsidRPr="00CB7EC4">
        <w:tab/>
        <w:t>SEQUENCE {</w:t>
      </w:r>
    </w:p>
    <w:p w14:paraId="7F9CC019" w14:textId="77777777" w:rsidR="009722D5" w:rsidRPr="00CB7EC4" w:rsidRDefault="009722D5" w:rsidP="009722D5">
      <w:pPr>
        <w:pStyle w:val="PL"/>
        <w:shd w:val="clear" w:color="auto" w:fill="E6E6E6"/>
      </w:pPr>
      <w:r w:rsidRPr="00CB7EC4">
        <w:tab/>
        <w:t>supportedBandCombination-v1090</w:t>
      </w:r>
      <w:r w:rsidRPr="00CB7EC4">
        <w:tab/>
      </w:r>
      <w:r w:rsidRPr="00CB7EC4">
        <w:tab/>
      </w:r>
      <w:r w:rsidRPr="00CB7EC4">
        <w:tab/>
        <w:t>SupportedBandCombination-v1090</w:t>
      </w:r>
      <w:r w:rsidRPr="00CB7EC4">
        <w:tab/>
      </w:r>
      <w:r w:rsidRPr="00CB7EC4">
        <w:tab/>
      </w:r>
      <w:r w:rsidRPr="00CB7EC4">
        <w:tab/>
        <w:t>OPTIONAL</w:t>
      </w:r>
    </w:p>
    <w:p w14:paraId="3B827BEA" w14:textId="77777777" w:rsidR="009722D5" w:rsidRPr="00CB7EC4" w:rsidRDefault="009722D5" w:rsidP="009722D5">
      <w:pPr>
        <w:pStyle w:val="PL"/>
        <w:shd w:val="clear" w:color="auto" w:fill="E6E6E6"/>
      </w:pPr>
      <w:r w:rsidRPr="00CB7EC4">
        <w:t>}</w:t>
      </w:r>
    </w:p>
    <w:p w14:paraId="17D88B2A" w14:textId="77777777" w:rsidR="009722D5" w:rsidRPr="00CB7EC4" w:rsidRDefault="009722D5" w:rsidP="009722D5">
      <w:pPr>
        <w:pStyle w:val="PL"/>
        <w:shd w:val="clear" w:color="auto" w:fill="E6E6E6"/>
      </w:pPr>
    </w:p>
    <w:p w14:paraId="695F84D9" w14:textId="77777777" w:rsidR="009722D5" w:rsidRPr="00CB7EC4" w:rsidRDefault="009722D5" w:rsidP="009722D5">
      <w:pPr>
        <w:pStyle w:val="PL"/>
        <w:shd w:val="clear" w:color="auto" w:fill="E6E6E6"/>
      </w:pPr>
      <w:r w:rsidRPr="00CB7EC4">
        <w:t>RF-Parameters-v10f0 ::=</w:t>
      </w:r>
      <w:r w:rsidRPr="00CB7EC4">
        <w:tab/>
      </w:r>
      <w:r w:rsidRPr="00CB7EC4">
        <w:tab/>
      </w:r>
      <w:r w:rsidRPr="00CB7EC4">
        <w:tab/>
      </w:r>
      <w:r w:rsidRPr="00CB7EC4">
        <w:tab/>
      </w:r>
      <w:r w:rsidRPr="00CB7EC4">
        <w:tab/>
        <w:t>SEQUENCE {</w:t>
      </w:r>
    </w:p>
    <w:p w14:paraId="10787AB0" w14:textId="77777777" w:rsidR="009722D5" w:rsidRPr="00CB7EC4" w:rsidRDefault="009722D5" w:rsidP="009722D5">
      <w:pPr>
        <w:pStyle w:val="PL"/>
        <w:shd w:val="clear" w:color="auto" w:fill="E6E6E6"/>
      </w:pPr>
      <w:r w:rsidRPr="00CB7EC4">
        <w:tab/>
        <w:t>modifiedMPR-Behavior-r10</w:t>
      </w:r>
      <w:r w:rsidRPr="00CB7EC4">
        <w:tab/>
      </w:r>
      <w:r w:rsidRPr="00CB7EC4">
        <w:tab/>
      </w:r>
      <w:r w:rsidRPr="00CB7EC4">
        <w:tab/>
      </w:r>
      <w:r w:rsidRPr="00CB7EC4">
        <w:tab/>
      </w:r>
      <w:r w:rsidRPr="00CB7EC4">
        <w:tab/>
        <w:t>BIT STRING (SIZE (32))</w:t>
      </w:r>
      <w:r w:rsidRPr="00CB7EC4">
        <w:tab/>
      </w:r>
      <w:r w:rsidRPr="00CB7EC4">
        <w:tab/>
      </w:r>
      <w:r w:rsidRPr="00CB7EC4">
        <w:tab/>
      </w:r>
      <w:r w:rsidRPr="00CB7EC4">
        <w:tab/>
        <w:t>OPTIONAL</w:t>
      </w:r>
    </w:p>
    <w:p w14:paraId="79075D18" w14:textId="77777777" w:rsidR="009722D5" w:rsidRPr="00CB7EC4" w:rsidRDefault="009722D5" w:rsidP="009722D5">
      <w:pPr>
        <w:pStyle w:val="PL"/>
        <w:shd w:val="clear" w:color="auto" w:fill="E6E6E6"/>
      </w:pPr>
      <w:r w:rsidRPr="00CB7EC4">
        <w:t>}</w:t>
      </w:r>
    </w:p>
    <w:p w14:paraId="2A8B5389" w14:textId="77777777" w:rsidR="009722D5" w:rsidRPr="00CB7EC4" w:rsidRDefault="009722D5" w:rsidP="009722D5">
      <w:pPr>
        <w:pStyle w:val="PL"/>
        <w:shd w:val="clear" w:color="auto" w:fill="E6E6E6"/>
      </w:pPr>
    </w:p>
    <w:p w14:paraId="3E108550" w14:textId="77777777" w:rsidR="009722D5" w:rsidRPr="00CB7EC4" w:rsidRDefault="009722D5" w:rsidP="009722D5">
      <w:pPr>
        <w:pStyle w:val="PL"/>
        <w:shd w:val="clear" w:color="auto" w:fill="E6E6E6"/>
      </w:pPr>
      <w:r w:rsidRPr="00CB7EC4">
        <w:t>RF-Parameters-v10i0 ::=</w:t>
      </w:r>
      <w:r w:rsidRPr="00CB7EC4">
        <w:tab/>
      </w:r>
      <w:r w:rsidRPr="00CB7EC4">
        <w:tab/>
      </w:r>
      <w:r w:rsidRPr="00CB7EC4">
        <w:tab/>
      </w:r>
      <w:r w:rsidRPr="00CB7EC4">
        <w:tab/>
      </w:r>
      <w:r w:rsidRPr="00CB7EC4">
        <w:tab/>
        <w:t>SEQUENCE {</w:t>
      </w:r>
    </w:p>
    <w:p w14:paraId="1AD72009" w14:textId="77777777" w:rsidR="009722D5" w:rsidRPr="00CB7EC4" w:rsidRDefault="009722D5" w:rsidP="009722D5">
      <w:pPr>
        <w:pStyle w:val="PL"/>
        <w:shd w:val="clear" w:color="auto" w:fill="E6E6E6"/>
      </w:pPr>
      <w:r w:rsidRPr="00CB7EC4">
        <w:tab/>
        <w:t>supportedBandCombination-v10i0</w:t>
      </w:r>
      <w:r w:rsidRPr="00CB7EC4">
        <w:tab/>
      </w:r>
      <w:r w:rsidRPr="00CB7EC4">
        <w:tab/>
      </w:r>
      <w:r w:rsidRPr="00CB7EC4">
        <w:tab/>
        <w:t>SupportedBandCombination-v10i0</w:t>
      </w:r>
      <w:r w:rsidRPr="00CB7EC4">
        <w:tab/>
      </w:r>
      <w:r w:rsidRPr="00CB7EC4">
        <w:tab/>
      </w:r>
      <w:r w:rsidRPr="00CB7EC4">
        <w:tab/>
        <w:t>OPTIONAL</w:t>
      </w:r>
    </w:p>
    <w:p w14:paraId="49F4C82B" w14:textId="77777777" w:rsidR="009722D5" w:rsidRPr="00CB7EC4" w:rsidRDefault="009722D5" w:rsidP="009722D5">
      <w:pPr>
        <w:pStyle w:val="PL"/>
        <w:shd w:val="clear" w:color="auto" w:fill="E6E6E6"/>
      </w:pPr>
      <w:r w:rsidRPr="00CB7EC4">
        <w:t>}</w:t>
      </w:r>
    </w:p>
    <w:p w14:paraId="4EAFFDBA" w14:textId="77777777" w:rsidR="009722D5" w:rsidRPr="00CB7EC4" w:rsidRDefault="009722D5" w:rsidP="009722D5">
      <w:pPr>
        <w:pStyle w:val="PL"/>
        <w:shd w:val="clear" w:color="auto" w:fill="E6E6E6"/>
      </w:pPr>
    </w:p>
    <w:p w14:paraId="50A595D2" w14:textId="77777777" w:rsidR="009722D5" w:rsidRPr="00CB7EC4" w:rsidRDefault="009722D5" w:rsidP="009722D5">
      <w:pPr>
        <w:pStyle w:val="PL"/>
        <w:shd w:val="clear" w:color="auto" w:fill="E6E6E6"/>
      </w:pPr>
      <w:r w:rsidRPr="00CB7EC4">
        <w:t>RF-Parameters-v10j0 ::=</w:t>
      </w:r>
      <w:r w:rsidRPr="00CB7EC4">
        <w:tab/>
      </w:r>
      <w:r w:rsidRPr="00CB7EC4">
        <w:tab/>
      </w:r>
      <w:r w:rsidRPr="00CB7EC4">
        <w:tab/>
      </w:r>
      <w:r w:rsidRPr="00CB7EC4">
        <w:tab/>
      </w:r>
      <w:r w:rsidRPr="00CB7EC4">
        <w:tab/>
        <w:t>SEQUENCE {</w:t>
      </w:r>
    </w:p>
    <w:p w14:paraId="7B717D8A" w14:textId="77777777" w:rsidR="009722D5" w:rsidRPr="00CB7EC4" w:rsidRDefault="009722D5" w:rsidP="009722D5">
      <w:pPr>
        <w:pStyle w:val="PL"/>
        <w:shd w:val="clear" w:color="auto" w:fill="E6E6E6"/>
      </w:pPr>
      <w:r w:rsidRPr="00CB7EC4">
        <w:tab/>
        <w:t>multiNS-Pmax-r10</w:t>
      </w:r>
      <w:r w:rsidRPr="00CB7EC4">
        <w:tab/>
      </w:r>
      <w:r w:rsidRPr="00CB7EC4">
        <w:tab/>
      </w:r>
      <w:r w:rsidRPr="00CB7EC4">
        <w:tab/>
      </w:r>
      <w:r w:rsidRPr="00CB7EC4">
        <w:tab/>
      </w:r>
      <w:r w:rsidRPr="00CB7EC4">
        <w:tab/>
      </w:r>
      <w:r w:rsidRPr="00CB7EC4">
        <w:tab/>
        <w:t>ENUMERATED {supported}</w:t>
      </w:r>
      <w:r w:rsidRPr="00CB7EC4">
        <w:tab/>
      </w:r>
      <w:r w:rsidRPr="00CB7EC4">
        <w:tab/>
      </w:r>
      <w:r w:rsidRPr="00CB7EC4">
        <w:tab/>
      </w:r>
      <w:r w:rsidRPr="00CB7EC4">
        <w:tab/>
      </w:r>
      <w:r w:rsidRPr="00CB7EC4">
        <w:tab/>
        <w:t>OPTIONAL</w:t>
      </w:r>
    </w:p>
    <w:p w14:paraId="4BEA18AF" w14:textId="77777777" w:rsidR="009722D5" w:rsidRPr="00CB7EC4" w:rsidRDefault="009722D5" w:rsidP="009722D5">
      <w:pPr>
        <w:pStyle w:val="PL"/>
        <w:shd w:val="clear" w:color="auto" w:fill="E6E6E6"/>
      </w:pPr>
      <w:r w:rsidRPr="00CB7EC4">
        <w:t>}</w:t>
      </w:r>
    </w:p>
    <w:p w14:paraId="6EC1CDA9" w14:textId="77777777" w:rsidR="009722D5" w:rsidRPr="00CB7EC4" w:rsidRDefault="009722D5" w:rsidP="009722D5">
      <w:pPr>
        <w:pStyle w:val="PL"/>
        <w:shd w:val="clear" w:color="auto" w:fill="E6E6E6"/>
      </w:pPr>
    </w:p>
    <w:p w14:paraId="1BFBAF4D" w14:textId="77777777" w:rsidR="009722D5" w:rsidRPr="00CB7EC4" w:rsidRDefault="009722D5" w:rsidP="009722D5">
      <w:pPr>
        <w:pStyle w:val="PL"/>
        <w:shd w:val="clear" w:color="auto" w:fill="E6E6E6"/>
      </w:pPr>
      <w:r w:rsidRPr="00CB7EC4">
        <w:t>RF-Parameters-v1130 ::=</w:t>
      </w:r>
      <w:r w:rsidRPr="00CB7EC4">
        <w:tab/>
      </w:r>
      <w:r w:rsidRPr="00CB7EC4">
        <w:tab/>
      </w:r>
      <w:r w:rsidRPr="00CB7EC4">
        <w:tab/>
      </w:r>
      <w:r w:rsidRPr="00CB7EC4">
        <w:tab/>
        <w:t>SEQUENCE {</w:t>
      </w:r>
    </w:p>
    <w:p w14:paraId="2180EDD3" w14:textId="77777777" w:rsidR="009722D5" w:rsidRPr="00CB7EC4" w:rsidRDefault="009722D5" w:rsidP="009722D5">
      <w:pPr>
        <w:pStyle w:val="PL"/>
        <w:shd w:val="clear" w:color="auto" w:fill="E6E6E6"/>
      </w:pPr>
      <w:r w:rsidRPr="00CB7EC4">
        <w:tab/>
        <w:t>supportedBandCombination-v1130</w:t>
      </w:r>
      <w:r w:rsidRPr="00CB7EC4">
        <w:tab/>
      </w:r>
      <w:r w:rsidRPr="00CB7EC4">
        <w:tab/>
      </w:r>
      <w:r w:rsidRPr="00CB7EC4">
        <w:tab/>
        <w:t>SupportedBandCombination-v1130</w:t>
      </w:r>
      <w:r w:rsidRPr="00CB7EC4">
        <w:tab/>
      </w:r>
      <w:r w:rsidRPr="00CB7EC4">
        <w:tab/>
      </w:r>
      <w:r w:rsidRPr="00CB7EC4">
        <w:tab/>
        <w:t>OPTIONAL</w:t>
      </w:r>
    </w:p>
    <w:p w14:paraId="6A306AC0" w14:textId="77777777" w:rsidR="009722D5" w:rsidRPr="00CB7EC4" w:rsidRDefault="009722D5" w:rsidP="009722D5">
      <w:pPr>
        <w:pStyle w:val="PL"/>
        <w:shd w:val="clear" w:color="auto" w:fill="E6E6E6"/>
      </w:pPr>
      <w:r w:rsidRPr="00CB7EC4">
        <w:t>}</w:t>
      </w:r>
    </w:p>
    <w:p w14:paraId="5E7C434E" w14:textId="77777777" w:rsidR="009722D5" w:rsidRPr="00CB7EC4" w:rsidRDefault="009722D5" w:rsidP="009722D5">
      <w:pPr>
        <w:pStyle w:val="PL"/>
        <w:shd w:val="clear" w:color="auto" w:fill="E6E6E6"/>
      </w:pPr>
    </w:p>
    <w:p w14:paraId="602EF554" w14:textId="77777777" w:rsidR="009722D5" w:rsidRPr="00CB7EC4" w:rsidRDefault="009722D5" w:rsidP="009722D5">
      <w:pPr>
        <w:pStyle w:val="PL"/>
        <w:shd w:val="clear" w:color="auto" w:fill="E6E6E6"/>
      </w:pPr>
      <w:r w:rsidRPr="00CB7EC4">
        <w:t>RF-Parameters-v1180 ::=</w:t>
      </w:r>
      <w:r w:rsidRPr="00CB7EC4">
        <w:tab/>
      </w:r>
      <w:r w:rsidRPr="00CB7EC4">
        <w:tab/>
      </w:r>
      <w:r w:rsidRPr="00CB7EC4">
        <w:tab/>
      </w:r>
      <w:r w:rsidRPr="00CB7EC4">
        <w:tab/>
        <w:t>SEQUENCE {</w:t>
      </w:r>
    </w:p>
    <w:p w14:paraId="04868A3C" w14:textId="77777777" w:rsidR="009722D5" w:rsidRPr="00CB7EC4" w:rsidRDefault="009722D5" w:rsidP="009722D5">
      <w:pPr>
        <w:pStyle w:val="PL"/>
        <w:shd w:val="clear" w:color="auto" w:fill="E6E6E6"/>
      </w:pPr>
      <w:r w:rsidRPr="00CB7EC4">
        <w:tab/>
        <w:t>freqBandRetrieval-r11</w:t>
      </w:r>
      <w:r w:rsidRPr="00CB7EC4">
        <w:tab/>
      </w:r>
      <w:r w:rsidRPr="00CB7EC4">
        <w:tab/>
      </w:r>
      <w:r w:rsidRPr="00CB7EC4">
        <w:tab/>
      </w:r>
      <w:r w:rsidRPr="00CB7EC4">
        <w:tab/>
      </w:r>
      <w:r w:rsidRPr="00CB7EC4">
        <w:tab/>
        <w:t>ENUMERATED {supported}</w:t>
      </w:r>
      <w:r w:rsidRPr="00CB7EC4">
        <w:tab/>
      </w:r>
      <w:r w:rsidRPr="00CB7EC4">
        <w:tab/>
      </w:r>
      <w:r w:rsidRPr="00CB7EC4">
        <w:tab/>
        <w:t>OPTIONAL,</w:t>
      </w:r>
    </w:p>
    <w:p w14:paraId="3871D6CC" w14:textId="77777777" w:rsidR="009722D5" w:rsidRPr="00CB7EC4" w:rsidRDefault="009722D5" w:rsidP="009722D5">
      <w:pPr>
        <w:pStyle w:val="PL"/>
        <w:shd w:val="clear" w:color="auto" w:fill="E6E6E6"/>
      </w:pPr>
      <w:r w:rsidRPr="00CB7EC4">
        <w:tab/>
        <w:t>requestedBands-r11</w:t>
      </w:r>
      <w:r w:rsidRPr="00CB7EC4">
        <w:tab/>
      </w:r>
      <w:r w:rsidRPr="00CB7EC4">
        <w:tab/>
      </w:r>
      <w:r w:rsidRPr="00CB7EC4">
        <w:tab/>
      </w:r>
      <w:r w:rsidRPr="00CB7EC4">
        <w:tab/>
      </w:r>
      <w:r w:rsidRPr="00CB7EC4">
        <w:tab/>
      </w:r>
      <w:r w:rsidRPr="00CB7EC4">
        <w:tab/>
        <w:t>SEQUENCE (SIZE (1.. maxBands)) OF FreqBandIndicator-r11</w:t>
      </w:r>
      <w:r w:rsidRPr="00CB7EC4">
        <w:tab/>
      </w:r>
      <w:r w:rsidRPr="00CB7EC4">
        <w:tab/>
      </w:r>
      <w:r w:rsidRPr="00CB7EC4">
        <w:tab/>
      </w:r>
      <w:r w:rsidRPr="00CB7EC4">
        <w:tab/>
      </w:r>
      <w:r w:rsidRPr="00CB7EC4">
        <w:tab/>
      </w:r>
      <w:r w:rsidRPr="00CB7EC4">
        <w:tab/>
        <w:t>OPTIONAL,</w:t>
      </w:r>
    </w:p>
    <w:p w14:paraId="024A1007" w14:textId="77777777" w:rsidR="009722D5" w:rsidRPr="00CB7EC4" w:rsidRDefault="009722D5" w:rsidP="009722D5">
      <w:pPr>
        <w:pStyle w:val="PL"/>
        <w:shd w:val="clear" w:color="auto" w:fill="E6E6E6"/>
      </w:pPr>
      <w:r w:rsidRPr="00CB7EC4">
        <w:tab/>
        <w:t>supportedBandCombinationAdd-r11</w:t>
      </w:r>
      <w:r w:rsidRPr="00CB7EC4">
        <w:tab/>
      </w:r>
      <w:r w:rsidRPr="00CB7EC4">
        <w:tab/>
      </w:r>
      <w:r w:rsidRPr="00CB7EC4">
        <w:tab/>
        <w:t>SupportedBandCombinationAdd-r11</w:t>
      </w:r>
      <w:r w:rsidRPr="00CB7EC4">
        <w:tab/>
      </w:r>
      <w:r w:rsidRPr="00CB7EC4">
        <w:tab/>
        <w:t>OPTIONAL</w:t>
      </w:r>
    </w:p>
    <w:p w14:paraId="6E558DB2" w14:textId="77777777" w:rsidR="009722D5" w:rsidRPr="00CB7EC4" w:rsidRDefault="009722D5" w:rsidP="009722D5">
      <w:pPr>
        <w:pStyle w:val="PL"/>
        <w:shd w:val="clear" w:color="auto" w:fill="E6E6E6"/>
        <w:rPr>
          <w:rFonts w:eastAsia="SimSun"/>
        </w:rPr>
      </w:pPr>
      <w:r w:rsidRPr="00CB7EC4">
        <w:t>}</w:t>
      </w:r>
    </w:p>
    <w:p w14:paraId="6329C57F" w14:textId="77777777" w:rsidR="009722D5" w:rsidRPr="00CB7EC4" w:rsidRDefault="009722D5" w:rsidP="009722D5">
      <w:pPr>
        <w:pStyle w:val="PL"/>
        <w:shd w:val="clear" w:color="auto" w:fill="E6E6E6"/>
      </w:pPr>
    </w:p>
    <w:p w14:paraId="548A9631" w14:textId="77777777" w:rsidR="009722D5" w:rsidRPr="00CB7EC4" w:rsidRDefault="009722D5" w:rsidP="009722D5">
      <w:pPr>
        <w:pStyle w:val="PL"/>
        <w:shd w:val="clear" w:color="auto" w:fill="E6E6E6"/>
      </w:pPr>
      <w:r w:rsidRPr="00CB7EC4">
        <w:t>RF-Parameters-v11d0 ::=</w:t>
      </w:r>
      <w:r w:rsidRPr="00CB7EC4">
        <w:tab/>
      </w:r>
      <w:r w:rsidRPr="00CB7EC4">
        <w:tab/>
      </w:r>
      <w:r w:rsidRPr="00CB7EC4">
        <w:tab/>
      </w:r>
      <w:r w:rsidRPr="00CB7EC4">
        <w:tab/>
      </w:r>
      <w:r w:rsidRPr="00CB7EC4">
        <w:tab/>
        <w:t>SEQUENCE {</w:t>
      </w:r>
    </w:p>
    <w:p w14:paraId="63B0B5B5" w14:textId="77777777" w:rsidR="009722D5" w:rsidRPr="00CB7EC4" w:rsidRDefault="009722D5" w:rsidP="009722D5">
      <w:pPr>
        <w:pStyle w:val="PL"/>
        <w:shd w:val="clear" w:color="auto" w:fill="E6E6E6"/>
      </w:pPr>
      <w:r w:rsidRPr="00CB7EC4">
        <w:tab/>
        <w:t>supportedBandCombinationAdd-v11d0</w:t>
      </w:r>
      <w:r w:rsidRPr="00CB7EC4">
        <w:tab/>
      </w:r>
      <w:r w:rsidRPr="00CB7EC4">
        <w:tab/>
        <w:t>SupportedBandCombinationAdd-v11d0</w:t>
      </w:r>
      <w:r w:rsidRPr="00CB7EC4">
        <w:tab/>
      </w:r>
      <w:r w:rsidRPr="00CB7EC4">
        <w:tab/>
        <w:t>OPTIONAL</w:t>
      </w:r>
    </w:p>
    <w:p w14:paraId="0D37CDC7" w14:textId="77777777" w:rsidR="009722D5" w:rsidRPr="00CB7EC4" w:rsidRDefault="009722D5" w:rsidP="009722D5">
      <w:pPr>
        <w:pStyle w:val="PL"/>
        <w:shd w:val="clear" w:color="auto" w:fill="E6E6E6"/>
      </w:pPr>
      <w:r w:rsidRPr="00CB7EC4">
        <w:t>}</w:t>
      </w:r>
    </w:p>
    <w:p w14:paraId="30DE09C9" w14:textId="77777777" w:rsidR="009722D5" w:rsidRPr="00CB7EC4" w:rsidRDefault="009722D5" w:rsidP="009722D5">
      <w:pPr>
        <w:pStyle w:val="PL"/>
        <w:shd w:val="clear" w:color="auto" w:fill="E6E6E6"/>
        <w:rPr>
          <w:rFonts w:eastAsia="SimSun"/>
        </w:rPr>
      </w:pPr>
    </w:p>
    <w:p w14:paraId="512A2A3A" w14:textId="77777777" w:rsidR="009722D5" w:rsidRPr="00CB7EC4" w:rsidRDefault="009722D5" w:rsidP="009722D5">
      <w:pPr>
        <w:pStyle w:val="PL"/>
        <w:shd w:val="clear" w:color="auto" w:fill="E6E6E6"/>
        <w:rPr>
          <w:rFonts w:eastAsia="SimSun"/>
        </w:rPr>
      </w:pPr>
      <w:r w:rsidRPr="00CB7EC4">
        <w:t>RF-Parameters-v1250 ::=</w:t>
      </w:r>
      <w:r w:rsidRPr="00CB7EC4">
        <w:tab/>
      </w:r>
      <w:r w:rsidRPr="00CB7EC4">
        <w:tab/>
      </w:r>
      <w:r w:rsidRPr="00CB7EC4">
        <w:tab/>
      </w:r>
      <w:r w:rsidRPr="00CB7EC4">
        <w:tab/>
        <w:t>SEQUENCE {</w:t>
      </w:r>
    </w:p>
    <w:p w14:paraId="59A2D47A" w14:textId="77777777" w:rsidR="009722D5" w:rsidRPr="00CB7EC4" w:rsidRDefault="009722D5" w:rsidP="009722D5">
      <w:pPr>
        <w:pStyle w:val="PL"/>
        <w:shd w:val="clear" w:color="auto" w:fill="E6E6E6"/>
        <w:tabs>
          <w:tab w:val="clear" w:pos="4608"/>
          <w:tab w:val="left" w:pos="4276"/>
        </w:tabs>
      </w:pPr>
      <w:r w:rsidRPr="00CB7EC4">
        <w:tab/>
        <w:t>supportedBandListEUTRA-v1250</w:t>
      </w:r>
      <w:r w:rsidRPr="00CB7EC4">
        <w:tab/>
      </w:r>
      <w:r w:rsidRPr="00CB7EC4">
        <w:tab/>
      </w:r>
      <w:r w:rsidRPr="00CB7EC4">
        <w:tab/>
      </w:r>
      <w:r w:rsidRPr="00CB7EC4">
        <w:tab/>
        <w:t>SupportedBandListEUTRA-v1250</w:t>
      </w:r>
      <w:r w:rsidRPr="00CB7EC4">
        <w:tab/>
      </w:r>
      <w:r w:rsidRPr="00CB7EC4">
        <w:tab/>
      </w:r>
      <w:r w:rsidRPr="00CB7EC4">
        <w:tab/>
        <w:t>OPTIONAL,</w:t>
      </w:r>
    </w:p>
    <w:p w14:paraId="56BE2B41" w14:textId="77777777" w:rsidR="009722D5" w:rsidRPr="00CB7EC4" w:rsidRDefault="009722D5" w:rsidP="009722D5">
      <w:pPr>
        <w:pStyle w:val="PL"/>
        <w:shd w:val="clear" w:color="auto" w:fill="E6E6E6"/>
      </w:pPr>
      <w:r w:rsidRPr="00CB7EC4">
        <w:tab/>
        <w:t>supportedBandCombination-v1250</w:t>
      </w:r>
      <w:r w:rsidRPr="00CB7EC4">
        <w:tab/>
      </w:r>
      <w:r w:rsidRPr="00CB7EC4">
        <w:tab/>
      </w:r>
      <w:r w:rsidRPr="00CB7EC4">
        <w:tab/>
        <w:t>SupportedBandCombination-v1250</w:t>
      </w:r>
      <w:r w:rsidRPr="00CB7EC4">
        <w:tab/>
      </w:r>
      <w:r w:rsidRPr="00CB7EC4">
        <w:tab/>
      </w:r>
      <w:r w:rsidRPr="00CB7EC4">
        <w:tab/>
        <w:t>OPTIONAL,</w:t>
      </w:r>
    </w:p>
    <w:p w14:paraId="588E3BC5" w14:textId="77777777" w:rsidR="009722D5" w:rsidRPr="00CB7EC4" w:rsidRDefault="009722D5" w:rsidP="009722D5">
      <w:pPr>
        <w:pStyle w:val="PL"/>
        <w:shd w:val="clear" w:color="auto" w:fill="E6E6E6"/>
        <w:rPr>
          <w:rFonts w:eastAsia="SimSun"/>
        </w:rPr>
      </w:pPr>
      <w:r w:rsidRPr="00CB7EC4">
        <w:tab/>
        <w:t>supportedBandCombinationAdd-v1250</w:t>
      </w:r>
      <w:r w:rsidRPr="00CB7EC4">
        <w:tab/>
      </w:r>
      <w:r w:rsidRPr="00CB7EC4">
        <w:tab/>
        <w:t>SupportedBandCombinationAdd-v1250</w:t>
      </w:r>
      <w:r w:rsidRPr="00CB7EC4">
        <w:tab/>
      </w:r>
      <w:r w:rsidRPr="00CB7EC4">
        <w:tab/>
        <w:t>OPTIONAL,</w:t>
      </w:r>
    </w:p>
    <w:p w14:paraId="6397E8A1" w14:textId="77777777" w:rsidR="009722D5" w:rsidRPr="00CB7EC4" w:rsidRDefault="009722D5" w:rsidP="009722D5">
      <w:pPr>
        <w:pStyle w:val="PL"/>
        <w:shd w:val="clear" w:color="auto" w:fill="E6E6E6"/>
      </w:pPr>
      <w:r w:rsidRPr="00CB7EC4">
        <w:tab/>
        <w:t>freqBandPriorityAdjustment-r12</w:t>
      </w:r>
      <w:r w:rsidRPr="00CB7EC4">
        <w:tab/>
      </w:r>
      <w:r w:rsidRPr="00CB7EC4">
        <w:tab/>
      </w:r>
      <w:r w:rsidRPr="00CB7EC4">
        <w:tab/>
        <w:t>ENUMERATED {supported}</w:t>
      </w:r>
      <w:r w:rsidRPr="00CB7EC4">
        <w:tab/>
      </w:r>
      <w:r w:rsidRPr="00CB7EC4">
        <w:tab/>
      </w:r>
      <w:r w:rsidRPr="00CB7EC4">
        <w:tab/>
      </w:r>
      <w:r w:rsidRPr="00CB7EC4">
        <w:tab/>
      </w:r>
      <w:r w:rsidRPr="00CB7EC4">
        <w:tab/>
        <w:t>OPTIONAL</w:t>
      </w:r>
    </w:p>
    <w:p w14:paraId="55C45030" w14:textId="77777777" w:rsidR="009722D5" w:rsidRPr="00CB7EC4" w:rsidRDefault="009722D5" w:rsidP="009722D5">
      <w:pPr>
        <w:pStyle w:val="PL"/>
        <w:shd w:val="clear" w:color="auto" w:fill="E6E6E6"/>
      </w:pPr>
      <w:r w:rsidRPr="00CB7EC4">
        <w:t>}</w:t>
      </w:r>
    </w:p>
    <w:p w14:paraId="67452A43" w14:textId="77777777" w:rsidR="009722D5" w:rsidRPr="00CB7EC4" w:rsidRDefault="009722D5" w:rsidP="009722D5">
      <w:pPr>
        <w:pStyle w:val="PL"/>
        <w:shd w:val="clear" w:color="auto" w:fill="E6E6E6"/>
      </w:pPr>
    </w:p>
    <w:p w14:paraId="63732A99" w14:textId="77777777" w:rsidR="009722D5" w:rsidRPr="00CB7EC4" w:rsidRDefault="009722D5" w:rsidP="009722D5">
      <w:pPr>
        <w:pStyle w:val="PL"/>
        <w:shd w:val="clear" w:color="auto" w:fill="E6E6E6"/>
      </w:pPr>
      <w:r w:rsidRPr="00CB7EC4">
        <w:t>RF-Parameters-v1270 ::=</w:t>
      </w:r>
      <w:r w:rsidRPr="00CB7EC4">
        <w:tab/>
      </w:r>
      <w:r w:rsidRPr="00CB7EC4">
        <w:tab/>
      </w:r>
      <w:r w:rsidRPr="00CB7EC4">
        <w:tab/>
      </w:r>
      <w:r w:rsidRPr="00CB7EC4">
        <w:tab/>
        <w:t>SEQUENCE {</w:t>
      </w:r>
    </w:p>
    <w:p w14:paraId="54361CC0" w14:textId="77777777" w:rsidR="009722D5" w:rsidRPr="00CB7EC4" w:rsidRDefault="009722D5" w:rsidP="009722D5">
      <w:pPr>
        <w:pStyle w:val="PL"/>
        <w:shd w:val="clear" w:color="auto" w:fill="E6E6E6"/>
      </w:pPr>
      <w:r w:rsidRPr="00CB7EC4">
        <w:tab/>
        <w:t>supportedBandCombination-v1270</w:t>
      </w:r>
      <w:r w:rsidRPr="00CB7EC4">
        <w:tab/>
      </w:r>
      <w:r w:rsidRPr="00CB7EC4">
        <w:tab/>
      </w:r>
      <w:r w:rsidRPr="00CB7EC4">
        <w:tab/>
        <w:t>SupportedBandCombination-v1270</w:t>
      </w:r>
      <w:r w:rsidRPr="00CB7EC4">
        <w:tab/>
      </w:r>
      <w:r w:rsidRPr="00CB7EC4">
        <w:tab/>
      </w:r>
      <w:r w:rsidRPr="00CB7EC4">
        <w:tab/>
        <w:t>OPTIONAL,</w:t>
      </w:r>
    </w:p>
    <w:p w14:paraId="3AF9E48A" w14:textId="77777777" w:rsidR="009722D5" w:rsidRPr="00CB7EC4" w:rsidRDefault="009722D5" w:rsidP="009722D5">
      <w:pPr>
        <w:pStyle w:val="PL"/>
        <w:shd w:val="clear" w:color="auto" w:fill="E6E6E6"/>
      </w:pPr>
      <w:r w:rsidRPr="00CB7EC4">
        <w:tab/>
        <w:t>supportedBandCombinationAdd-v1270</w:t>
      </w:r>
      <w:r w:rsidRPr="00CB7EC4">
        <w:tab/>
      </w:r>
      <w:r w:rsidRPr="00CB7EC4">
        <w:tab/>
        <w:t>SupportedBandCombinationAdd-v1270</w:t>
      </w:r>
      <w:r w:rsidRPr="00CB7EC4">
        <w:tab/>
      </w:r>
      <w:r w:rsidRPr="00CB7EC4">
        <w:tab/>
        <w:t>OPTIONAL</w:t>
      </w:r>
    </w:p>
    <w:p w14:paraId="1FC16677" w14:textId="77777777" w:rsidR="009722D5" w:rsidRPr="00CB7EC4" w:rsidRDefault="009722D5" w:rsidP="009722D5">
      <w:pPr>
        <w:pStyle w:val="PL"/>
        <w:shd w:val="clear" w:color="auto" w:fill="E6E6E6"/>
      </w:pPr>
      <w:r w:rsidRPr="00CB7EC4">
        <w:t>}</w:t>
      </w:r>
    </w:p>
    <w:p w14:paraId="59849F06" w14:textId="77777777" w:rsidR="009722D5" w:rsidRPr="00CB7EC4" w:rsidRDefault="009722D5" w:rsidP="009722D5">
      <w:pPr>
        <w:pStyle w:val="PL"/>
        <w:shd w:val="clear" w:color="auto" w:fill="E6E6E6"/>
      </w:pPr>
    </w:p>
    <w:p w14:paraId="4FD58112" w14:textId="77777777" w:rsidR="009722D5" w:rsidRPr="00CB7EC4" w:rsidRDefault="009722D5" w:rsidP="009722D5">
      <w:pPr>
        <w:pStyle w:val="PL"/>
        <w:shd w:val="clear" w:color="auto" w:fill="E6E6E6"/>
      </w:pPr>
      <w:r w:rsidRPr="00CB7EC4">
        <w:t>RF-Parameters-v1310 ::=</w:t>
      </w:r>
      <w:r w:rsidRPr="00CB7EC4">
        <w:tab/>
      </w:r>
      <w:r w:rsidRPr="00CB7EC4">
        <w:tab/>
      </w:r>
      <w:r w:rsidRPr="00CB7EC4">
        <w:tab/>
      </w:r>
      <w:r w:rsidRPr="00CB7EC4">
        <w:tab/>
        <w:t>SEQUENCE {</w:t>
      </w:r>
    </w:p>
    <w:p w14:paraId="4CC56BDA" w14:textId="77777777" w:rsidR="009722D5" w:rsidRPr="00CB7EC4" w:rsidRDefault="009722D5" w:rsidP="009722D5">
      <w:pPr>
        <w:pStyle w:val="PL"/>
        <w:shd w:val="clear" w:color="auto" w:fill="E6E6E6"/>
      </w:pPr>
      <w:r w:rsidRPr="00CB7EC4">
        <w:tab/>
        <w:t>eNB-RequestedParameters-r13</w:t>
      </w:r>
      <w:r w:rsidRPr="00CB7EC4">
        <w:tab/>
      </w:r>
      <w:r w:rsidRPr="00CB7EC4">
        <w:tab/>
      </w:r>
      <w:r w:rsidRPr="00CB7EC4">
        <w:tab/>
        <w:t>SEQUENCE {</w:t>
      </w:r>
    </w:p>
    <w:p w14:paraId="4CC75BA4" w14:textId="77777777" w:rsidR="009722D5" w:rsidRPr="00CB7EC4" w:rsidRDefault="009722D5" w:rsidP="009722D5">
      <w:pPr>
        <w:pStyle w:val="PL"/>
        <w:shd w:val="clear" w:color="auto" w:fill="E6E6E6"/>
      </w:pPr>
      <w:r w:rsidRPr="00CB7EC4">
        <w:tab/>
      </w:r>
      <w:r w:rsidRPr="00CB7EC4">
        <w:tab/>
        <w:t>reducedIntNonContCombRequested-r13</w:t>
      </w:r>
      <w:r w:rsidRPr="00CB7EC4">
        <w:tab/>
        <w:t>ENUMERATED {true}</w:t>
      </w:r>
      <w:r w:rsidRPr="00CB7EC4">
        <w:tab/>
      </w:r>
      <w:r w:rsidRPr="00CB7EC4">
        <w:tab/>
      </w:r>
      <w:r w:rsidRPr="00CB7EC4">
        <w:tab/>
      </w:r>
      <w:r w:rsidRPr="00CB7EC4">
        <w:tab/>
      </w:r>
      <w:r w:rsidRPr="00CB7EC4">
        <w:tab/>
      </w:r>
      <w:r w:rsidRPr="00CB7EC4">
        <w:tab/>
        <w:t>OPTIONAL,</w:t>
      </w:r>
    </w:p>
    <w:p w14:paraId="17138D6E" w14:textId="77777777" w:rsidR="009722D5" w:rsidRPr="00CB7EC4" w:rsidRDefault="009722D5" w:rsidP="009722D5">
      <w:pPr>
        <w:pStyle w:val="PL"/>
        <w:shd w:val="clear" w:color="auto" w:fill="E6E6E6"/>
      </w:pPr>
      <w:r w:rsidRPr="00CB7EC4">
        <w:tab/>
      </w:r>
      <w:r w:rsidRPr="00CB7EC4">
        <w:tab/>
        <w:t>requestedCCsDL-r13</w:t>
      </w:r>
      <w:r w:rsidRPr="00CB7EC4">
        <w:tab/>
      </w:r>
      <w:r w:rsidRPr="00CB7EC4">
        <w:tab/>
      </w:r>
      <w:r w:rsidRPr="00CB7EC4">
        <w:tab/>
      </w:r>
      <w:r w:rsidRPr="00CB7EC4">
        <w:tab/>
      </w:r>
      <w:r w:rsidRPr="00CB7EC4">
        <w:tab/>
        <w:t>INTEGER (2..32)</w:t>
      </w:r>
      <w:r w:rsidRPr="00CB7EC4">
        <w:tab/>
      </w:r>
      <w:r w:rsidRPr="00CB7EC4">
        <w:tab/>
      </w:r>
      <w:r w:rsidRPr="00CB7EC4">
        <w:tab/>
      </w:r>
      <w:r w:rsidRPr="00CB7EC4">
        <w:tab/>
      </w:r>
      <w:r w:rsidRPr="00CB7EC4">
        <w:tab/>
      </w:r>
      <w:r w:rsidRPr="00CB7EC4">
        <w:tab/>
      </w:r>
      <w:r w:rsidRPr="00CB7EC4">
        <w:tab/>
        <w:t>OPTIONAL,</w:t>
      </w:r>
    </w:p>
    <w:p w14:paraId="6425692F" w14:textId="77777777" w:rsidR="009722D5" w:rsidRPr="00CB7EC4" w:rsidRDefault="009722D5" w:rsidP="009722D5">
      <w:pPr>
        <w:pStyle w:val="PL"/>
        <w:shd w:val="clear" w:color="auto" w:fill="E6E6E6"/>
      </w:pPr>
      <w:r w:rsidRPr="00CB7EC4">
        <w:lastRenderedPageBreak/>
        <w:tab/>
      </w:r>
      <w:r w:rsidRPr="00CB7EC4">
        <w:tab/>
        <w:t>requestedCCsUL-r13</w:t>
      </w:r>
      <w:r w:rsidRPr="00CB7EC4">
        <w:tab/>
      </w:r>
      <w:r w:rsidRPr="00CB7EC4">
        <w:tab/>
      </w:r>
      <w:r w:rsidRPr="00CB7EC4">
        <w:tab/>
      </w:r>
      <w:r w:rsidRPr="00CB7EC4">
        <w:tab/>
      </w:r>
      <w:r w:rsidRPr="00CB7EC4">
        <w:tab/>
        <w:t>INTEGER (2..32)</w:t>
      </w:r>
      <w:r w:rsidRPr="00CB7EC4">
        <w:tab/>
      </w:r>
      <w:r w:rsidRPr="00CB7EC4">
        <w:tab/>
      </w:r>
      <w:r w:rsidRPr="00CB7EC4">
        <w:tab/>
      </w:r>
      <w:r w:rsidRPr="00CB7EC4">
        <w:tab/>
      </w:r>
      <w:r w:rsidRPr="00CB7EC4">
        <w:tab/>
      </w:r>
      <w:r w:rsidRPr="00CB7EC4">
        <w:tab/>
      </w:r>
      <w:r w:rsidRPr="00CB7EC4">
        <w:tab/>
        <w:t>OPTIONAL,</w:t>
      </w:r>
    </w:p>
    <w:p w14:paraId="0A412112" w14:textId="77777777" w:rsidR="009722D5" w:rsidRPr="00CB7EC4" w:rsidRDefault="009722D5" w:rsidP="009722D5">
      <w:pPr>
        <w:pStyle w:val="PL"/>
        <w:shd w:val="clear" w:color="auto" w:fill="E6E6E6"/>
      </w:pPr>
      <w:r w:rsidRPr="00CB7EC4">
        <w:tab/>
      </w:r>
      <w:r w:rsidRPr="00CB7EC4">
        <w:tab/>
        <w:t>skipFallbackCombRequested-r13</w:t>
      </w:r>
      <w:r w:rsidRPr="00CB7EC4">
        <w:tab/>
      </w:r>
      <w:r w:rsidRPr="00CB7EC4">
        <w:tab/>
        <w:t>ENUMERATED {true}</w:t>
      </w:r>
      <w:r w:rsidRPr="00CB7EC4">
        <w:tab/>
      </w:r>
      <w:r w:rsidRPr="00CB7EC4">
        <w:tab/>
      </w:r>
      <w:r w:rsidRPr="00CB7EC4">
        <w:tab/>
      </w:r>
      <w:r w:rsidRPr="00CB7EC4">
        <w:tab/>
      </w:r>
      <w:r w:rsidRPr="00CB7EC4">
        <w:tab/>
      </w:r>
      <w:r w:rsidRPr="00CB7EC4">
        <w:tab/>
        <w:t>OPTIONAL</w:t>
      </w:r>
    </w:p>
    <w:p w14:paraId="7F9E5FB7" w14:textId="77777777" w:rsidR="009722D5" w:rsidRPr="00CB7EC4" w:rsidRDefault="009722D5" w:rsidP="009722D5">
      <w:pPr>
        <w:pStyle w:val="PL"/>
        <w:shd w:val="clear" w:color="auto" w:fill="E6E6E6"/>
      </w:pPr>
      <w:r w:rsidRPr="00CB7EC4">
        <w:tab/>
        <w:t>}</w:t>
      </w:r>
      <w:r w:rsidR="00497FBE" w:rsidRPr="00CB7EC4">
        <w:tab/>
      </w:r>
      <w:r w:rsidRPr="00CB7EC4">
        <w:tab/>
      </w:r>
      <w:r w:rsidRPr="00CB7EC4">
        <w:tab/>
      </w:r>
      <w:r w:rsidRPr="00CB7EC4">
        <w:tab/>
      </w:r>
      <w:r w:rsidRPr="00CB7EC4">
        <w:tab/>
      </w:r>
      <w:r w:rsidRPr="00CB7EC4">
        <w:tab/>
      </w:r>
      <w:r w:rsidRPr="00CB7EC4">
        <w:tab/>
      </w:r>
      <w:r w:rsidRPr="00CB7EC4">
        <w:tab/>
      </w:r>
      <w:r w:rsidRPr="00CB7EC4">
        <w:tab/>
      </w:r>
      <w:r w:rsidRPr="00CB7EC4">
        <w:tab/>
      </w:r>
      <w:r w:rsidRPr="00CB7EC4">
        <w:tab/>
      </w:r>
      <w:r w:rsidRPr="00CB7EC4">
        <w:tab/>
      </w:r>
      <w:r w:rsidRPr="00CB7EC4">
        <w:tab/>
      </w:r>
      <w:r w:rsidRPr="00CB7EC4">
        <w:tab/>
      </w:r>
      <w:r w:rsidRPr="00CB7EC4">
        <w:tab/>
      </w:r>
      <w:r w:rsidRPr="00CB7EC4">
        <w:tab/>
      </w:r>
      <w:r w:rsidRPr="00CB7EC4">
        <w:tab/>
      </w:r>
      <w:r w:rsidRPr="00CB7EC4">
        <w:tab/>
      </w:r>
      <w:r w:rsidRPr="00CB7EC4">
        <w:tab/>
      </w:r>
      <w:r w:rsidRPr="00CB7EC4">
        <w:tab/>
        <w:t>OPTIONAL,</w:t>
      </w:r>
    </w:p>
    <w:p w14:paraId="79CAE7D0" w14:textId="77777777" w:rsidR="009722D5" w:rsidRPr="00CB7EC4" w:rsidRDefault="009722D5" w:rsidP="009722D5">
      <w:pPr>
        <w:pStyle w:val="PL"/>
        <w:shd w:val="clear" w:color="auto" w:fill="E6E6E6"/>
      </w:pPr>
      <w:r w:rsidRPr="00CB7EC4">
        <w:tab/>
        <w:t>maximumCCsRetrieval-r13</w:t>
      </w:r>
      <w:r w:rsidRPr="00CB7EC4">
        <w:tab/>
      </w:r>
      <w:r w:rsidRPr="00CB7EC4">
        <w:tab/>
      </w:r>
      <w:r w:rsidRPr="00CB7EC4">
        <w:tab/>
      </w:r>
      <w:r w:rsidRPr="00CB7EC4">
        <w:tab/>
      </w:r>
      <w:r w:rsidRPr="00CB7EC4">
        <w:tab/>
        <w:t>ENUMERATED {supported}</w:t>
      </w:r>
      <w:r w:rsidRPr="00CB7EC4">
        <w:tab/>
      </w:r>
      <w:r w:rsidRPr="00CB7EC4">
        <w:tab/>
      </w:r>
      <w:r w:rsidRPr="00CB7EC4">
        <w:tab/>
      </w:r>
      <w:r w:rsidRPr="00CB7EC4">
        <w:tab/>
      </w:r>
      <w:r w:rsidRPr="00CB7EC4">
        <w:tab/>
        <w:t>OPTIONAL,</w:t>
      </w:r>
    </w:p>
    <w:p w14:paraId="782C0BF9" w14:textId="77777777" w:rsidR="009722D5" w:rsidRPr="00CB7EC4" w:rsidRDefault="009722D5" w:rsidP="009722D5">
      <w:pPr>
        <w:pStyle w:val="PL"/>
        <w:shd w:val="clear" w:color="auto" w:fill="E6E6E6"/>
      </w:pPr>
      <w:r w:rsidRPr="00CB7EC4">
        <w:tab/>
        <w:t>skipFallbackCombinations-r13</w:t>
      </w:r>
      <w:r w:rsidRPr="00CB7EC4">
        <w:tab/>
      </w:r>
      <w:r w:rsidRPr="00CB7EC4">
        <w:tab/>
      </w:r>
      <w:r w:rsidRPr="00CB7EC4">
        <w:tab/>
        <w:t>ENUMERATED {supported}</w:t>
      </w:r>
      <w:r w:rsidRPr="00CB7EC4">
        <w:tab/>
      </w:r>
      <w:r w:rsidRPr="00CB7EC4">
        <w:tab/>
      </w:r>
      <w:r w:rsidRPr="00CB7EC4">
        <w:tab/>
      </w:r>
      <w:r w:rsidRPr="00CB7EC4">
        <w:tab/>
      </w:r>
      <w:r w:rsidRPr="00CB7EC4">
        <w:tab/>
        <w:t>OPTIONAL,</w:t>
      </w:r>
    </w:p>
    <w:p w14:paraId="4CD44193" w14:textId="77777777" w:rsidR="009722D5" w:rsidRPr="00CB7EC4" w:rsidRDefault="009722D5" w:rsidP="009722D5">
      <w:pPr>
        <w:pStyle w:val="PL"/>
        <w:shd w:val="clear" w:color="auto" w:fill="E6E6E6"/>
      </w:pPr>
      <w:r w:rsidRPr="00CB7EC4">
        <w:tab/>
        <w:t>reducedIntNonContComb-r13</w:t>
      </w:r>
      <w:r w:rsidRPr="00CB7EC4">
        <w:tab/>
      </w:r>
      <w:r w:rsidRPr="00CB7EC4">
        <w:tab/>
      </w:r>
      <w:r w:rsidRPr="00CB7EC4">
        <w:tab/>
      </w:r>
      <w:r w:rsidRPr="00CB7EC4">
        <w:tab/>
        <w:t>ENUMERATED {supported}</w:t>
      </w:r>
      <w:r w:rsidRPr="00CB7EC4">
        <w:tab/>
      </w:r>
      <w:r w:rsidRPr="00CB7EC4">
        <w:tab/>
      </w:r>
      <w:r w:rsidRPr="00CB7EC4">
        <w:tab/>
      </w:r>
      <w:r w:rsidRPr="00CB7EC4">
        <w:tab/>
      </w:r>
      <w:r w:rsidRPr="00CB7EC4">
        <w:tab/>
        <w:t>OPTIONAL,</w:t>
      </w:r>
    </w:p>
    <w:p w14:paraId="05E47075" w14:textId="77777777" w:rsidR="009722D5" w:rsidRPr="00CB7EC4" w:rsidRDefault="009722D5" w:rsidP="009722D5">
      <w:pPr>
        <w:pStyle w:val="PL"/>
        <w:shd w:val="clear" w:color="auto" w:fill="E6E6E6"/>
        <w:tabs>
          <w:tab w:val="clear" w:pos="4608"/>
          <w:tab w:val="left" w:pos="4276"/>
        </w:tabs>
      </w:pPr>
      <w:r w:rsidRPr="00CB7EC4">
        <w:tab/>
        <w:t>supportedBandListEUTRA-v1310</w:t>
      </w:r>
      <w:r w:rsidRPr="00CB7EC4">
        <w:tab/>
      </w:r>
      <w:r w:rsidRPr="00CB7EC4">
        <w:tab/>
      </w:r>
      <w:r w:rsidRPr="00CB7EC4">
        <w:tab/>
        <w:t>SupportedBandListEUTRA-v1310</w:t>
      </w:r>
      <w:r w:rsidRPr="00CB7EC4">
        <w:tab/>
      </w:r>
      <w:r w:rsidRPr="00CB7EC4">
        <w:tab/>
      </w:r>
      <w:r w:rsidRPr="00CB7EC4">
        <w:tab/>
        <w:t>OPTIONAL,</w:t>
      </w:r>
    </w:p>
    <w:p w14:paraId="27BAF9FE" w14:textId="77777777" w:rsidR="009722D5" w:rsidRPr="00CB7EC4" w:rsidRDefault="009722D5" w:rsidP="009722D5">
      <w:pPr>
        <w:pStyle w:val="PL"/>
        <w:shd w:val="clear" w:color="auto" w:fill="E6E6E6"/>
      </w:pPr>
      <w:r w:rsidRPr="00CB7EC4">
        <w:tab/>
        <w:t>supportedBandCombinationReduced-r13</w:t>
      </w:r>
      <w:r w:rsidRPr="00CB7EC4">
        <w:tab/>
      </w:r>
      <w:r w:rsidRPr="00CB7EC4">
        <w:tab/>
        <w:t>SupportedBandCombinationReduced-r13</w:t>
      </w:r>
      <w:r w:rsidRPr="00CB7EC4">
        <w:tab/>
      </w:r>
      <w:r w:rsidRPr="00CB7EC4">
        <w:tab/>
        <w:t>OPTIONAL</w:t>
      </w:r>
    </w:p>
    <w:p w14:paraId="4B1555AC" w14:textId="77777777" w:rsidR="009722D5" w:rsidRPr="00CB7EC4" w:rsidRDefault="009722D5" w:rsidP="009722D5">
      <w:pPr>
        <w:pStyle w:val="PL"/>
        <w:shd w:val="clear" w:color="auto" w:fill="E6E6E6"/>
      </w:pPr>
      <w:r w:rsidRPr="00CB7EC4">
        <w:t>}</w:t>
      </w:r>
    </w:p>
    <w:p w14:paraId="0C847D81" w14:textId="77777777" w:rsidR="009722D5" w:rsidRPr="00CB7EC4" w:rsidRDefault="009722D5" w:rsidP="009722D5">
      <w:pPr>
        <w:pStyle w:val="PL"/>
        <w:shd w:val="clear" w:color="auto" w:fill="E6E6E6"/>
      </w:pPr>
    </w:p>
    <w:p w14:paraId="51CF856B" w14:textId="77777777" w:rsidR="009722D5" w:rsidRPr="00CB7EC4" w:rsidRDefault="009722D5" w:rsidP="009722D5">
      <w:pPr>
        <w:pStyle w:val="PL"/>
        <w:shd w:val="clear" w:color="auto" w:fill="E6E6E6"/>
      </w:pPr>
      <w:r w:rsidRPr="00CB7EC4">
        <w:t>RF-Parameters-v1320 ::=</w:t>
      </w:r>
      <w:r w:rsidRPr="00CB7EC4">
        <w:tab/>
      </w:r>
      <w:r w:rsidRPr="00CB7EC4">
        <w:tab/>
      </w:r>
      <w:r w:rsidRPr="00CB7EC4">
        <w:tab/>
      </w:r>
      <w:r w:rsidRPr="00CB7EC4">
        <w:tab/>
        <w:t>SEQUENCE {</w:t>
      </w:r>
    </w:p>
    <w:p w14:paraId="213E459F" w14:textId="77777777" w:rsidR="009722D5" w:rsidRPr="00CB7EC4" w:rsidRDefault="009722D5" w:rsidP="009722D5">
      <w:pPr>
        <w:pStyle w:val="PL"/>
        <w:shd w:val="clear" w:color="auto" w:fill="E6E6E6"/>
        <w:tabs>
          <w:tab w:val="clear" w:pos="4608"/>
          <w:tab w:val="left" w:pos="4276"/>
        </w:tabs>
      </w:pPr>
      <w:r w:rsidRPr="00CB7EC4">
        <w:tab/>
        <w:t>supportedBandListEUTRA-v1320</w:t>
      </w:r>
      <w:r w:rsidRPr="00CB7EC4">
        <w:tab/>
      </w:r>
      <w:r w:rsidRPr="00CB7EC4">
        <w:tab/>
      </w:r>
      <w:r w:rsidRPr="00CB7EC4">
        <w:tab/>
        <w:t>SupportedBandListEUTRA-v1320</w:t>
      </w:r>
      <w:r w:rsidRPr="00CB7EC4">
        <w:tab/>
      </w:r>
      <w:r w:rsidRPr="00CB7EC4">
        <w:tab/>
      </w:r>
      <w:r w:rsidRPr="00CB7EC4">
        <w:tab/>
        <w:t>OPTIONAL,</w:t>
      </w:r>
    </w:p>
    <w:p w14:paraId="6D019FE1" w14:textId="77777777" w:rsidR="009722D5" w:rsidRPr="00CB7EC4" w:rsidRDefault="009722D5" w:rsidP="009722D5">
      <w:pPr>
        <w:pStyle w:val="PL"/>
        <w:shd w:val="clear" w:color="auto" w:fill="E6E6E6"/>
      </w:pPr>
      <w:r w:rsidRPr="00CB7EC4">
        <w:tab/>
        <w:t>supportedBandCombination-v1320</w:t>
      </w:r>
      <w:r w:rsidRPr="00CB7EC4">
        <w:tab/>
      </w:r>
      <w:r w:rsidRPr="00CB7EC4">
        <w:tab/>
      </w:r>
      <w:r w:rsidRPr="00CB7EC4">
        <w:tab/>
        <w:t>SupportedBandCombination-v1320</w:t>
      </w:r>
      <w:r w:rsidRPr="00CB7EC4">
        <w:tab/>
      </w:r>
      <w:r w:rsidRPr="00CB7EC4">
        <w:tab/>
      </w:r>
      <w:r w:rsidRPr="00CB7EC4">
        <w:tab/>
        <w:t>OPTIONAL,</w:t>
      </w:r>
    </w:p>
    <w:p w14:paraId="725F60A3" w14:textId="77777777" w:rsidR="009722D5" w:rsidRPr="00CB7EC4" w:rsidRDefault="009722D5" w:rsidP="009722D5">
      <w:pPr>
        <w:pStyle w:val="PL"/>
        <w:shd w:val="clear" w:color="auto" w:fill="E6E6E6"/>
      </w:pPr>
      <w:r w:rsidRPr="00CB7EC4">
        <w:tab/>
        <w:t>supportedBandCombinationAdd-v1320</w:t>
      </w:r>
      <w:r w:rsidRPr="00CB7EC4">
        <w:tab/>
      </w:r>
      <w:r w:rsidRPr="00CB7EC4">
        <w:tab/>
        <w:t>SupportedBandCombinationAdd-v1320</w:t>
      </w:r>
      <w:r w:rsidRPr="00CB7EC4">
        <w:tab/>
      </w:r>
      <w:r w:rsidRPr="00CB7EC4">
        <w:tab/>
        <w:t>OPTIONAL,</w:t>
      </w:r>
    </w:p>
    <w:p w14:paraId="500B4E9E" w14:textId="77777777" w:rsidR="009722D5" w:rsidRPr="00CB7EC4" w:rsidRDefault="009722D5" w:rsidP="009722D5">
      <w:pPr>
        <w:pStyle w:val="PL"/>
        <w:shd w:val="clear" w:color="auto" w:fill="E6E6E6"/>
      </w:pPr>
      <w:r w:rsidRPr="00CB7EC4">
        <w:tab/>
        <w:t>supportedBandCombinationReduced-v1320</w:t>
      </w:r>
      <w:r w:rsidRPr="00CB7EC4">
        <w:tab/>
        <w:t>SupportedBandCombinationReduced-v1320</w:t>
      </w:r>
      <w:r w:rsidRPr="00CB7EC4">
        <w:tab/>
        <w:t>OPTIONAL</w:t>
      </w:r>
    </w:p>
    <w:p w14:paraId="5CD3D18C" w14:textId="77777777" w:rsidR="009722D5" w:rsidRPr="00CB7EC4" w:rsidRDefault="009722D5" w:rsidP="009722D5">
      <w:pPr>
        <w:pStyle w:val="PL"/>
        <w:shd w:val="clear" w:color="auto" w:fill="E6E6E6"/>
      </w:pPr>
      <w:r w:rsidRPr="00CB7EC4">
        <w:t>}</w:t>
      </w:r>
    </w:p>
    <w:p w14:paraId="451AD302" w14:textId="77777777" w:rsidR="00085EAD" w:rsidRPr="00CB7EC4" w:rsidRDefault="00085EAD" w:rsidP="00085EAD">
      <w:pPr>
        <w:pStyle w:val="PL"/>
        <w:shd w:val="clear" w:color="auto" w:fill="E6E6E6"/>
      </w:pPr>
    </w:p>
    <w:p w14:paraId="311DC3D3" w14:textId="77777777" w:rsidR="00085EAD" w:rsidRPr="00CB7EC4" w:rsidRDefault="00085EAD" w:rsidP="00085EAD">
      <w:pPr>
        <w:pStyle w:val="PL"/>
        <w:shd w:val="clear" w:color="auto" w:fill="E6E6E6"/>
      </w:pPr>
      <w:r w:rsidRPr="00CB7EC4">
        <w:t>RF-Parameters-v1380 ::=</w:t>
      </w:r>
      <w:r w:rsidRPr="00CB7EC4">
        <w:tab/>
      </w:r>
      <w:r w:rsidRPr="00CB7EC4">
        <w:tab/>
      </w:r>
      <w:r w:rsidRPr="00CB7EC4">
        <w:tab/>
      </w:r>
      <w:r w:rsidRPr="00CB7EC4">
        <w:tab/>
        <w:t>SEQUENCE {</w:t>
      </w:r>
    </w:p>
    <w:p w14:paraId="5DEE5629" w14:textId="77777777" w:rsidR="00085EAD" w:rsidRPr="00CB7EC4" w:rsidRDefault="00085EAD" w:rsidP="00085EAD">
      <w:pPr>
        <w:pStyle w:val="PL"/>
        <w:shd w:val="clear" w:color="auto" w:fill="E6E6E6"/>
      </w:pPr>
      <w:r w:rsidRPr="00CB7EC4">
        <w:tab/>
        <w:t>supportedBandCombination-v1380</w:t>
      </w:r>
      <w:r w:rsidRPr="00CB7EC4">
        <w:tab/>
      </w:r>
      <w:r w:rsidRPr="00CB7EC4">
        <w:tab/>
      </w:r>
      <w:r w:rsidRPr="00CB7EC4">
        <w:tab/>
        <w:t>SupportedBandCombination-v1380</w:t>
      </w:r>
      <w:r w:rsidRPr="00CB7EC4">
        <w:tab/>
      </w:r>
      <w:r w:rsidRPr="00CB7EC4">
        <w:tab/>
      </w:r>
      <w:r w:rsidRPr="00CB7EC4">
        <w:tab/>
        <w:t>OPTIONAL,</w:t>
      </w:r>
    </w:p>
    <w:p w14:paraId="1B6C3AF0" w14:textId="77777777" w:rsidR="00085EAD" w:rsidRPr="00CB7EC4" w:rsidRDefault="00085EAD" w:rsidP="00085EAD">
      <w:pPr>
        <w:pStyle w:val="PL"/>
        <w:shd w:val="clear" w:color="auto" w:fill="E6E6E6"/>
      </w:pPr>
      <w:r w:rsidRPr="00CB7EC4">
        <w:tab/>
        <w:t>supportedBandCombinationAdd-v1380</w:t>
      </w:r>
      <w:r w:rsidRPr="00CB7EC4">
        <w:tab/>
      </w:r>
      <w:r w:rsidRPr="00CB7EC4">
        <w:tab/>
        <w:t>SupportedBandCombinationAdd-v1380</w:t>
      </w:r>
      <w:r w:rsidRPr="00CB7EC4">
        <w:tab/>
      </w:r>
      <w:r w:rsidRPr="00CB7EC4">
        <w:tab/>
        <w:t>OPTIONAL,</w:t>
      </w:r>
    </w:p>
    <w:p w14:paraId="221DCD13" w14:textId="77777777" w:rsidR="00085EAD" w:rsidRPr="00CB7EC4" w:rsidRDefault="00085EAD" w:rsidP="00085EAD">
      <w:pPr>
        <w:pStyle w:val="PL"/>
        <w:shd w:val="clear" w:color="auto" w:fill="E6E6E6"/>
      </w:pPr>
      <w:r w:rsidRPr="00CB7EC4">
        <w:tab/>
        <w:t>supportedBandCombinationReduced-v1380</w:t>
      </w:r>
      <w:r w:rsidRPr="00CB7EC4">
        <w:tab/>
        <w:t>SupportedBandCombinationReduced-v1380</w:t>
      </w:r>
      <w:r w:rsidRPr="00CB7EC4">
        <w:tab/>
        <w:t>OPTIONAL</w:t>
      </w:r>
    </w:p>
    <w:p w14:paraId="6C511B1B" w14:textId="77777777" w:rsidR="00085EAD" w:rsidRPr="00CB7EC4" w:rsidRDefault="00085EAD" w:rsidP="00085EAD">
      <w:pPr>
        <w:pStyle w:val="PL"/>
        <w:shd w:val="clear" w:color="auto" w:fill="E6E6E6"/>
      </w:pPr>
      <w:r w:rsidRPr="00CB7EC4">
        <w:t>}</w:t>
      </w:r>
    </w:p>
    <w:p w14:paraId="7E89C667" w14:textId="77777777" w:rsidR="00DC4E32" w:rsidRPr="00CB7EC4" w:rsidRDefault="00DC4E32" w:rsidP="00DC4E32">
      <w:pPr>
        <w:pStyle w:val="PL"/>
        <w:shd w:val="clear" w:color="auto" w:fill="E6E6E6"/>
      </w:pPr>
    </w:p>
    <w:p w14:paraId="068D5755" w14:textId="77777777" w:rsidR="00DC4E32" w:rsidRPr="00CB7EC4" w:rsidRDefault="00DC4E32" w:rsidP="00DC4E32">
      <w:pPr>
        <w:pStyle w:val="PL"/>
        <w:shd w:val="clear" w:color="auto" w:fill="E6E6E6"/>
      </w:pPr>
      <w:r w:rsidRPr="00CB7EC4">
        <w:t>RF-Parameters-v13</w:t>
      </w:r>
      <w:r w:rsidR="003B7731" w:rsidRPr="00CB7EC4">
        <w:t>90</w:t>
      </w:r>
      <w:r w:rsidRPr="00CB7EC4">
        <w:t xml:space="preserve"> ::=</w:t>
      </w:r>
      <w:r w:rsidRPr="00CB7EC4">
        <w:tab/>
      </w:r>
      <w:r w:rsidRPr="00CB7EC4">
        <w:tab/>
      </w:r>
      <w:r w:rsidRPr="00CB7EC4">
        <w:tab/>
      </w:r>
      <w:r w:rsidRPr="00CB7EC4">
        <w:tab/>
        <w:t>SEQUENCE {</w:t>
      </w:r>
    </w:p>
    <w:p w14:paraId="775BF95E" w14:textId="77777777" w:rsidR="00DC4E32" w:rsidRPr="00CB7EC4" w:rsidRDefault="00DC4E32" w:rsidP="00DC4E32">
      <w:pPr>
        <w:pStyle w:val="PL"/>
        <w:shd w:val="clear" w:color="auto" w:fill="E6E6E6"/>
      </w:pPr>
      <w:r w:rsidRPr="00CB7EC4">
        <w:tab/>
        <w:t>supportedBandCombination-v13</w:t>
      </w:r>
      <w:r w:rsidR="003B7731" w:rsidRPr="00CB7EC4">
        <w:t>90</w:t>
      </w:r>
      <w:r w:rsidRPr="00CB7EC4">
        <w:tab/>
      </w:r>
      <w:r w:rsidRPr="00CB7EC4">
        <w:tab/>
      </w:r>
      <w:r w:rsidRPr="00CB7EC4">
        <w:tab/>
        <w:t>SupportedBandCombination-v13</w:t>
      </w:r>
      <w:r w:rsidR="003B7731" w:rsidRPr="00CB7EC4">
        <w:t>90</w:t>
      </w:r>
      <w:r w:rsidRPr="00CB7EC4">
        <w:tab/>
      </w:r>
      <w:r w:rsidRPr="00CB7EC4">
        <w:tab/>
      </w:r>
      <w:r w:rsidRPr="00CB7EC4">
        <w:tab/>
        <w:t>OPTIONAL,</w:t>
      </w:r>
    </w:p>
    <w:p w14:paraId="1E7A92C5" w14:textId="77777777" w:rsidR="00DC4E32" w:rsidRPr="00CB7EC4" w:rsidRDefault="00DC4E32" w:rsidP="00DC4E32">
      <w:pPr>
        <w:pStyle w:val="PL"/>
        <w:shd w:val="clear" w:color="auto" w:fill="E6E6E6"/>
      </w:pPr>
      <w:r w:rsidRPr="00CB7EC4">
        <w:tab/>
        <w:t>supportedBandCombinationAdd-v13</w:t>
      </w:r>
      <w:r w:rsidR="003B7731" w:rsidRPr="00CB7EC4">
        <w:t>90</w:t>
      </w:r>
      <w:r w:rsidRPr="00CB7EC4">
        <w:tab/>
      </w:r>
      <w:r w:rsidRPr="00CB7EC4">
        <w:tab/>
        <w:t>SupportedBandCombinationAdd-v13</w:t>
      </w:r>
      <w:r w:rsidR="003B7731" w:rsidRPr="00CB7EC4">
        <w:t>90</w:t>
      </w:r>
      <w:r w:rsidRPr="00CB7EC4">
        <w:tab/>
      </w:r>
      <w:r w:rsidRPr="00CB7EC4">
        <w:tab/>
        <w:t>OPTIONAL,</w:t>
      </w:r>
    </w:p>
    <w:p w14:paraId="5F5D60B6" w14:textId="77777777" w:rsidR="00DC4E32" w:rsidRPr="00CB7EC4" w:rsidRDefault="00DC4E32" w:rsidP="00DC4E32">
      <w:pPr>
        <w:pStyle w:val="PL"/>
        <w:shd w:val="clear" w:color="auto" w:fill="E6E6E6"/>
      </w:pPr>
      <w:r w:rsidRPr="00CB7EC4">
        <w:tab/>
        <w:t>supportedBandCombinationReduced-v13</w:t>
      </w:r>
      <w:r w:rsidR="003B7731" w:rsidRPr="00CB7EC4">
        <w:t>90</w:t>
      </w:r>
      <w:r w:rsidRPr="00CB7EC4">
        <w:tab/>
        <w:t>SupportedBandCombinationReduced-v13</w:t>
      </w:r>
      <w:r w:rsidR="003B7731" w:rsidRPr="00CB7EC4">
        <w:t>90</w:t>
      </w:r>
      <w:r w:rsidRPr="00CB7EC4">
        <w:tab/>
        <w:t>OPTIONAL</w:t>
      </w:r>
    </w:p>
    <w:p w14:paraId="1C541B75" w14:textId="77777777" w:rsidR="009722D5" w:rsidRPr="00CB7EC4" w:rsidRDefault="00DC4E32" w:rsidP="00DC4E32">
      <w:pPr>
        <w:pStyle w:val="PL"/>
        <w:shd w:val="clear" w:color="auto" w:fill="E6E6E6"/>
      </w:pPr>
      <w:r w:rsidRPr="00CB7EC4">
        <w:t>}</w:t>
      </w:r>
    </w:p>
    <w:p w14:paraId="61AE1C36" w14:textId="77777777" w:rsidR="00DC4E32" w:rsidRPr="00CB7EC4" w:rsidRDefault="00DC4E32" w:rsidP="00DC4E32">
      <w:pPr>
        <w:pStyle w:val="PL"/>
        <w:shd w:val="clear" w:color="auto" w:fill="E6E6E6"/>
      </w:pPr>
    </w:p>
    <w:p w14:paraId="6F7D331C" w14:textId="77777777" w:rsidR="009722D5" w:rsidRPr="00CB7EC4" w:rsidRDefault="009722D5" w:rsidP="009722D5">
      <w:pPr>
        <w:pStyle w:val="PL"/>
        <w:shd w:val="clear" w:color="auto" w:fill="E6E6E6"/>
      </w:pPr>
      <w:r w:rsidRPr="00CB7EC4">
        <w:t>RF-Parameters-v12b0 ::=</w:t>
      </w:r>
      <w:r w:rsidRPr="00CB7EC4">
        <w:tab/>
      </w:r>
      <w:r w:rsidRPr="00CB7EC4">
        <w:tab/>
      </w:r>
      <w:r w:rsidRPr="00CB7EC4">
        <w:tab/>
      </w:r>
      <w:r w:rsidRPr="00CB7EC4">
        <w:tab/>
        <w:t>SEQUENCE {</w:t>
      </w:r>
    </w:p>
    <w:p w14:paraId="311E9DCD" w14:textId="77777777" w:rsidR="009722D5" w:rsidRPr="00CB7EC4" w:rsidRDefault="009722D5" w:rsidP="009722D5">
      <w:pPr>
        <w:pStyle w:val="PL"/>
        <w:shd w:val="clear" w:color="auto" w:fill="E6E6E6"/>
      </w:pPr>
      <w:r w:rsidRPr="00CB7EC4">
        <w:tab/>
        <w:t>maxLayersMIMO-Indication-r12</w:t>
      </w:r>
      <w:r w:rsidRPr="00CB7EC4">
        <w:tab/>
      </w:r>
      <w:r w:rsidRPr="00CB7EC4">
        <w:tab/>
      </w:r>
      <w:r w:rsidRPr="00CB7EC4">
        <w:tab/>
        <w:t>ENUMERATED {supported}</w:t>
      </w:r>
      <w:r w:rsidRPr="00CB7EC4">
        <w:tab/>
      </w:r>
      <w:r w:rsidRPr="00CB7EC4">
        <w:tab/>
      </w:r>
      <w:r w:rsidRPr="00CB7EC4">
        <w:tab/>
      </w:r>
      <w:r w:rsidRPr="00CB7EC4">
        <w:tab/>
      </w:r>
      <w:r w:rsidRPr="00CB7EC4">
        <w:tab/>
        <w:t>OPTIONAL</w:t>
      </w:r>
    </w:p>
    <w:p w14:paraId="7E989936" w14:textId="77777777" w:rsidR="009722D5" w:rsidRPr="00CB7EC4" w:rsidRDefault="009722D5" w:rsidP="009722D5">
      <w:pPr>
        <w:pStyle w:val="PL"/>
        <w:shd w:val="clear" w:color="auto" w:fill="E6E6E6"/>
      </w:pPr>
      <w:r w:rsidRPr="00CB7EC4">
        <w:t>}</w:t>
      </w:r>
    </w:p>
    <w:p w14:paraId="3F3AA15B" w14:textId="77777777" w:rsidR="009722D5" w:rsidRPr="00CB7EC4" w:rsidRDefault="009722D5" w:rsidP="009722D5">
      <w:pPr>
        <w:pStyle w:val="PL"/>
        <w:shd w:val="clear" w:color="auto" w:fill="E6E6E6"/>
      </w:pPr>
    </w:p>
    <w:p w14:paraId="474CF9E6" w14:textId="77777777" w:rsidR="009722D5" w:rsidRPr="00CB7EC4" w:rsidRDefault="009722D5" w:rsidP="009722D5">
      <w:pPr>
        <w:pStyle w:val="PL"/>
        <w:shd w:val="clear" w:color="auto" w:fill="E6E6E6"/>
      </w:pPr>
      <w:r w:rsidRPr="00CB7EC4">
        <w:t>RF-Parameters-v</w:t>
      </w:r>
      <w:r w:rsidR="00E56A3C" w:rsidRPr="00CB7EC4">
        <w:t>1430</w:t>
      </w:r>
      <w:r w:rsidRPr="00CB7EC4">
        <w:t xml:space="preserve"> ::=</w:t>
      </w:r>
      <w:r w:rsidRPr="00CB7EC4">
        <w:tab/>
      </w:r>
      <w:r w:rsidRPr="00CB7EC4">
        <w:tab/>
      </w:r>
      <w:r w:rsidRPr="00CB7EC4">
        <w:tab/>
      </w:r>
      <w:r w:rsidRPr="00CB7EC4">
        <w:tab/>
        <w:t>SEQUENCE {</w:t>
      </w:r>
    </w:p>
    <w:p w14:paraId="6F1BBE39" w14:textId="77777777" w:rsidR="009722D5" w:rsidRPr="00CB7EC4" w:rsidRDefault="009722D5" w:rsidP="009722D5">
      <w:pPr>
        <w:pStyle w:val="PL"/>
        <w:shd w:val="clear" w:color="auto" w:fill="E6E6E6"/>
      </w:pPr>
      <w:r w:rsidRPr="00CB7EC4">
        <w:tab/>
        <w:t>supportedBandCombination-v</w:t>
      </w:r>
      <w:r w:rsidR="00E56A3C" w:rsidRPr="00CB7EC4">
        <w:t>1430</w:t>
      </w:r>
      <w:r w:rsidRPr="00CB7EC4">
        <w:tab/>
      </w:r>
      <w:r w:rsidRPr="00CB7EC4">
        <w:tab/>
      </w:r>
      <w:r w:rsidRPr="00CB7EC4">
        <w:tab/>
        <w:t>SupportedBandCombination-v</w:t>
      </w:r>
      <w:r w:rsidR="00E56A3C" w:rsidRPr="00CB7EC4">
        <w:t>1430</w:t>
      </w:r>
      <w:r w:rsidRPr="00CB7EC4">
        <w:tab/>
      </w:r>
      <w:r w:rsidRPr="00CB7EC4">
        <w:tab/>
      </w:r>
      <w:r w:rsidRPr="00CB7EC4">
        <w:tab/>
        <w:t>OPTIONAL,</w:t>
      </w:r>
    </w:p>
    <w:p w14:paraId="165D9076" w14:textId="77777777" w:rsidR="009722D5" w:rsidRPr="00CB7EC4" w:rsidRDefault="009722D5" w:rsidP="009722D5">
      <w:pPr>
        <w:pStyle w:val="PL"/>
        <w:shd w:val="clear" w:color="auto" w:fill="E6E6E6"/>
      </w:pPr>
      <w:r w:rsidRPr="00CB7EC4">
        <w:tab/>
        <w:t>supportedBandCombinationAdd-v</w:t>
      </w:r>
      <w:r w:rsidR="00E56A3C" w:rsidRPr="00CB7EC4">
        <w:t>1430</w:t>
      </w:r>
      <w:r w:rsidRPr="00CB7EC4">
        <w:tab/>
      </w:r>
      <w:r w:rsidRPr="00CB7EC4">
        <w:tab/>
        <w:t>SupportedBandCombinationAdd-v</w:t>
      </w:r>
      <w:r w:rsidR="00E56A3C" w:rsidRPr="00CB7EC4">
        <w:t>1430</w:t>
      </w:r>
      <w:r w:rsidRPr="00CB7EC4">
        <w:tab/>
      </w:r>
      <w:r w:rsidRPr="00CB7EC4">
        <w:tab/>
        <w:t>OPTIONAL,</w:t>
      </w:r>
    </w:p>
    <w:p w14:paraId="1E7BCD2B" w14:textId="77777777" w:rsidR="009722D5" w:rsidRPr="00CB7EC4" w:rsidRDefault="009722D5" w:rsidP="009722D5">
      <w:pPr>
        <w:pStyle w:val="PL"/>
        <w:shd w:val="clear" w:color="auto" w:fill="E6E6E6"/>
      </w:pPr>
      <w:r w:rsidRPr="00CB7EC4">
        <w:tab/>
        <w:t>supportedBandCombinationReduced-v</w:t>
      </w:r>
      <w:r w:rsidR="00E56A3C" w:rsidRPr="00CB7EC4">
        <w:t>1430</w:t>
      </w:r>
      <w:r w:rsidRPr="00CB7EC4">
        <w:tab/>
        <w:t>SupportedBandCombinationReduced-v</w:t>
      </w:r>
      <w:r w:rsidR="00E56A3C" w:rsidRPr="00CB7EC4">
        <w:t>1430</w:t>
      </w:r>
      <w:r w:rsidRPr="00CB7EC4">
        <w:tab/>
        <w:t>OPTIONAL,</w:t>
      </w:r>
    </w:p>
    <w:p w14:paraId="0E7ABD58" w14:textId="77777777" w:rsidR="009722D5" w:rsidRPr="00CB7EC4" w:rsidRDefault="009722D5" w:rsidP="009722D5">
      <w:pPr>
        <w:pStyle w:val="PL"/>
        <w:shd w:val="clear" w:color="auto" w:fill="E6E6E6"/>
      </w:pPr>
      <w:r w:rsidRPr="00CB7EC4">
        <w:tab/>
        <w:t>eNB-RequestedParameters-v</w:t>
      </w:r>
      <w:r w:rsidR="00E56A3C" w:rsidRPr="00CB7EC4">
        <w:t>1430</w:t>
      </w:r>
      <w:r w:rsidRPr="00CB7EC4">
        <w:tab/>
      </w:r>
      <w:r w:rsidRPr="00CB7EC4">
        <w:tab/>
      </w:r>
      <w:r w:rsidRPr="00CB7EC4">
        <w:tab/>
        <w:t>SEQUENCE {</w:t>
      </w:r>
    </w:p>
    <w:p w14:paraId="15BEA0D4" w14:textId="77777777" w:rsidR="009722D5" w:rsidRPr="00CB7EC4" w:rsidRDefault="009722D5" w:rsidP="009722D5">
      <w:pPr>
        <w:pStyle w:val="PL"/>
        <w:shd w:val="clear" w:color="auto" w:fill="E6E6E6"/>
      </w:pPr>
      <w:r w:rsidRPr="00CB7EC4">
        <w:tab/>
      </w:r>
      <w:r w:rsidRPr="00CB7EC4">
        <w:tab/>
        <w:t>requestedDiffFallbackCombList-r14</w:t>
      </w:r>
      <w:r w:rsidRPr="00CB7EC4">
        <w:tab/>
      </w:r>
      <w:r w:rsidRPr="00CB7EC4">
        <w:tab/>
        <w:t>BandCombinationList-r14</w:t>
      </w:r>
    </w:p>
    <w:p w14:paraId="4D2C9FE9" w14:textId="77777777" w:rsidR="009722D5" w:rsidRPr="00CB7EC4" w:rsidRDefault="009722D5" w:rsidP="009722D5">
      <w:pPr>
        <w:pStyle w:val="PL"/>
        <w:shd w:val="clear" w:color="auto" w:fill="E6E6E6"/>
      </w:pPr>
      <w:r w:rsidRPr="00CB7EC4">
        <w:tab/>
        <w:t>}</w:t>
      </w:r>
      <w:r w:rsidRPr="00CB7EC4">
        <w:tab/>
      </w:r>
      <w:r w:rsidRPr="00CB7EC4">
        <w:tab/>
      </w:r>
      <w:r w:rsidRPr="00CB7EC4">
        <w:tab/>
      </w:r>
      <w:r w:rsidRPr="00CB7EC4">
        <w:tab/>
      </w:r>
      <w:r w:rsidRPr="00CB7EC4">
        <w:tab/>
      </w:r>
      <w:r w:rsidRPr="00CB7EC4">
        <w:tab/>
      </w:r>
      <w:r w:rsidRPr="00CB7EC4">
        <w:tab/>
      </w:r>
      <w:r w:rsidRPr="00CB7EC4">
        <w:tab/>
      </w:r>
      <w:r w:rsidRPr="00CB7EC4">
        <w:tab/>
      </w:r>
      <w:r w:rsidRPr="00CB7EC4">
        <w:tab/>
      </w:r>
      <w:r w:rsidRPr="00CB7EC4">
        <w:tab/>
      </w:r>
      <w:r w:rsidRPr="00CB7EC4">
        <w:tab/>
      </w:r>
      <w:r w:rsidRPr="00CB7EC4">
        <w:tab/>
      </w:r>
      <w:r w:rsidRPr="00CB7EC4">
        <w:tab/>
      </w:r>
      <w:r w:rsidRPr="00CB7EC4">
        <w:tab/>
      </w:r>
      <w:r w:rsidRPr="00CB7EC4">
        <w:tab/>
      </w:r>
      <w:r w:rsidRPr="00CB7EC4">
        <w:tab/>
      </w:r>
      <w:r w:rsidRPr="00CB7EC4">
        <w:tab/>
      </w:r>
      <w:r w:rsidRPr="00CB7EC4">
        <w:tab/>
      </w:r>
      <w:r w:rsidRPr="00CB7EC4">
        <w:tab/>
        <w:t>OPTIONAL,</w:t>
      </w:r>
    </w:p>
    <w:p w14:paraId="43FF7EA4" w14:textId="77777777" w:rsidR="009722D5" w:rsidRPr="00CB7EC4" w:rsidRDefault="009722D5" w:rsidP="009722D5">
      <w:pPr>
        <w:pStyle w:val="PL"/>
        <w:shd w:val="clear" w:color="auto" w:fill="E6E6E6"/>
      </w:pPr>
      <w:r w:rsidRPr="00CB7EC4">
        <w:tab/>
        <w:t>diffFallbackCombReport-r14</w:t>
      </w:r>
      <w:r w:rsidRPr="00CB7EC4">
        <w:tab/>
      </w:r>
      <w:r w:rsidRPr="00CB7EC4">
        <w:tab/>
      </w:r>
      <w:r w:rsidRPr="00CB7EC4">
        <w:tab/>
      </w:r>
      <w:r w:rsidRPr="00CB7EC4">
        <w:tab/>
        <w:t>ENUMERATED {supported}</w:t>
      </w:r>
      <w:r w:rsidRPr="00CB7EC4">
        <w:tab/>
      </w:r>
      <w:r w:rsidRPr="00CB7EC4">
        <w:tab/>
      </w:r>
      <w:r w:rsidRPr="00CB7EC4">
        <w:tab/>
      </w:r>
      <w:r w:rsidRPr="00CB7EC4">
        <w:tab/>
      </w:r>
      <w:r w:rsidRPr="00CB7EC4">
        <w:tab/>
        <w:t>OPTIONAL</w:t>
      </w:r>
    </w:p>
    <w:p w14:paraId="3BAA40FB" w14:textId="77777777" w:rsidR="009722D5" w:rsidRPr="00CB7EC4" w:rsidRDefault="009722D5" w:rsidP="009722D5">
      <w:pPr>
        <w:pStyle w:val="PL"/>
        <w:shd w:val="clear" w:color="auto" w:fill="E6E6E6"/>
      </w:pPr>
      <w:r w:rsidRPr="00CB7EC4">
        <w:t>}</w:t>
      </w:r>
    </w:p>
    <w:p w14:paraId="0D8BAA23" w14:textId="77777777" w:rsidR="009722D5" w:rsidRPr="00CB7EC4" w:rsidRDefault="009722D5" w:rsidP="009722D5">
      <w:pPr>
        <w:pStyle w:val="PL"/>
        <w:shd w:val="clear" w:color="auto" w:fill="E6E6E6"/>
      </w:pPr>
    </w:p>
    <w:p w14:paraId="420AC919" w14:textId="77777777" w:rsidR="00863F75" w:rsidRPr="00CB7EC4" w:rsidRDefault="00863F75" w:rsidP="00863F75">
      <w:pPr>
        <w:pStyle w:val="PL"/>
        <w:shd w:val="clear" w:color="auto" w:fill="E6E6E6"/>
      </w:pPr>
      <w:r w:rsidRPr="00CB7EC4">
        <w:t>RF-Parameters-v1450 ::=</w:t>
      </w:r>
      <w:r w:rsidRPr="00CB7EC4">
        <w:tab/>
      </w:r>
      <w:r w:rsidRPr="00CB7EC4">
        <w:tab/>
      </w:r>
      <w:r w:rsidRPr="00CB7EC4">
        <w:tab/>
      </w:r>
      <w:r w:rsidRPr="00CB7EC4">
        <w:tab/>
        <w:t>SEQUENCE {</w:t>
      </w:r>
    </w:p>
    <w:p w14:paraId="32D18964" w14:textId="77777777" w:rsidR="00AF2F8F" w:rsidRPr="00CB7EC4" w:rsidRDefault="00863F75" w:rsidP="00AF2F8F">
      <w:pPr>
        <w:pStyle w:val="PL"/>
        <w:shd w:val="clear" w:color="auto" w:fill="E6E6E6"/>
      </w:pPr>
      <w:r w:rsidRPr="00CB7EC4">
        <w:tab/>
        <w:t>supportedBandCombination-v1450</w:t>
      </w:r>
      <w:r w:rsidRPr="00CB7EC4">
        <w:tab/>
      </w:r>
      <w:r w:rsidRPr="00CB7EC4">
        <w:tab/>
      </w:r>
      <w:r w:rsidRPr="00CB7EC4">
        <w:tab/>
        <w:t>SupportedBandCombination-v1450</w:t>
      </w:r>
      <w:r w:rsidRPr="00CB7EC4">
        <w:tab/>
      </w:r>
      <w:r w:rsidRPr="00CB7EC4">
        <w:tab/>
      </w:r>
      <w:r w:rsidRPr="00CB7EC4">
        <w:tab/>
        <w:t>OPTIONAL</w:t>
      </w:r>
      <w:r w:rsidR="00AF2F8F" w:rsidRPr="00CB7EC4">
        <w:t>,</w:t>
      </w:r>
    </w:p>
    <w:p w14:paraId="2B909BD8" w14:textId="77777777" w:rsidR="00AF2F8F" w:rsidRPr="00CB7EC4" w:rsidRDefault="00AF2F8F" w:rsidP="00AF2F8F">
      <w:pPr>
        <w:pStyle w:val="PL"/>
        <w:shd w:val="clear" w:color="auto" w:fill="E6E6E6"/>
      </w:pPr>
      <w:r w:rsidRPr="00CB7EC4">
        <w:tab/>
        <w:t>supportedBandCombinationAdd-v1450</w:t>
      </w:r>
      <w:r w:rsidRPr="00CB7EC4">
        <w:tab/>
      </w:r>
      <w:r w:rsidRPr="00CB7EC4">
        <w:tab/>
        <w:t>SupportedBandCombinationAdd-v1450</w:t>
      </w:r>
      <w:r w:rsidRPr="00CB7EC4">
        <w:tab/>
      </w:r>
      <w:r w:rsidRPr="00CB7EC4">
        <w:tab/>
        <w:t>OPTIONAL,</w:t>
      </w:r>
    </w:p>
    <w:p w14:paraId="65B77121" w14:textId="77777777" w:rsidR="00863F75" w:rsidRPr="00CB7EC4" w:rsidRDefault="00AF2F8F" w:rsidP="00AF2F8F">
      <w:pPr>
        <w:pStyle w:val="PL"/>
        <w:shd w:val="clear" w:color="auto" w:fill="E6E6E6"/>
      </w:pPr>
      <w:r w:rsidRPr="00CB7EC4">
        <w:tab/>
        <w:t>supportedBandCombinationReduced-v1450</w:t>
      </w:r>
      <w:r w:rsidRPr="00CB7EC4">
        <w:tab/>
        <w:t>SupportedBandCombinationReduced-v1450</w:t>
      </w:r>
      <w:r w:rsidRPr="00CB7EC4">
        <w:tab/>
        <w:t>OPTIONAL</w:t>
      </w:r>
    </w:p>
    <w:p w14:paraId="497BD9A7" w14:textId="77777777" w:rsidR="00863F75" w:rsidRPr="00CB7EC4" w:rsidRDefault="00863F75" w:rsidP="00863F75">
      <w:pPr>
        <w:pStyle w:val="PL"/>
        <w:shd w:val="clear" w:color="auto" w:fill="E6E6E6"/>
      </w:pPr>
      <w:r w:rsidRPr="00CB7EC4">
        <w:t>}</w:t>
      </w:r>
    </w:p>
    <w:p w14:paraId="2F59AD44" w14:textId="77777777" w:rsidR="002264CF" w:rsidRPr="00CB7EC4" w:rsidRDefault="002264CF" w:rsidP="002264CF">
      <w:pPr>
        <w:pStyle w:val="PL"/>
        <w:shd w:val="clear" w:color="auto" w:fill="E6E6E6"/>
      </w:pPr>
    </w:p>
    <w:p w14:paraId="1E58DC20" w14:textId="77777777" w:rsidR="002264CF" w:rsidRPr="00CB7EC4" w:rsidRDefault="002264CF" w:rsidP="002264CF">
      <w:pPr>
        <w:pStyle w:val="PL"/>
        <w:shd w:val="clear" w:color="auto" w:fill="E6E6E6"/>
      </w:pPr>
      <w:r w:rsidRPr="00CB7EC4">
        <w:t>RF-Parameters-v1470 ::=</w:t>
      </w:r>
      <w:r w:rsidRPr="00CB7EC4">
        <w:tab/>
      </w:r>
      <w:r w:rsidRPr="00CB7EC4">
        <w:tab/>
      </w:r>
      <w:r w:rsidRPr="00CB7EC4">
        <w:tab/>
      </w:r>
      <w:r w:rsidRPr="00CB7EC4">
        <w:tab/>
        <w:t>SEQUENCE {</w:t>
      </w:r>
    </w:p>
    <w:p w14:paraId="520189F8" w14:textId="77777777" w:rsidR="002264CF" w:rsidRPr="00CB7EC4" w:rsidRDefault="002264CF" w:rsidP="002264CF">
      <w:pPr>
        <w:pStyle w:val="PL"/>
        <w:shd w:val="clear" w:color="auto" w:fill="E6E6E6"/>
      </w:pPr>
      <w:r w:rsidRPr="00CB7EC4">
        <w:tab/>
        <w:t>supportedBandCombination-v1470</w:t>
      </w:r>
      <w:r w:rsidRPr="00CB7EC4">
        <w:tab/>
      </w:r>
      <w:r w:rsidRPr="00CB7EC4">
        <w:tab/>
      </w:r>
      <w:r w:rsidRPr="00CB7EC4">
        <w:tab/>
        <w:t>SupportedBandCombination-v1470</w:t>
      </w:r>
      <w:r w:rsidRPr="00CB7EC4">
        <w:tab/>
      </w:r>
      <w:r w:rsidRPr="00CB7EC4">
        <w:tab/>
      </w:r>
      <w:r w:rsidRPr="00CB7EC4">
        <w:tab/>
        <w:t>OPTIONAL,</w:t>
      </w:r>
    </w:p>
    <w:p w14:paraId="2016E0D6" w14:textId="77777777" w:rsidR="002264CF" w:rsidRPr="00CB7EC4" w:rsidRDefault="002264CF" w:rsidP="002264CF">
      <w:pPr>
        <w:pStyle w:val="PL"/>
        <w:shd w:val="clear" w:color="auto" w:fill="E6E6E6"/>
      </w:pPr>
      <w:r w:rsidRPr="00CB7EC4">
        <w:tab/>
        <w:t>supportedBandCombinationAdd-v1470</w:t>
      </w:r>
      <w:r w:rsidRPr="00CB7EC4">
        <w:tab/>
      </w:r>
      <w:r w:rsidRPr="00CB7EC4">
        <w:tab/>
        <w:t>SupportedBandCombinationAdd-v1470</w:t>
      </w:r>
      <w:r w:rsidRPr="00CB7EC4">
        <w:tab/>
      </w:r>
      <w:r w:rsidRPr="00CB7EC4">
        <w:tab/>
        <w:t>OPTIONAL,</w:t>
      </w:r>
    </w:p>
    <w:p w14:paraId="28BC413E" w14:textId="77777777" w:rsidR="002264CF" w:rsidRPr="00CB7EC4" w:rsidRDefault="002264CF" w:rsidP="002264CF">
      <w:pPr>
        <w:pStyle w:val="PL"/>
        <w:shd w:val="clear" w:color="auto" w:fill="E6E6E6"/>
      </w:pPr>
      <w:r w:rsidRPr="00CB7EC4">
        <w:tab/>
        <w:t>supportedBandCombinationReduced-v1470</w:t>
      </w:r>
      <w:r w:rsidRPr="00CB7EC4">
        <w:tab/>
        <w:t>SupportedBandCombinationReduced-v1470</w:t>
      </w:r>
      <w:r w:rsidRPr="00CB7EC4">
        <w:tab/>
        <w:t>OPTIONAL</w:t>
      </w:r>
    </w:p>
    <w:p w14:paraId="591FB6A6" w14:textId="77777777" w:rsidR="00863F75" w:rsidRPr="00CB7EC4" w:rsidRDefault="002264CF" w:rsidP="002264CF">
      <w:pPr>
        <w:pStyle w:val="PL"/>
        <w:shd w:val="clear" w:color="auto" w:fill="E6E6E6"/>
      </w:pPr>
      <w:r w:rsidRPr="00CB7EC4">
        <w:t>}</w:t>
      </w:r>
    </w:p>
    <w:p w14:paraId="30AED0F4" w14:textId="77777777" w:rsidR="00CF3031" w:rsidRPr="00CB7EC4" w:rsidRDefault="00CF3031" w:rsidP="00CF3031">
      <w:pPr>
        <w:pStyle w:val="PL"/>
        <w:shd w:val="clear" w:color="auto" w:fill="E6E6E6"/>
      </w:pPr>
    </w:p>
    <w:p w14:paraId="3D92E187" w14:textId="77777777" w:rsidR="00CF3031" w:rsidRPr="00CB7EC4" w:rsidRDefault="00CF3031" w:rsidP="00CF3031">
      <w:pPr>
        <w:pStyle w:val="PL"/>
        <w:shd w:val="clear" w:color="auto" w:fill="E6E6E6"/>
      </w:pPr>
      <w:r w:rsidRPr="00CB7EC4">
        <w:t>RF-Parameters-v14b0 ::=</w:t>
      </w:r>
      <w:r w:rsidRPr="00CB7EC4">
        <w:tab/>
      </w:r>
      <w:r w:rsidRPr="00CB7EC4">
        <w:tab/>
      </w:r>
      <w:r w:rsidRPr="00CB7EC4">
        <w:tab/>
      </w:r>
      <w:r w:rsidRPr="00CB7EC4">
        <w:tab/>
        <w:t>SEQUENCE {</w:t>
      </w:r>
    </w:p>
    <w:p w14:paraId="46E2DD6C" w14:textId="77777777" w:rsidR="00CF3031" w:rsidRPr="00CB7EC4" w:rsidRDefault="00CF3031" w:rsidP="00CF3031">
      <w:pPr>
        <w:pStyle w:val="PL"/>
        <w:shd w:val="clear" w:color="auto" w:fill="E6E6E6"/>
      </w:pPr>
      <w:r w:rsidRPr="00CB7EC4">
        <w:tab/>
        <w:t>supportedBandCombination-v14b0</w:t>
      </w:r>
      <w:r w:rsidRPr="00CB7EC4">
        <w:tab/>
      </w:r>
      <w:r w:rsidRPr="00CB7EC4">
        <w:tab/>
      </w:r>
      <w:r w:rsidRPr="00CB7EC4">
        <w:tab/>
        <w:t>SupportedBandCombination-v14b0</w:t>
      </w:r>
      <w:r w:rsidRPr="00CB7EC4">
        <w:tab/>
      </w:r>
      <w:r w:rsidRPr="00CB7EC4">
        <w:tab/>
      </w:r>
      <w:r w:rsidRPr="00CB7EC4">
        <w:tab/>
        <w:t>OPTIONAL,</w:t>
      </w:r>
    </w:p>
    <w:p w14:paraId="085548DC" w14:textId="77777777" w:rsidR="00CF3031" w:rsidRPr="00CB7EC4" w:rsidRDefault="00CF3031" w:rsidP="00CF3031">
      <w:pPr>
        <w:pStyle w:val="PL"/>
        <w:shd w:val="clear" w:color="auto" w:fill="E6E6E6"/>
      </w:pPr>
      <w:r w:rsidRPr="00CB7EC4">
        <w:tab/>
        <w:t>supportedBandCombinationAdd-v14b0</w:t>
      </w:r>
      <w:r w:rsidRPr="00CB7EC4">
        <w:tab/>
      </w:r>
      <w:r w:rsidRPr="00CB7EC4">
        <w:tab/>
        <w:t>SupportedBandCombinationAdd-v14b0</w:t>
      </w:r>
      <w:r w:rsidRPr="00CB7EC4">
        <w:tab/>
      </w:r>
      <w:r w:rsidRPr="00CB7EC4">
        <w:tab/>
        <w:t>OPTIONAL,</w:t>
      </w:r>
    </w:p>
    <w:p w14:paraId="4AD8E47B" w14:textId="77777777" w:rsidR="00CF3031" w:rsidRPr="00CB7EC4" w:rsidRDefault="00CF3031" w:rsidP="00CF3031">
      <w:pPr>
        <w:pStyle w:val="PL"/>
        <w:shd w:val="clear" w:color="auto" w:fill="E6E6E6"/>
      </w:pPr>
      <w:r w:rsidRPr="00CB7EC4">
        <w:tab/>
        <w:t>supportedBandCombinationReduced-v14b0</w:t>
      </w:r>
      <w:r w:rsidRPr="00CB7EC4">
        <w:tab/>
        <w:t>SupportedBandCombinationReduced-v14b0</w:t>
      </w:r>
      <w:r w:rsidRPr="00CB7EC4">
        <w:tab/>
        <w:t>OPTIONAL</w:t>
      </w:r>
    </w:p>
    <w:p w14:paraId="7DC2243D" w14:textId="77777777" w:rsidR="00CF3031" w:rsidRPr="00CB7EC4" w:rsidRDefault="00CF3031" w:rsidP="00CF3031">
      <w:pPr>
        <w:pStyle w:val="PL"/>
        <w:shd w:val="clear" w:color="auto" w:fill="E6E6E6"/>
      </w:pPr>
      <w:r w:rsidRPr="00CB7EC4">
        <w:t>}</w:t>
      </w:r>
    </w:p>
    <w:p w14:paraId="1BF52509" w14:textId="77777777" w:rsidR="004C3AF3" w:rsidRPr="00CB7EC4" w:rsidRDefault="004C3AF3" w:rsidP="004C3AF3">
      <w:pPr>
        <w:pStyle w:val="PL"/>
        <w:shd w:val="clear" w:color="auto" w:fill="E6E6E6"/>
      </w:pPr>
    </w:p>
    <w:p w14:paraId="269A7AE6" w14:textId="77777777" w:rsidR="004C3AF3" w:rsidRPr="00CB7EC4" w:rsidRDefault="004C3AF3" w:rsidP="004C3AF3">
      <w:pPr>
        <w:pStyle w:val="PL"/>
        <w:shd w:val="clear" w:color="auto" w:fill="E6E6E6"/>
      </w:pPr>
      <w:r w:rsidRPr="00CB7EC4">
        <w:t>RF-Parameters-v1530 ::=</w:t>
      </w:r>
      <w:r w:rsidRPr="00CB7EC4">
        <w:tab/>
      </w:r>
      <w:r w:rsidRPr="00CB7EC4">
        <w:tab/>
      </w:r>
      <w:r w:rsidRPr="00CB7EC4">
        <w:tab/>
      </w:r>
      <w:r w:rsidRPr="00CB7EC4">
        <w:tab/>
        <w:t>SEQUENCE {</w:t>
      </w:r>
    </w:p>
    <w:p w14:paraId="0F699EFA" w14:textId="77777777" w:rsidR="004C3AF3" w:rsidRPr="00CB7EC4" w:rsidRDefault="004C3AF3" w:rsidP="004C3AF3">
      <w:pPr>
        <w:pStyle w:val="PL"/>
        <w:shd w:val="clear" w:color="auto" w:fill="E6E6E6"/>
      </w:pPr>
      <w:r w:rsidRPr="00CB7EC4">
        <w:tab/>
        <w:t>sTTI-SPT-Supported-r15</w:t>
      </w:r>
      <w:r w:rsidRPr="00CB7EC4">
        <w:tab/>
      </w:r>
      <w:r w:rsidRPr="00CB7EC4">
        <w:tab/>
      </w:r>
      <w:r w:rsidRPr="00CB7EC4">
        <w:tab/>
      </w:r>
      <w:r w:rsidRPr="00CB7EC4">
        <w:tab/>
      </w:r>
      <w:r w:rsidR="00EA58FD" w:rsidRPr="00CB7EC4">
        <w:tab/>
      </w:r>
      <w:r w:rsidRPr="00CB7EC4">
        <w:t>ENUMERATED {supported}</w:t>
      </w:r>
      <w:r w:rsidR="008E3BAD" w:rsidRPr="00CB7EC4">
        <w:tab/>
      </w:r>
      <w:r w:rsidRPr="00CB7EC4">
        <w:tab/>
      </w:r>
      <w:r w:rsidRPr="00CB7EC4">
        <w:tab/>
      </w:r>
      <w:r w:rsidR="00EA58FD" w:rsidRPr="00CB7EC4">
        <w:tab/>
      </w:r>
      <w:r w:rsidR="00EA58FD" w:rsidRPr="00CB7EC4">
        <w:tab/>
      </w:r>
      <w:r w:rsidRPr="00CB7EC4">
        <w:t>OPTIONAL</w:t>
      </w:r>
      <w:r w:rsidR="00EA58FD" w:rsidRPr="00CB7EC4">
        <w:t>,</w:t>
      </w:r>
    </w:p>
    <w:p w14:paraId="620492FE" w14:textId="77777777" w:rsidR="00EA58FD" w:rsidRPr="00CB7EC4" w:rsidRDefault="00EA58FD" w:rsidP="00EA58FD">
      <w:pPr>
        <w:pStyle w:val="PL"/>
        <w:shd w:val="clear" w:color="auto" w:fill="E6E6E6"/>
      </w:pPr>
      <w:r w:rsidRPr="00CB7EC4">
        <w:tab/>
        <w:t>supportedBandCombination-v1530</w:t>
      </w:r>
      <w:r w:rsidRPr="00CB7EC4">
        <w:tab/>
      </w:r>
      <w:r w:rsidRPr="00CB7EC4">
        <w:tab/>
      </w:r>
      <w:r w:rsidRPr="00CB7EC4">
        <w:tab/>
        <w:t>SupportedBandCombination-v1530</w:t>
      </w:r>
      <w:r w:rsidRPr="00CB7EC4">
        <w:tab/>
      </w:r>
      <w:r w:rsidRPr="00CB7EC4">
        <w:tab/>
      </w:r>
      <w:r w:rsidRPr="00CB7EC4">
        <w:tab/>
        <w:t>OPTIONAL,</w:t>
      </w:r>
    </w:p>
    <w:p w14:paraId="648800A0" w14:textId="77777777" w:rsidR="00EA58FD" w:rsidRPr="00CB7EC4" w:rsidRDefault="00EA58FD" w:rsidP="00EA58FD">
      <w:pPr>
        <w:pStyle w:val="PL"/>
        <w:shd w:val="clear" w:color="auto" w:fill="E6E6E6"/>
      </w:pPr>
      <w:r w:rsidRPr="00CB7EC4">
        <w:tab/>
        <w:t>supportedBandCombinationAdd-v1530</w:t>
      </w:r>
      <w:r w:rsidRPr="00CB7EC4">
        <w:tab/>
      </w:r>
      <w:r w:rsidRPr="00CB7EC4">
        <w:tab/>
        <w:t>SupportedBandCombinationAdd-v1530</w:t>
      </w:r>
      <w:r w:rsidRPr="00CB7EC4">
        <w:tab/>
      </w:r>
      <w:r w:rsidRPr="00CB7EC4">
        <w:tab/>
        <w:t>OPTIONAL,</w:t>
      </w:r>
    </w:p>
    <w:p w14:paraId="508CD89C" w14:textId="77777777" w:rsidR="00EA58FD" w:rsidRPr="00CB7EC4" w:rsidRDefault="00EA58FD" w:rsidP="00EA58FD">
      <w:pPr>
        <w:pStyle w:val="PL"/>
        <w:shd w:val="clear" w:color="auto" w:fill="E6E6E6"/>
      </w:pPr>
      <w:r w:rsidRPr="00CB7EC4">
        <w:tab/>
        <w:t>supportedBandCombinationReduced-v1530</w:t>
      </w:r>
      <w:r w:rsidRPr="00CB7EC4">
        <w:tab/>
        <w:t>SupportedBandCombinationReduced-v1530</w:t>
      </w:r>
      <w:r w:rsidRPr="00CB7EC4">
        <w:tab/>
        <w:t>OPTIONAL</w:t>
      </w:r>
      <w:r w:rsidR="00BD14E3" w:rsidRPr="00CB7EC4">
        <w:t>,</w:t>
      </w:r>
    </w:p>
    <w:p w14:paraId="465EB462" w14:textId="77777777" w:rsidR="00BD14E3" w:rsidRPr="00CB7EC4" w:rsidRDefault="00BD14E3" w:rsidP="00EA58FD">
      <w:pPr>
        <w:pStyle w:val="PL"/>
        <w:shd w:val="clear" w:color="auto" w:fill="E6E6E6"/>
      </w:pPr>
      <w:r w:rsidRPr="00CB7EC4">
        <w:tab/>
        <w:t>powerClass-14dBm-r15</w:t>
      </w:r>
      <w:r w:rsidRPr="00CB7EC4">
        <w:tab/>
      </w:r>
      <w:r w:rsidRPr="00CB7EC4">
        <w:tab/>
      </w:r>
      <w:r w:rsidRPr="00CB7EC4">
        <w:tab/>
      </w:r>
      <w:r w:rsidRPr="00CB7EC4">
        <w:tab/>
      </w:r>
      <w:r w:rsidRPr="00CB7EC4">
        <w:tab/>
        <w:t>ENUMERATED {supported}</w:t>
      </w:r>
      <w:r w:rsidRPr="00CB7EC4">
        <w:tab/>
      </w:r>
      <w:r w:rsidRPr="00CB7EC4">
        <w:tab/>
      </w:r>
      <w:r w:rsidRPr="00CB7EC4">
        <w:tab/>
      </w:r>
      <w:r w:rsidRPr="00CB7EC4">
        <w:tab/>
      </w:r>
      <w:r w:rsidRPr="00CB7EC4">
        <w:tab/>
        <w:t>OPTIONAL</w:t>
      </w:r>
    </w:p>
    <w:p w14:paraId="3A3AFA07" w14:textId="77777777" w:rsidR="004C3AF3" w:rsidRPr="00CB7EC4" w:rsidRDefault="004C3AF3" w:rsidP="00EA58FD">
      <w:pPr>
        <w:pStyle w:val="PL"/>
        <w:shd w:val="clear" w:color="auto" w:fill="E6E6E6"/>
      </w:pPr>
      <w:r w:rsidRPr="00CB7EC4">
        <w:t>}</w:t>
      </w:r>
    </w:p>
    <w:p w14:paraId="0396C400" w14:textId="77777777" w:rsidR="00381F9C" w:rsidRPr="00CB7EC4" w:rsidRDefault="00381F9C" w:rsidP="00381F9C">
      <w:pPr>
        <w:pStyle w:val="PL"/>
        <w:shd w:val="clear" w:color="auto" w:fill="E6E6E6"/>
      </w:pPr>
    </w:p>
    <w:p w14:paraId="49E9E53A" w14:textId="77777777" w:rsidR="00381F9C" w:rsidRPr="00CB7EC4" w:rsidRDefault="00381F9C" w:rsidP="00381F9C">
      <w:pPr>
        <w:pStyle w:val="PL"/>
        <w:shd w:val="clear" w:color="auto" w:fill="E6E6E6"/>
      </w:pPr>
      <w:r w:rsidRPr="00CB7EC4">
        <w:t>RF-Parameters-v1570 ::=</w:t>
      </w:r>
      <w:r w:rsidRPr="00CB7EC4">
        <w:tab/>
      </w:r>
      <w:r w:rsidRPr="00CB7EC4">
        <w:tab/>
      </w:r>
      <w:r w:rsidRPr="00CB7EC4">
        <w:tab/>
        <w:t>SEQUENCE {</w:t>
      </w:r>
    </w:p>
    <w:p w14:paraId="2D0BC8E0" w14:textId="77777777" w:rsidR="00381F9C" w:rsidRPr="00CB7EC4" w:rsidRDefault="00381F9C" w:rsidP="00381F9C">
      <w:pPr>
        <w:pStyle w:val="PL"/>
        <w:shd w:val="clear" w:color="auto" w:fill="E6E6E6"/>
      </w:pPr>
      <w:r w:rsidRPr="00CB7EC4">
        <w:tab/>
        <w:t>dl-1024QAM-ScalingFactor-r15</w:t>
      </w:r>
      <w:r w:rsidRPr="00CB7EC4">
        <w:tab/>
      </w:r>
      <w:r w:rsidRPr="00CB7EC4">
        <w:tab/>
      </w:r>
      <w:r w:rsidRPr="00CB7EC4">
        <w:tab/>
        <w:t>ENUMERATED {v1, v1dot2, v1dot25},</w:t>
      </w:r>
    </w:p>
    <w:p w14:paraId="3825F4F2" w14:textId="77777777" w:rsidR="00381F9C" w:rsidRPr="00CB7EC4" w:rsidRDefault="00381F9C" w:rsidP="00381F9C">
      <w:pPr>
        <w:pStyle w:val="PL"/>
        <w:shd w:val="clear" w:color="auto" w:fill="E6E6E6"/>
      </w:pPr>
      <w:r w:rsidRPr="00CB7EC4">
        <w:tab/>
        <w:t>dl-1024QAM-TotalWeightedLayers-r15</w:t>
      </w:r>
      <w:r w:rsidRPr="00CB7EC4">
        <w:tab/>
      </w:r>
      <w:r w:rsidRPr="00CB7EC4">
        <w:tab/>
        <w:t>INTEGER (0..10)</w:t>
      </w:r>
    </w:p>
    <w:p w14:paraId="2332AAE7" w14:textId="77777777" w:rsidR="00381F9C" w:rsidRPr="00CB7EC4" w:rsidRDefault="00381F9C" w:rsidP="00381F9C">
      <w:pPr>
        <w:pStyle w:val="PL"/>
        <w:shd w:val="clear" w:color="auto" w:fill="E6E6E6"/>
      </w:pPr>
      <w:r w:rsidRPr="00CB7EC4">
        <w:t>}</w:t>
      </w:r>
    </w:p>
    <w:p w14:paraId="69D3223A" w14:textId="77777777" w:rsidR="005F2F73" w:rsidRPr="00CB7EC4" w:rsidRDefault="005F2F73" w:rsidP="005F2F73">
      <w:pPr>
        <w:pStyle w:val="PL"/>
        <w:shd w:val="clear" w:color="auto" w:fill="E6E6E6"/>
      </w:pPr>
    </w:p>
    <w:p w14:paraId="63D501C1" w14:textId="77777777" w:rsidR="005F2F73" w:rsidRPr="00CB7EC4" w:rsidRDefault="005F2F73" w:rsidP="005F2F73">
      <w:pPr>
        <w:pStyle w:val="PL"/>
        <w:shd w:val="clear" w:color="auto" w:fill="E6E6E6"/>
      </w:pPr>
      <w:r w:rsidRPr="00CB7EC4">
        <w:t>RF-Parameters</w:t>
      </w:r>
      <w:r w:rsidR="0029285D" w:rsidRPr="00CB7EC4">
        <w:t>-v1610</w:t>
      </w:r>
      <w:r w:rsidRPr="00CB7EC4">
        <w:t xml:space="preserve"> ::=</w:t>
      </w:r>
      <w:r w:rsidRPr="00CB7EC4">
        <w:tab/>
      </w:r>
      <w:r w:rsidRPr="00CB7EC4">
        <w:tab/>
      </w:r>
      <w:r w:rsidRPr="00CB7EC4">
        <w:tab/>
      </w:r>
      <w:r w:rsidRPr="00CB7EC4">
        <w:tab/>
        <w:t>SEQUENCE {</w:t>
      </w:r>
    </w:p>
    <w:p w14:paraId="7DB13E86" w14:textId="77777777" w:rsidR="005F2F73" w:rsidRPr="00CB7EC4" w:rsidRDefault="005F2F73" w:rsidP="005F2F73">
      <w:pPr>
        <w:pStyle w:val="PL"/>
        <w:shd w:val="clear" w:color="auto" w:fill="E6E6E6"/>
      </w:pPr>
      <w:r w:rsidRPr="00CB7EC4">
        <w:tab/>
        <w:t>supportedBandCombination</w:t>
      </w:r>
      <w:r w:rsidR="0029285D" w:rsidRPr="00CB7EC4">
        <w:t>-v1610</w:t>
      </w:r>
      <w:r w:rsidRPr="00CB7EC4">
        <w:tab/>
      </w:r>
      <w:r w:rsidRPr="00CB7EC4">
        <w:tab/>
      </w:r>
      <w:r w:rsidRPr="00CB7EC4">
        <w:tab/>
        <w:t>SupportedBandCombination</w:t>
      </w:r>
      <w:r w:rsidR="0029285D" w:rsidRPr="00CB7EC4">
        <w:t>-v1610</w:t>
      </w:r>
      <w:r w:rsidRPr="00CB7EC4">
        <w:tab/>
      </w:r>
      <w:r w:rsidRPr="00CB7EC4">
        <w:tab/>
      </w:r>
      <w:r w:rsidRPr="00CB7EC4">
        <w:tab/>
        <w:t>OPTIONAL,</w:t>
      </w:r>
    </w:p>
    <w:p w14:paraId="13B88CB9" w14:textId="77777777" w:rsidR="005F2F73" w:rsidRPr="00CB7EC4" w:rsidRDefault="005F2F73" w:rsidP="005F2F73">
      <w:pPr>
        <w:pStyle w:val="PL"/>
        <w:shd w:val="clear" w:color="auto" w:fill="E6E6E6"/>
      </w:pPr>
      <w:r w:rsidRPr="00CB7EC4">
        <w:tab/>
        <w:t>supportedBandCombinationAdd</w:t>
      </w:r>
      <w:r w:rsidR="0029285D" w:rsidRPr="00CB7EC4">
        <w:t>-v1610</w:t>
      </w:r>
      <w:r w:rsidRPr="00CB7EC4">
        <w:tab/>
      </w:r>
      <w:r w:rsidRPr="00CB7EC4">
        <w:tab/>
        <w:t>SupportedBandCombinationAdd</w:t>
      </w:r>
      <w:r w:rsidR="0029285D" w:rsidRPr="00CB7EC4">
        <w:t>-v1610</w:t>
      </w:r>
      <w:r w:rsidRPr="00CB7EC4">
        <w:tab/>
      </w:r>
      <w:r w:rsidRPr="00CB7EC4">
        <w:tab/>
        <w:t>OPTIONAL,</w:t>
      </w:r>
    </w:p>
    <w:p w14:paraId="29FB5A5E" w14:textId="77777777" w:rsidR="005F2F73" w:rsidRPr="00CB7EC4" w:rsidRDefault="005F2F73" w:rsidP="005F2F73">
      <w:pPr>
        <w:pStyle w:val="PL"/>
        <w:shd w:val="clear" w:color="auto" w:fill="E6E6E6"/>
      </w:pPr>
      <w:r w:rsidRPr="00CB7EC4">
        <w:tab/>
        <w:t>supportedBandCombinationReduced</w:t>
      </w:r>
      <w:r w:rsidR="0029285D" w:rsidRPr="00CB7EC4">
        <w:t>-v1610</w:t>
      </w:r>
      <w:r w:rsidRPr="00CB7EC4">
        <w:tab/>
        <w:t>SupportedBandCombinationReduced</w:t>
      </w:r>
      <w:r w:rsidR="0029285D" w:rsidRPr="00CB7EC4">
        <w:t>-v1610</w:t>
      </w:r>
      <w:r w:rsidRPr="00CB7EC4">
        <w:tab/>
        <w:t>OPTIONAL</w:t>
      </w:r>
    </w:p>
    <w:p w14:paraId="2AC694BA" w14:textId="77777777" w:rsidR="004C3AF3" w:rsidRPr="00CB7EC4" w:rsidRDefault="005F2F73" w:rsidP="005F2F73">
      <w:pPr>
        <w:pStyle w:val="PL"/>
        <w:shd w:val="clear" w:color="auto" w:fill="E6E6E6"/>
      </w:pPr>
      <w:r w:rsidRPr="00CB7EC4">
        <w:lastRenderedPageBreak/>
        <w:t>}</w:t>
      </w:r>
    </w:p>
    <w:p w14:paraId="1F446F7A" w14:textId="77777777" w:rsidR="005F2F73" w:rsidRPr="00CB7EC4" w:rsidRDefault="005F2F73" w:rsidP="005F2F73">
      <w:pPr>
        <w:pStyle w:val="PL"/>
        <w:shd w:val="clear" w:color="auto" w:fill="E6E6E6"/>
      </w:pPr>
    </w:p>
    <w:p w14:paraId="1F754EE0" w14:textId="77777777" w:rsidR="004C3AF3" w:rsidRPr="00CB7EC4" w:rsidRDefault="004C3AF3" w:rsidP="004C3AF3">
      <w:pPr>
        <w:pStyle w:val="PL"/>
        <w:shd w:val="clear" w:color="auto" w:fill="E6E6E6"/>
      </w:pPr>
      <w:r w:rsidRPr="00CB7EC4">
        <w:t>SkipSubframeProcessing-r15 ::=</w:t>
      </w:r>
      <w:r w:rsidRPr="00CB7EC4">
        <w:tab/>
      </w:r>
      <w:r w:rsidRPr="00CB7EC4">
        <w:tab/>
        <w:t>SEQUENCE {</w:t>
      </w:r>
    </w:p>
    <w:p w14:paraId="725F99A6" w14:textId="77777777" w:rsidR="004C3AF3" w:rsidRPr="00CB7EC4" w:rsidRDefault="004C3AF3" w:rsidP="004C3AF3">
      <w:pPr>
        <w:pStyle w:val="PL"/>
        <w:shd w:val="clear" w:color="auto" w:fill="E6E6E6"/>
      </w:pPr>
      <w:r w:rsidRPr="00CB7EC4">
        <w:tab/>
        <w:t>skipProcessingDL-Slot-r15</w:t>
      </w:r>
      <w:r w:rsidRPr="00CB7EC4">
        <w:tab/>
      </w:r>
      <w:r w:rsidRPr="00CB7EC4">
        <w:tab/>
      </w:r>
      <w:r w:rsidRPr="00CB7EC4">
        <w:tab/>
        <w:t>INTEGER (0..3)</w:t>
      </w:r>
      <w:r w:rsidRPr="00CB7EC4">
        <w:tab/>
      </w:r>
      <w:r w:rsidRPr="00CB7EC4">
        <w:tab/>
      </w:r>
      <w:r w:rsidRPr="00CB7EC4">
        <w:tab/>
      </w:r>
      <w:r w:rsidRPr="00CB7EC4">
        <w:tab/>
      </w:r>
      <w:r w:rsidRPr="00CB7EC4">
        <w:tab/>
        <w:t>OPTIONAL,</w:t>
      </w:r>
    </w:p>
    <w:p w14:paraId="589670EF" w14:textId="77777777" w:rsidR="004C3AF3" w:rsidRPr="00CB7EC4" w:rsidRDefault="004C3AF3" w:rsidP="004C3AF3">
      <w:pPr>
        <w:pStyle w:val="PL"/>
        <w:shd w:val="clear" w:color="auto" w:fill="E6E6E6"/>
      </w:pPr>
      <w:r w:rsidRPr="00CB7EC4">
        <w:tab/>
        <w:t>skipProcessingDL-SubSlot-r15</w:t>
      </w:r>
      <w:r w:rsidRPr="00CB7EC4">
        <w:tab/>
      </w:r>
      <w:r w:rsidRPr="00CB7EC4">
        <w:tab/>
        <w:t>INTEGER (0..3)</w:t>
      </w:r>
      <w:r w:rsidRPr="00CB7EC4">
        <w:tab/>
      </w:r>
      <w:r w:rsidRPr="00CB7EC4">
        <w:tab/>
      </w:r>
      <w:r w:rsidRPr="00CB7EC4">
        <w:tab/>
      </w:r>
      <w:r w:rsidRPr="00CB7EC4">
        <w:tab/>
      </w:r>
      <w:r w:rsidRPr="00CB7EC4">
        <w:tab/>
        <w:t>OPTIONAL,</w:t>
      </w:r>
    </w:p>
    <w:p w14:paraId="1E7775F1" w14:textId="77777777" w:rsidR="004C3AF3" w:rsidRPr="00CB7EC4" w:rsidRDefault="004C3AF3" w:rsidP="004C3AF3">
      <w:pPr>
        <w:pStyle w:val="PL"/>
        <w:shd w:val="clear" w:color="auto" w:fill="E6E6E6"/>
      </w:pPr>
      <w:r w:rsidRPr="00CB7EC4">
        <w:tab/>
        <w:t>skipProcessingUL-Slot-r15</w:t>
      </w:r>
      <w:r w:rsidRPr="00CB7EC4">
        <w:tab/>
      </w:r>
      <w:r w:rsidRPr="00CB7EC4">
        <w:tab/>
      </w:r>
      <w:r w:rsidRPr="00CB7EC4">
        <w:tab/>
        <w:t>INTEGER (0..3)</w:t>
      </w:r>
      <w:r w:rsidRPr="00CB7EC4">
        <w:tab/>
      </w:r>
      <w:r w:rsidRPr="00CB7EC4">
        <w:tab/>
      </w:r>
      <w:r w:rsidRPr="00CB7EC4">
        <w:tab/>
      </w:r>
      <w:r w:rsidRPr="00CB7EC4">
        <w:tab/>
      </w:r>
      <w:r w:rsidRPr="00CB7EC4">
        <w:tab/>
        <w:t>OPTIONAL,</w:t>
      </w:r>
    </w:p>
    <w:p w14:paraId="67F44E5A" w14:textId="77777777" w:rsidR="004C3AF3" w:rsidRPr="00CB7EC4" w:rsidRDefault="004C3AF3" w:rsidP="004C3AF3">
      <w:pPr>
        <w:pStyle w:val="PL"/>
        <w:shd w:val="clear" w:color="auto" w:fill="E6E6E6"/>
      </w:pPr>
      <w:r w:rsidRPr="00CB7EC4">
        <w:tab/>
        <w:t>skipProcessingUL-SubSlot-r15</w:t>
      </w:r>
      <w:r w:rsidRPr="00CB7EC4">
        <w:tab/>
      </w:r>
      <w:r w:rsidRPr="00CB7EC4">
        <w:tab/>
        <w:t>INTEGER (0..3)</w:t>
      </w:r>
      <w:r w:rsidRPr="00CB7EC4">
        <w:tab/>
      </w:r>
      <w:r w:rsidRPr="00CB7EC4">
        <w:tab/>
      </w:r>
      <w:r w:rsidRPr="00CB7EC4">
        <w:tab/>
      </w:r>
      <w:r w:rsidRPr="00CB7EC4">
        <w:tab/>
      </w:r>
      <w:r w:rsidRPr="00CB7EC4">
        <w:tab/>
        <w:t>OPTIONAL</w:t>
      </w:r>
    </w:p>
    <w:p w14:paraId="226ECE8E" w14:textId="77777777" w:rsidR="004C3AF3" w:rsidRPr="00CB7EC4" w:rsidRDefault="004C3AF3" w:rsidP="004C3AF3">
      <w:pPr>
        <w:pStyle w:val="PL"/>
        <w:shd w:val="clear" w:color="auto" w:fill="E6E6E6"/>
      </w:pPr>
      <w:r w:rsidRPr="00CB7EC4">
        <w:t>}</w:t>
      </w:r>
    </w:p>
    <w:p w14:paraId="0FF6DABB" w14:textId="77777777" w:rsidR="004C3AF3" w:rsidRPr="00CB7EC4" w:rsidRDefault="004C3AF3" w:rsidP="004C3AF3">
      <w:pPr>
        <w:pStyle w:val="PL"/>
        <w:shd w:val="clear" w:color="auto" w:fill="E6E6E6"/>
      </w:pPr>
    </w:p>
    <w:p w14:paraId="0C31F3CE" w14:textId="77777777" w:rsidR="004C3AF3" w:rsidRPr="00CB7EC4" w:rsidRDefault="004C3AF3" w:rsidP="004C3AF3">
      <w:pPr>
        <w:pStyle w:val="PL"/>
        <w:shd w:val="clear" w:color="auto" w:fill="E6E6E6"/>
      </w:pPr>
      <w:r w:rsidRPr="00CB7EC4">
        <w:t>SPT-Parameters-r15 ::=</w:t>
      </w:r>
      <w:r w:rsidRPr="00CB7EC4">
        <w:tab/>
      </w:r>
      <w:r w:rsidRPr="00CB7EC4">
        <w:tab/>
      </w:r>
      <w:r w:rsidRPr="00CB7EC4">
        <w:tab/>
      </w:r>
      <w:r w:rsidRPr="00CB7EC4">
        <w:tab/>
        <w:t>SEQUENCE {</w:t>
      </w:r>
    </w:p>
    <w:p w14:paraId="7362DE54" w14:textId="77777777" w:rsidR="004C3AF3" w:rsidRPr="00CB7EC4" w:rsidRDefault="004C3AF3" w:rsidP="004C3AF3">
      <w:pPr>
        <w:pStyle w:val="PL"/>
        <w:shd w:val="clear" w:color="auto" w:fill="E6E6E6"/>
      </w:pPr>
      <w:r w:rsidRPr="00CB7EC4">
        <w:tab/>
        <w:t>frameStructureType-SPT-r15</w:t>
      </w:r>
      <w:r w:rsidRPr="00CB7EC4">
        <w:tab/>
      </w:r>
      <w:r w:rsidRPr="00CB7EC4">
        <w:tab/>
      </w:r>
      <w:r w:rsidRPr="00CB7EC4">
        <w:tab/>
        <w:t>BIT STRING (SIZE (3))</w:t>
      </w:r>
      <w:r w:rsidRPr="00CB7EC4">
        <w:tab/>
      </w:r>
      <w:r w:rsidRPr="00CB7EC4">
        <w:tab/>
      </w:r>
      <w:r w:rsidRPr="00CB7EC4">
        <w:tab/>
        <w:t>OPTIONAL,</w:t>
      </w:r>
    </w:p>
    <w:p w14:paraId="32F83B12" w14:textId="77777777" w:rsidR="004C3AF3" w:rsidRPr="00CB7EC4" w:rsidRDefault="004C3AF3" w:rsidP="004C3AF3">
      <w:pPr>
        <w:pStyle w:val="PL"/>
        <w:shd w:val="clear" w:color="auto" w:fill="E6E6E6"/>
      </w:pPr>
      <w:r w:rsidRPr="00CB7EC4">
        <w:tab/>
        <w:t>maxNumberCCs-SPT-r15</w:t>
      </w:r>
      <w:r w:rsidRPr="00CB7EC4">
        <w:tab/>
      </w:r>
      <w:r w:rsidRPr="00CB7EC4">
        <w:tab/>
      </w:r>
      <w:r w:rsidRPr="00CB7EC4">
        <w:tab/>
      </w:r>
      <w:r w:rsidRPr="00CB7EC4">
        <w:tab/>
        <w:t>INTEGER (1..32)</w:t>
      </w:r>
      <w:r w:rsidRPr="00CB7EC4">
        <w:tab/>
      </w:r>
      <w:r w:rsidRPr="00CB7EC4">
        <w:tab/>
      </w:r>
      <w:r w:rsidRPr="00CB7EC4">
        <w:tab/>
      </w:r>
      <w:r w:rsidRPr="00CB7EC4">
        <w:tab/>
      </w:r>
      <w:r w:rsidRPr="00CB7EC4">
        <w:tab/>
        <w:t>OPTIONAL</w:t>
      </w:r>
    </w:p>
    <w:p w14:paraId="77FEF36F" w14:textId="77777777" w:rsidR="004C3AF3" w:rsidRPr="00CB7EC4" w:rsidRDefault="004C3AF3" w:rsidP="004C3AF3">
      <w:pPr>
        <w:pStyle w:val="PL"/>
        <w:shd w:val="clear" w:color="auto" w:fill="E6E6E6"/>
      </w:pPr>
      <w:r w:rsidRPr="00CB7EC4">
        <w:t>}</w:t>
      </w:r>
    </w:p>
    <w:p w14:paraId="0ACDD79F" w14:textId="77777777" w:rsidR="004C3AF3" w:rsidRPr="00CB7EC4" w:rsidRDefault="004C3AF3" w:rsidP="004C3AF3">
      <w:pPr>
        <w:pStyle w:val="PL"/>
        <w:shd w:val="clear" w:color="auto" w:fill="E6E6E6"/>
      </w:pPr>
    </w:p>
    <w:p w14:paraId="15D5B0A0" w14:textId="77777777" w:rsidR="004C3AF3" w:rsidRPr="00CB7EC4" w:rsidRDefault="004C3AF3" w:rsidP="004C3AF3">
      <w:pPr>
        <w:pStyle w:val="PL"/>
        <w:shd w:val="clear" w:color="auto" w:fill="E6E6E6"/>
      </w:pPr>
      <w:r w:rsidRPr="00CB7EC4">
        <w:t>STTI-SPT-BandParameters-r15 ::= SEQUENCE {</w:t>
      </w:r>
    </w:p>
    <w:p w14:paraId="41E5B700" w14:textId="77777777" w:rsidR="004C3AF3" w:rsidRPr="00CB7EC4" w:rsidRDefault="004C3AF3" w:rsidP="004C3AF3">
      <w:pPr>
        <w:pStyle w:val="PL"/>
        <w:shd w:val="clear" w:color="auto" w:fill="E6E6E6"/>
      </w:pPr>
      <w:r w:rsidRPr="00CB7EC4">
        <w:tab/>
        <w:t>dl-1024QAM-Slot-r15</w:t>
      </w:r>
      <w:r w:rsidRPr="00CB7EC4">
        <w:tab/>
      </w:r>
      <w:r w:rsidRPr="00CB7EC4">
        <w:tab/>
      </w:r>
      <w:r w:rsidRPr="00CB7EC4">
        <w:tab/>
      </w:r>
      <w:r w:rsidRPr="00CB7EC4">
        <w:tab/>
      </w:r>
      <w:r w:rsidRPr="00CB7EC4">
        <w:tab/>
      </w:r>
      <w:r w:rsidRPr="00CB7EC4">
        <w:tab/>
        <w:t>ENUMERATED {supported}</w:t>
      </w:r>
      <w:r w:rsidRPr="00CB7EC4">
        <w:tab/>
      </w:r>
      <w:r w:rsidRPr="00CB7EC4">
        <w:tab/>
      </w:r>
      <w:r w:rsidRPr="00CB7EC4">
        <w:tab/>
        <w:t>OPTIONAL,</w:t>
      </w:r>
    </w:p>
    <w:p w14:paraId="24AA62C7" w14:textId="77777777" w:rsidR="004C3AF3" w:rsidRPr="00CB7EC4" w:rsidRDefault="004C3AF3" w:rsidP="004C3AF3">
      <w:pPr>
        <w:pStyle w:val="PL"/>
        <w:shd w:val="clear" w:color="auto" w:fill="E6E6E6"/>
      </w:pPr>
      <w:r w:rsidRPr="00CB7EC4">
        <w:tab/>
        <w:t>dl-1024QAM-SubslotTA-1-r15</w:t>
      </w:r>
      <w:r w:rsidRPr="00CB7EC4">
        <w:tab/>
      </w:r>
      <w:r w:rsidRPr="00CB7EC4">
        <w:tab/>
      </w:r>
      <w:r w:rsidRPr="00CB7EC4">
        <w:tab/>
      </w:r>
      <w:r w:rsidRPr="00CB7EC4">
        <w:tab/>
        <w:t>ENUMERATED {supported}</w:t>
      </w:r>
      <w:r w:rsidRPr="00CB7EC4">
        <w:tab/>
      </w:r>
      <w:r w:rsidRPr="00CB7EC4">
        <w:tab/>
      </w:r>
      <w:r w:rsidRPr="00CB7EC4">
        <w:tab/>
        <w:t>OPTIONAL,</w:t>
      </w:r>
    </w:p>
    <w:p w14:paraId="379C35B9" w14:textId="77777777" w:rsidR="004C3AF3" w:rsidRPr="00CB7EC4" w:rsidRDefault="004C3AF3" w:rsidP="004C3AF3">
      <w:pPr>
        <w:pStyle w:val="PL"/>
        <w:shd w:val="clear" w:color="auto" w:fill="E6E6E6"/>
      </w:pPr>
      <w:r w:rsidRPr="00CB7EC4">
        <w:tab/>
        <w:t>dl-1024QAM-SubslotTA-2-r15</w:t>
      </w:r>
      <w:r w:rsidRPr="00CB7EC4">
        <w:tab/>
      </w:r>
      <w:r w:rsidRPr="00CB7EC4">
        <w:tab/>
      </w:r>
      <w:r w:rsidRPr="00CB7EC4">
        <w:tab/>
      </w:r>
      <w:r w:rsidRPr="00CB7EC4">
        <w:tab/>
        <w:t>ENUMERATED {supported}</w:t>
      </w:r>
      <w:r w:rsidRPr="00CB7EC4">
        <w:tab/>
      </w:r>
      <w:r w:rsidRPr="00CB7EC4">
        <w:tab/>
      </w:r>
      <w:r w:rsidRPr="00CB7EC4">
        <w:tab/>
        <w:t>OPTIONAL,</w:t>
      </w:r>
    </w:p>
    <w:p w14:paraId="7EC5D458" w14:textId="77777777" w:rsidR="004C3AF3" w:rsidRPr="00CB7EC4" w:rsidRDefault="004C3AF3" w:rsidP="004C3AF3">
      <w:pPr>
        <w:pStyle w:val="PL"/>
        <w:shd w:val="clear" w:color="auto" w:fill="E6E6E6"/>
      </w:pPr>
      <w:r w:rsidRPr="00CB7EC4">
        <w:tab/>
        <w:t>simultaneousTx-differentTx-duration-r15</w:t>
      </w:r>
      <w:r w:rsidRPr="00CB7EC4">
        <w:tab/>
        <w:t>ENUMERATED {supported}</w:t>
      </w:r>
      <w:r w:rsidRPr="00CB7EC4">
        <w:tab/>
      </w:r>
      <w:r w:rsidRPr="00CB7EC4">
        <w:tab/>
      </w:r>
      <w:r w:rsidRPr="00CB7EC4">
        <w:tab/>
        <w:t>OPTIONAL,</w:t>
      </w:r>
    </w:p>
    <w:p w14:paraId="06702185" w14:textId="77777777" w:rsidR="004C3AF3" w:rsidRPr="00CB7EC4" w:rsidRDefault="004C3AF3" w:rsidP="004C3AF3">
      <w:pPr>
        <w:pStyle w:val="PL"/>
        <w:shd w:val="clear" w:color="auto" w:fill="E6E6E6"/>
      </w:pPr>
      <w:r w:rsidRPr="00CB7EC4">
        <w:tab/>
        <w:t>sTTI-CA-MIMO-ParametersDL-r15</w:t>
      </w:r>
      <w:r w:rsidRPr="00CB7EC4">
        <w:tab/>
      </w:r>
      <w:r w:rsidRPr="00CB7EC4">
        <w:tab/>
      </w:r>
      <w:r w:rsidRPr="00CB7EC4">
        <w:tab/>
        <w:t>CA-MIMO-ParametersDL-r15</w:t>
      </w:r>
      <w:r w:rsidRPr="00CB7EC4">
        <w:tab/>
      </w:r>
      <w:r w:rsidRPr="00CB7EC4">
        <w:tab/>
        <w:t>OPTIONAL,</w:t>
      </w:r>
    </w:p>
    <w:p w14:paraId="16C28E03" w14:textId="77777777" w:rsidR="004C3AF3" w:rsidRPr="00CB7EC4" w:rsidRDefault="004C3AF3" w:rsidP="004C3AF3">
      <w:pPr>
        <w:pStyle w:val="PL"/>
        <w:shd w:val="clear" w:color="auto" w:fill="E6E6E6"/>
      </w:pPr>
      <w:r w:rsidRPr="00CB7EC4">
        <w:tab/>
        <w:t>sTTI-CA-MIMO-ParametersUL-r15</w:t>
      </w:r>
      <w:r w:rsidRPr="00CB7EC4">
        <w:tab/>
      </w:r>
      <w:r w:rsidRPr="00CB7EC4">
        <w:tab/>
      </w:r>
      <w:r w:rsidRPr="00CB7EC4">
        <w:tab/>
        <w:t>CA-MIMO-ParametersUL-r15,</w:t>
      </w:r>
    </w:p>
    <w:p w14:paraId="40CEC063" w14:textId="77777777" w:rsidR="004C3AF3" w:rsidRPr="00CB7EC4" w:rsidRDefault="004C3AF3" w:rsidP="004C3AF3">
      <w:pPr>
        <w:pStyle w:val="PL"/>
        <w:shd w:val="clear" w:color="auto" w:fill="E6E6E6"/>
      </w:pPr>
      <w:r w:rsidRPr="00CB7EC4">
        <w:tab/>
        <w:t>sTTI-FD-MIMO-Coexistence</w:t>
      </w:r>
      <w:r w:rsidRPr="00CB7EC4">
        <w:tab/>
      </w:r>
      <w:r w:rsidRPr="00CB7EC4">
        <w:tab/>
      </w:r>
      <w:r w:rsidRPr="00CB7EC4">
        <w:tab/>
      </w:r>
      <w:r w:rsidRPr="00CB7EC4">
        <w:tab/>
        <w:t>ENUMERATED {supported}</w:t>
      </w:r>
      <w:r w:rsidRPr="00CB7EC4">
        <w:tab/>
      </w:r>
      <w:r w:rsidRPr="00CB7EC4">
        <w:tab/>
      </w:r>
      <w:r w:rsidRPr="00CB7EC4">
        <w:tab/>
        <w:t>OPTIONAL,</w:t>
      </w:r>
    </w:p>
    <w:p w14:paraId="56B771C0" w14:textId="77777777" w:rsidR="004C3AF3" w:rsidRPr="00CB7EC4" w:rsidRDefault="004C3AF3" w:rsidP="004C3AF3">
      <w:pPr>
        <w:pStyle w:val="PL"/>
        <w:shd w:val="clear" w:color="auto" w:fill="E6E6E6"/>
      </w:pPr>
      <w:r w:rsidRPr="00CB7EC4">
        <w:tab/>
        <w:t>sTTI-MIMO-CA-ParametersPerBoBCs-r15</w:t>
      </w:r>
      <w:r w:rsidRPr="00CB7EC4">
        <w:tab/>
      </w:r>
      <w:r w:rsidRPr="00CB7EC4">
        <w:tab/>
        <w:t>MIMO-CA-ParametersPerBoBC-r13</w:t>
      </w:r>
      <w:r w:rsidRPr="00CB7EC4">
        <w:tab/>
        <w:t>OPTIONAL,</w:t>
      </w:r>
    </w:p>
    <w:p w14:paraId="5693C025" w14:textId="77777777" w:rsidR="004C3AF3" w:rsidRPr="00CB7EC4" w:rsidRDefault="004C3AF3" w:rsidP="004C3AF3">
      <w:pPr>
        <w:pStyle w:val="PL"/>
        <w:shd w:val="clear" w:color="auto" w:fill="E6E6E6"/>
      </w:pPr>
      <w:r w:rsidRPr="00CB7EC4">
        <w:tab/>
        <w:t>sTTI-MIMO-CA-ParametersPerBoBCs-v1530</w:t>
      </w:r>
      <w:r w:rsidRPr="00CB7EC4">
        <w:tab/>
        <w:t>MIMO-CA-ParametersPerBoBC-v1430</w:t>
      </w:r>
      <w:r w:rsidRPr="00CB7EC4">
        <w:tab/>
        <w:t>OPTIONAL,</w:t>
      </w:r>
    </w:p>
    <w:p w14:paraId="7D3F2CC5" w14:textId="77777777" w:rsidR="004C3AF3" w:rsidRPr="00CB7EC4" w:rsidRDefault="004C3AF3" w:rsidP="004C3AF3">
      <w:pPr>
        <w:pStyle w:val="PL"/>
        <w:shd w:val="clear" w:color="auto" w:fill="E6E6E6"/>
      </w:pPr>
      <w:r w:rsidRPr="00CB7EC4">
        <w:tab/>
        <w:t>sTTI-SupportedCombinations-r15</w:t>
      </w:r>
      <w:r w:rsidRPr="00CB7EC4">
        <w:tab/>
      </w:r>
      <w:r w:rsidRPr="00CB7EC4">
        <w:tab/>
      </w:r>
      <w:r w:rsidRPr="00CB7EC4">
        <w:tab/>
        <w:t>STTI-SupportedCombinations-r15</w:t>
      </w:r>
      <w:r w:rsidRPr="00CB7EC4">
        <w:tab/>
        <w:t>OPTIONAL,</w:t>
      </w:r>
    </w:p>
    <w:p w14:paraId="7BA57FE4" w14:textId="77777777" w:rsidR="004C3AF3" w:rsidRPr="00CB7EC4" w:rsidRDefault="004C3AF3" w:rsidP="004C3AF3">
      <w:pPr>
        <w:pStyle w:val="PL"/>
        <w:shd w:val="clear" w:color="auto" w:fill="E6E6E6"/>
      </w:pPr>
      <w:r w:rsidRPr="00CB7EC4">
        <w:tab/>
        <w:t>sTTI-SupportedCSI-Proc-r15</w:t>
      </w:r>
      <w:r w:rsidRPr="00CB7EC4">
        <w:tab/>
      </w:r>
      <w:r w:rsidRPr="00CB7EC4">
        <w:tab/>
      </w:r>
      <w:r w:rsidRPr="00CB7EC4">
        <w:tab/>
      </w:r>
      <w:r w:rsidRPr="00CB7EC4">
        <w:tab/>
        <w:t>ENUMERATED {n1, n3, n4}</w:t>
      </w:r>
      <w:r w:rsidRPr="00CB7EC4">
        <w:tab/>
      </w:r>
      <w:r w:rsidRPr="00CB7EC4">
        <w:tab/>
      </w:r>
      <w:r w:rsidRPr="00CB7EC4">
        <w:tab/>
        <w:t>OPTIONAL,</w:t>
      </w:r>
    </w:p>
    <w:p w14:paraId="172857A0" w14:textId="77777777" w:rsidR="004C3AF3" w:rsidRPr="00CB7EC4" w:rsidRDefault="004C3AF3" w:rsidP="004C3AF3">
      <w:pPr>
        <w:pStyle w:val="PL"/>
        <w:shd w:val="clear" w:color="auto" w:fill="E6E6E6"/>
      </w:pPr>
      <w:r w:rsidRPr="00CB7EC4">
        <w:tab/>
        <w:t>ul-256QAM-Slot-r15</w:t>
      </w:r>
      <w:r w:rsidRPr="00CB7EC4">
        <w:tab/>
      </w:r>
      <w:r w:rsidRPr="00CB7EC4">
        <w:tab/>
      </w:r>
      <w:r w:rsidRPr="00CB7EC4">
        <w:tab/>
      </w:r>
      <w:r w:rsidRPr="00CB7EC4">
        <w:tab/>
      </w:r>
      <w:r w:rsidRPr="00CB7EC4">
        <w:tab/>
      </w:r>
      <w:r w:rsidRPr="00CB7EC4">
        <w:tab/>
        <w:t>ENUMERATED {supported}</w:t>
      </w:r>
      <w:r w:rsidRPr="00CB7EC4">
        <w:tab/>
      </w:r>
      <w:r w:rsidRPr="00CB7EC4">
        <w:tab/>
      </w:r>
      <w:r w:rsidRPr="00CB7EC4">
        <w:tab/>
        <w:t>OPTIONAL,</w:t>
      </w:r>
    </w:p>
    <w:p w14:paraId="01B64A1A" w14:textId="77777777" w:rsidR="004C3AF3" w:rsidRPr="00CB7EC4" w:rsidRDefault="004C3AF3" w:rsidP="004C3AF3">
      <w:pPr>
        <w:pStyle w:val="PL"/>
        <w:shd w:val="clear" w:color="auto" w:fill="E6E6E6"/>
      </w:pPr>
      <w:r w:rsidRPr="00CB7EC4">
        <w:tab/>
        <w:t>ul-256QAM-Subslot-r15</w:t>
      </w:r>
      <w:r w:rsidRPr="00CB7EC4">
        <w:tab/>
      </w:r>
      <w:r w:rsidRPr="00CB7EC4">
        <w:tab/>
      </w:r>
      <w:r w:rsidRPr="00CB7EC4">
        <w:tab/>
      </w:r>
      <w:r w:rsidRPr="00CB7EC4">
        <w:tab/>
      </w:r>
      <w:r w:rsidRPr="00CB7EC4">
        <w:tab/>
        <w:t>ENUMERATED {supported}</w:t>
      </w:r>
      <w:r w:rsidRPr="00CB7EC4">
        <w:tab/>
      </w:r>
      <w:r w:rsidRPr="00CB7EC4">
        <w:tab/>
      </w:r>
      <w:r w:rsidRPr="00CB7EC4">
        <w:tab/>
        <w:t>OPTIONAL,</w:t>
      </w:r>
    </w:p>
    <w:p w14:paraId="49458B08" w14:textId="77777777" w:rsidR="004C3AF3" w:rsidRPr="00CB7EC4" w:rsidRDefault="004C3AF3" w:rsidP="004C3AF3">
      <w:pPr>
        <w:pStyle w:val="PL"/>
        <w:shd w:val="clear" w:color="auto" w:fill="E6E6E6"/>
      </w:pPr>
      <w:r w:rsidRPr="00CB7EC4">
        <w:tab/>
        <w:t>...</w:t>
      </w:r>
    </w:p>
    <w:p w14:paraId="0BF3859B" w14:textId="77777777" w:rsidR="004C3AF3" w:rsidRPr="00CB7EC4" w:rsidRDefault="004C3AF3" w:rsidP="004C3AF3">
      <w:pPr>
        <w:pStyle w:val="PL"/>
        <w:shd w:val="clear" w:color="auto" w:fill="E6E6E6"/>
      </w:pPr>
      <w:r w:rsidRPr="00CB7EC4">
        <w:t>}</w:t>
      </w:r>
    </w:p>
    <w:p w14:paraId="185951AB" w14:textId="77777777" w:rsidR="004C3AF3" w:rsidRPr="00CB7EC4" w:rsidRDefault="004C3AF3" w:rsidP="004C3AF3">
      <w:pPr>
        <w:pStyle w:val="PL"/>
        <w:shd w:val="clear" w:color="auto" w:fill="E6E6E6"/>
      </w:pPr>
    </w:p>
    <w:p w14:paraId="359ED61A" w14:textId="77777777" w:rsidR="004C3AF3" w:rsidRPr="00CB7EC4" w:rsidRDefault="004C3AF3" w:rsidP="004C3AF3">
      <w:pPr>
        <w:pStyle w:val="PL"/>
        <w:shd w:val="clear" w:color="auto" w:fill="E6E6E6"/>
      </w:pPr>
      <w:r w:rsidRPr="00CB7EC4">
        <w:t>STTI-SupportedCombinations-r15 ::=</w:t>
      </w:r>
      <w:r w:rsidR="008E3BAD" w:rsidRPr="00CB7EC4">
        <w:tab/>
      </w:r>
      <w:r w:rsidRPr="00CB7EC4">
        <w:t>SEQUENCE {</w:t>
      </w:r>
    </w:p>
    <w:p w14:paraId="29887A24" w14:textId="77777777" w:rsidR="004C3AF3" w:rsidRPr="00CB7EC4" w:rsidRDefault="004C3AF3" w:rsidP="004C3AF3">
      <w:pPr>
        <w:pStyle w:val="PL"/>
        <w:shd w:val="clear" w:color="auto" w:fill="E6E6E6"/>
      </w:pPr>
      <w:r w:rsidRPr="00CB7EC4">
        <w:tab/>
        <w:t>combination-22-r15</w:t>
      </w:r>
      <w:r w:rsidRPr="00CB7EC4">
        <w:tab/>
      </w:r>
      <w:r w:rsidRPr="00CB7EC4">
        <w:tab/>
      </w:r>
      <w:r w:rsidRPr="00CB7EC4">
        <w:tab/>
      </w:r>
      <w:r w:rsidRPr="00CB7EC4">
        <w:tab/>
      </w:r>
      <w:r w:rsidRPr="00CB7EC4">
        <w:tab/>
        <w:t>DL-UL-CCs-r15</w:t>
      </w:r>
      <w:r w:rsidRPr="00CB7EC4">
        <w:tab/>
      </w:r>
      <w:r w:rsidRPr="00CB7EC4">
        <w:tab/>
      </w:r>
      <w:r w:rsidRPr="00CB7EC4">
        <w:tab/>
      </w:r>
      <w:r w:rsidRPr="00CB7EC4">
        <w:tab/>
      </w:r>
      <w:r w:rsidRPr="00CB7EC4">
        <w:tab/>
        <w:t>OPTIONAL,</w:t>
      </w:r>
    </w:p>
    <w:p w14:paraId="73C2709F" w14:textId="77777777" w:rsidR="004C3AF3" w:rsidRPr="00CB7EC4" w:rsidRDefault="004C3AF3" w:rsidP="004C3AF3">
      <w:pPr>
        <w:pStyle w:val="PL"/>
        <w:shd w:val="clear" w:color="auto" w:fill="E6E6E6"/>
      </w:pPr>
      <w:r w:rsidRPr="00CB7EC4">
        <w:tab/>
        <w:t>combination-77-r15</w:t>
      </w:r>
      <w:r w:rsidRPr="00CB7EC4">
        <w:tab/>
      </w:r>
      <w:r w:rsidRPr="00CB7EC4">
        <w:tab/>
      </w:r>
      <w:r w:rsidRPr="00CB7EC4">
        <w:tab/>
      </w:r>
      <w:r w:rsidRPr="00CB7EC4">
        <w:tab/>
      </w:r>
      <w:r w:rsidRPr="00CB7EC4">
        <w:tab/>
        <w:t>DL-UL-CCs-r15</w:t>
      </w:r>
      <w:r w:rsidRPr="00CB7EC4">
        <w:tab/>
      </w:r>
      <w:r w:rsidRPr="00CB7EC4">
        <w:tab/>
      </w:r>
      <w:r w:rsidRPr="00CB7EC4">
        <w:tab/>
      </w:r>
      <w:r w:rsidRPr="00CB7EC4">
        <w:tab/>
      </w:r>
      <w:r w:rsidRPr="00CB7EC4">
        <w:tab/>
        <w:t>OPTIONAL,</w:t>
      </w:r>
    </w:p>
    <w:p w14:paraId="056770C9" w14:textId="77777777" w:rsidR="004C3AF3" w:rsidRPr="00CB7EC4" w:rsidRDefault="004C3AF3" w:rsidP="004C3AF3">
      <w:pPr>
        <w:pStyle w:val="PL"/>
        <w:shd w:val="clear" w:color="auto" w:fill="E6E6E6"/>
      </w:pPr>
      <w:r w:rsidRPr="00CB7EC4">
        <w:tab/>
        <w:t>combination-27-r15</w:t>
      </w:r>
      <w:r w:rsidRPr="00CB7EC4">
        <w:tab/>
      </w:r>
      <w:r w:rsidRPr="00CB7EC4">
        <w:tab/>
      </w:r>
      <w:r w:rsidRPr="00CB7EC4">
        <w:tab/>
      </w:r>
      <w:r w:rsidRPr="00CB7EC4">
        <w:tab/>
      </w:r>
      <w:r w:rsidRPr="00CB7EC4">
        <w:tab/>
        <w:t>DL-UL-CCs-r15</w:t>
      </w:r>
      <w:r w:rsidRPr="00CB7EC4">
        <w:tab/>
      </w:r>
      <w:r w:rsidRPr="00CB7EC4">
        <w:tab/>
      </w:r>
      <w:r w:rsidRPr="00CB7EC4">
        <w:tab/>
      </w:r>
      <w:r w:rsidRPr="00CB7EC4">
        <w:tab/>
      </w:r>
      <w:r w:rsidRPr="00CB7EC4">
        <w:tab/>
        <w:t>OPTIONAL,</w:t>
      </w:r>
    </w:p>
    <w:p w14:paraId="6C5E8D95" w14:textId="77777777" w:rsidR="004C3AF3" w:rsidRPr="00CB7EC4" w:rsidRDefault="004C3AF3" w:rsidP="004C3AF3">
      <w:pPr>
        <w:pStyle w:val="PL"/>
        <w:shd w:val="clear" w:color="auto" w:fill="E6E6E6"/>
      </w:pPr>
      <w:r w:rsidRPr="00CB7EC4">
        <w:tab/>
        <w:t>combination-22-27-r15</w:t>
      </w:r>
      <w:r w:rsidRPr="00CB7EC4">
        <w:tab/>
      </w:r>
      <w:r w:rsidRPr="00CB7EC4">
        <w:tab/>
      </w:r>
      <w:r w:rsidRPr="00CB7EC4">
        <w:tab/>
      </w:r>
      <w:r w:rsidRPr="00CB7EC4">
        <w:tab/>
        <w:t>SEQUENCE (SIZE (1..2)) OF DL-UL-CCs-r15</w:t>
      </w:r>
      <w:r w:rsidRPr="00CB7EC4">
        <w:tab/>
      </w:r>
      <w:r w:rsidRPr="00CB7EC4">
        <w:tab/>
        <w:t>OPTIONAL,</w:t>
      </w:r>
    </w:p>
    <w:p w14:paraId="026A80AC" w14:textId="77777777" w:rsidR="004C3AF3" w:rsidRPr="00CB7EC4" w:rsidRDefault="004C3AF3" w:rsidP="004C3AF3">
      <w:pPr>
        <w:pStyle w:val="PL"/>
        <w:shd w:val="clear" w:color="auto" w:fill="E6E6E6"/>
      </w:pPr>
      <w:r w:rsidRPr="00CB7EC4">
        <w:tab/>
        <w:t>combination-77-22-r15</w:t>
      </w:r>
      <w:r w:rsidRPr="00CB7EC4">
        <w:tab/>
      </w:r>
      <w:r w:rsidRPr="00CB7EC4">
        <w:tab/>
      </w:r>
      <w:r w:rsidRPr="00CB7EC4">
        <w:tab/>
      </w:r>
      <w:r w:rsidRPr="00CB7EC4">
        <w:tab/>
        <w:t>SEQUENCE (SIZE (1..2)) OF DL-UL-CCs-r15</w:t>
      </w:r>
      <w:r w:rsidRPr="00CB7EC4">
        <w:tab/>
      </w:r>
      <w:r w:rsidRPr="00CB7EC4">
        <w:tab/>
        <w:t>OPTIONAL,</w:t>
      </w:r>
    </w:p>
    <w:p w14:paraId="4AD6FD8E" w14:textId="77777777" w:rsidR="004C3AF3" w:rsidRPr="00CB7EC4" w:rsidRDefault="004C3AF3" w:rsidP="004C3AF3">
      <w:pPr>
        <w:pStyle w:val="PL"/>
        <w:shd w:val="clear" w:color="auto" w:fill="E6E6E6"/>
      </w:pPr>
      <w:r w:rsidRPr="00CB7EC4">
        <w:tab/>
        <w:t>combination-77-27-r15</w:t>
      </w:r>
      <w:r w:rsidRPr="00CB7EC4">
        <w:tab/>
      </w:r>
      <w:r w:rsidRPr="00CB7EC4">
        <w:tab/>
      </w:r>
      <w:r w:rsidRPr="00CB7EC4">
        <w:tab/>
      </w:r>
      <w:r w:rsidRPr="00CB7EC4">
        <w:tab/>
        <w:t>SEQUENCE (SIZE (1..2)) OF DL-UL-CCs-r15</w:t>
      </w:r>
      <w:r w:rsidRPr="00CB7EC4">
        <w:tab/>
      </w:r>
      <w:r w:rsidRPr="00CB7EC4">
        <w:tab/>
        <w:t>OPTIONAL</w:t>
      </w:r>
    </w:p>
    <w:p w14:paraId="34CA1DD6" w14:textId="77777777" w:rsidR="004C3AF3" w:rsidRPr="00CB7EC4" w:rsidRDefault="004C3AF3" w:rsidP="004C3AF3">
      <w:pPr>
        <w:pStyle w:val="PL"/>
        <w:shd w:val="clear" w:color="auto" w:fill="E6E6E6"/>
      </w:pPr>
      <w:r w:rsidRPr="00CB7EC4">
        <w:t>}</w:t>
      </w:r>
    </w:p>
    <w:p w14:paraId="48E75EC7" w14:textId="77777777" w:rsidR="004C3AF3" w:rsidRPr="00CB7EC4" w:rsidRDefault="004C3AF3" w:rsidP="004C3AF3">
      <w:pPr>
        <w:pStyle w:val="PL"/>
        <w:shd w:val="clear" w:color="auto" w:fill="E6E6E6"/>
      </w:pPr>
    </w:p>
    <w:p w14:paraId="6F2BCF6F" w14:textId="77777777" w:rsidR="004C3AF3" w:rsidRPr="00CB7EC4" w:rsidRDefault="004C3AF3" w:rsidP="004C3AF3">
      <w:pPr>
        <w:pStyle w:val="PL"/>
        <w:shd w:val="clear" w:color="auto" w:fill="E6E6E6"/>
      </w:pPr>
      <w:r w:rsidRPr="00CB7EC4">
        <w:t>DL-UL-CCs-r15 ::= SEQUENCE {</w:t>
      </w:r>
    </w:p>
    <w:p w14:paraId="7EC1B8AD" w14:textId="77777777" w:rsidR="004C3AF3" w:rsidRPr="00CB7EC4" w:rsidRDefault="004C3AF3" w:rsidP="004C3AF3">
      <w:pPr>
        <w:pStyle w:val="PL"/>
        <w:shd w:val="clear" w:color="auto" w:fill="E6E6E6"/>
      </w:pPr>
      <w:r w:rsidRPr="00CB7EC4">
        <w:tab/>
        <w:t>maxNumberDL-CCs-r15</w:t>
      </w:r>
      <w:r w:rsidRPr="00CB7EC4">
        <w:tab/>
      </w:r>
      <w:r w:rsidRPr="00CB7EC4">
        <w:tab/>
      </w:r>
      <w:r w:rsidRPr="00CB7EC4">
        <w:tab/>
      </w:r>
      <w:r w:rsidRPr="00CB7EC4">
        <w:tab/>
        <w:t>INTEGER (1..32)</w:t>
      </w:r>
      <w:r w:rsidRPr="00CB7EC4">
        <w:tab/>
      </w:r>
      <w:r w:rsidRPr="00CB7EC4">
        <w:tab/>
      </w:r>
      <w:r w:rsidRPr="00CB7EC4">
        <w:tab/>
      </w:r>
      <w:r w:rsidRPr="00CB7EC4">
        <w:tab/>
      </w:r>
      <w:r w:rsidRPr="00CB7EC4">
        <w:tab/>
      </w:r>
      <w:r w:rsidRPr="00CB7EC4">
        <w:tab/>
        <w:t>OPTIONAL,</w:t>
      </w:r>
    </w:p>
    <w:p w14:paraId="68D6BFA7" w14:textId="77777777" w:rsidR="004C3AF3" w:rsidRPr="00CB7EC4" w:rsidRDefault="004C3AF3" w:rsidP="004C3AF3">
      <w:pPr>
        <w:pStyle w:val="PL"/>
        <w:shd w:val="clear" w:color="auto" w:fill="E6E6E6"/>
      </w:pPr>
      <w:r w:rsidRPr="00CB7EC4">
        <w:tab/>
        <w:t>maxNumberUL-CCs-r15</w:t>
      </w:r>
      <w:r w:rsidRPr="00CB7EC4">
        <w:tab/>
      </w:r>
      <w:r w:rsidRPr="00CB7EC4">
        <w:tab/>
      </w:r>
      <w:r w:rsidRPr="00CB7EC4">
        <w:tab/>
      </w:r>
      <w:r w:rsidRPr="00CB7EC4">
        <w:tab/>
        <w:t>INTEGER (1..32)</w:t>
      </w:r>
      <w:r w:rsidRPr="00CB7EC4">
        <w:tab/>
      </w:r>
      <w:r w:rsidRPr="00CB7EC4">
        <w:tab/>
      </w:r>
      <w:r w:rsidRPr="00CB7EC4">
        <w:tab/>
      </w:r>
      <w:r w:rsidRPr="00CB7EC4">
        <w:tab/>
      </w:r>
      <w:r w:rsidRPr="00CB7EC4">
        <w:tab/>
      </w:r>
      <w:r w:rsidRPr="00CB7EC4">
        <w:tab/>
        <w:t>OPTIONAL</w:t>
      </w:r>
    </w:p>
    <w:p w14:paraId="11835EC9" w14:textId="77777777" w:rsidR="004C3AF3" w:rsidRPr="00CB7EC4" w:rsidRDefault="004C3AF3" w:rsidP="004C3AF3">
      <w:pPr>
        <w:pStyle w:val="PL"/>
        <w:shd w:val="clear" w:color="auto" w:fill="E6E6E6"/>
      </w:pPr>
      <w:r w:rsidRPr="00CB7EC4">
        <w:t>}</w:t>
      </w:r>
    </w:p>
    <w:p w14:paraId="77D7F4D2" w14:textId="77777777" w:rsidR="004C3AF3" w:rsidRPr="00CB7EC4" w:rsidRDefault="004C3AF3" w:rsidP="004C3AF3">
      <w:pPr>
        <w:pStyle w:val="PL"/>
        <w:shd w:val="clear" w:color="auto" w:fill="E6E6E6"/>
      </w:pPr>
    </w:p>
    <w:p w14:paraId="32D81826" w14:textId="77777777" w:rsidR="009722D5" w:rsidRPr="00CB7EC4" w:rsidRDefault="009722D5" w:rsidP="00863F75">
      <w:pPr>
        <w:pStyle w:val="PL"/>
        <w:shd w:val="clear" w:color="auto" w:fill="E6E6E6"/>
      </w:pPr>
      <w:r w:rsidRPr="00CB7EC4">
        <w:t>SupportedBandCombination-r10 ::= SEQUENCE (SIZE (1..maxBandComb-r10)) OF BandCombinationParameters-r10</w:t>
      </w:r>
    </w:p>
    <w:p w14:paraId="27232706" w14:textId="77777777" w:rsidR="009722D5" w:rsidRPr="00CB7EC4" w:rsidRDefault="009722D5" w:rsidP="009722D5">
      <w:pPr>
        <w:pStyle w:val="PL"/>
        <w:shd w:val="clear" w:color="auto" w:fill="E6E6E6"/>
      </w:pPr>
    </w:p>
    <w:p w14:paraId="0A9CD405" w14:textId="77777777" w:rsidR="009722D5" w:rsidRPr="00CB7EC4" w:rsidRDefault="009722D5" w:rsidP="009722D5">
      <w:pPr>
        <w:pStyle w:val="PL"/>
        <w:shd w:val="clear" w:color="auto" w:fill="E6E6E6"/>
      </w:pPr>
      <w:r w:rsidRPr="00CB7EC4">
        <w:t>SupportedBandCombinationExt-r10 ::= SEQUENCE (SIZE (1..maxBandComb-r10)) OF BandCombinationParametersExt-r10</w:t>
      </w:r>
    </w:p>
    <w:p w14:paraId="3D7E7831" w14:textId="77777777" w:rsidR="009722D5" w:rsidRPr="00CB7EC4" w:rsidRDefault="009722D5" w:rsidP="009722D5">
      <w:pPr>
        <w:pStyle w:val="PL"/>
        <w:shd w:val="clear" w:color="auto" w:fill="E6E6E6"/>
      </w:pPr>
    </w:p>
    <w:p w14:paraId="37D5C85E" w14:textId="77777777" w:rsidR="009722D5" w:rsidRPr="00CB7EC4" w:rsidRDefault="009722D5" w:rsidP="009722D5">
      <w:pPr>
        <w:pStyle w:val="PL"/>
        <w:shd w:val="clear" w:color="auto" w:fill="E6E6E6"/>
      </w:pPr>
      <w:r w:rsidRPr="00CB7EC4">
        <w:t>SupportedBandCombination-v1090 ::= SEQUENCE (SIZE (1..maxBandComb-r10)) OF BandCombinationParameters-v1090</w:t>
      </w:r>
    </w:p>
    <w:p w14:paraId="1F748C73" w14:textId="77777777" w:rsidR="009722D5" w:rsidRPr="00CB7EC4" w:rsidRDefault="009722D5" w:rsidP="009722D5">
      <w:pPr>
        <w:pStyle w:val="PL"/>
        <w:shd w:val="clear" w:color="auto" w:fill="E6E6E6"/>
      </w:pPr>
    </w:p>
    <w:p w14:paraId="553CEA7F" w14:textId="77777777" w:rsidR="009722D5" w:rsidRPr="00CB7EC4" w:rsidRDefault="009722D5" w:rsidP="009722D5">
      <w:pPr>
        <w:pStyle w:val="PL"/>
        <w:shd w:val="clear" w:color="auto" w:fill="E6E6E6"/>
      </w:pPr>
      <w:r w:rsidRPr="00CB7EC4">
        <w:t>SupportedBandCombination-v10i0 ::= SEQUENCE (SIZE (1..maxBandComb-r10)) OF BandCombinationParameters-v10i0</w:t>
      </w:r>
    </w:p>
    <w:p w14:paraId="1CFCF85C" w14:textId="77777777" w:rsidR="009722D5" w:rsidRPr="00CB7EC4" w:rsidRDefault="009722D5" w:rsidP="009722D5">
      <w:pPr>
        <w:pStyle w:val="PL"/>
        <w:shd w:val="clear" w:color="auto" w:fill="E6E6E6"/>
      </w:pPr>
    </w:p>
    <w:p w14:paraId="2FD09C51" w14:textId="77777777" w:rsidR="009722D5" w:rsidRPr="00CB7EC4" w:rsidRDefault="009722D5" w:rsidP="009722D5">
      <w:pPr>
        <w:pStyle w:val="PL"/>
        <w:shd w:val="clear" w:color="auto" w:fill="E6E6E6"/>
      </w:pPr>
      <w:r w:rsidRPr="00CB7EC4">
        <w:t>SupportedBandCombination-v1130 ::= SEQUENCE (SIZE (1..maxBandComb-r10)) OF BandCombinationParameters-v1130</w:t>
      </w:r>
    </w:p>
    <w:p w14:paraId="7109A06C" w14:textId="77777777" w:rsidR="009722D5" w:rsidRPr="00CB7EC4" w:rsidRDefault="009722D5" w:rsidP="009722D5">
      <w:pPr>
        <w:pStyle w:val="PL"/>
        <w:shd w:val="clear" w:color="auto" w:fill="E6E6E6"/>
      </w:pPr>
    </w:p>
    <w:p w14:paraId="195C36A3" w14:textId="77777777" w:rsidR="009722D5" w:rsidRPr="00CB7EC4" w:rsidRDefault="009722D5" w:rsidP="009722D5">
      <w:pPr>
        <w:pStyle w:val="PL"/>
        <w:shd w:val="clear" w:color="auto" w:fill="E6E6E6"/>
      </w:pPr>
      <w:r w:rsidRPr="00CB7EC4">
        <w:t>SupportedBandCombination-v1250 ::= SEQUENCE (SIZE (1..maxBandComb-r10)) OF BandCombinationParameters-v1250</w:t>
      </w:r>
    </w:p>
    <w:p w14:paraId="01A8D82C" w14:textId="77777777" w:rsidR="009722D5" w:rsidRPr="00CB7EC4" w:rsidRDefault="009722D5" w:rsidP="009722D5">
      <w:pPr>
        <w:pStyle w:val="PL"/>
        <w:shd w:val="clear" w:color="auto" w:fill="E6E6E6"/>
      </w:pPr>
    </w:p>
    <w:p w14:paraId="4579B200" w14:textId="77777777" w:rsidR="009722D5" w:rsidRPr="00CB7EC4" w:rsidRDefault="009722D5" w:rsidP="009722D5">
      <w:pPr>
        <w:pStyle w:val="PL"/>
        <w:shd w:val="clear" w:color="auto" w:fill="E6E6E6"/>
      </w:pPr>
      <w:r w:rsidRPr="00CB7EC4">
        <w:t>SupportedBandCombination-v1270 ::= SEQUENCE (SIZE (1..maxBandComb-r10)) OF BandCombinationParameters-v1270</w:t>
      </w:r>
    </w:p>
    <w:p w14:paraId="68AE95AC" w14:textId="77777777" w:rsidR="009722D5" w:rsidRPr="00CB7EC4" w:rsidRDefault="009722D5" w:rsidP="009722D5">
      <w:pPr>
        <w:pStyle w:val="PL"/>
        <w:shd w:val="clear" w:color="auto" w:fill="E6E6E6"/>
      </w:pPr>
    </w:p>
    <w:p w14:paraId="0CB0CD77" w14:textId="77777777" w:rsidR="009722D5" w:rsidRPr="00CB7EC4" w:rsidRDefault="009722D5" w:rsidP="009722D5">
      <w:pPr>
        <w:pStyle w:val="PL"/>
        <w:shd w:val="clear" w:color="auto" w:fill="E6E6E6"/>
      </w:pPr>
      <w:r w:rsidRPr="00CB7EC4">
        <w:t>SupportedBandCombination-v1320 ::= SEQUENCE (SIZE (1..maxBandComb-r10)) OF BandCombinationParameters-v1320</w:t>
      </w:r>
    </w:p>
    <w:p w14:paraId="75C709DF" w14:textId="77777777" w:rsidR="009722D5" w:rsidRPr="00CB7EC4" w:rsidRDefault="009722D5" w:rsidP="009722D5">
      <w:pPr>
        <w:pStyle w:val="PL"/>
        <w:shd w:val="clear" w:color="auto" w:fill="E6E6E6"/>
      </w:pPr>
    </w:p>
    <w:p w14:paraId="6FD2A054" w14:textId="77777777" w:rsidR="00DC4E32" w:rsidRPr="00CB7EC4" w:rsidRDefault="00085EAD" w:rsidP="00DC4E32">
      <w:pPr>
        <w:pStyle w:val="PL"/>
        <w:shd w:val="pct10" w:color="auto" w:fill="auto"/>
      </w:pPr>
      <w:r w:rsidRPr="00CB7EC4">
        <w:t>SupportedBandCombination-v1380 ::= SEQUENCE (SIZE (1..maxBandComb-r10)) OF BandCombinationParameters-v1380</w:t>
      </w:r>
    </w:p>
    <w:p w14:paraId="7E5D9B24" w14:textId="77777777" w:rsidR="00DC4E32" w:rsidRPr="00CB7EC4" w:rsidRDefault="00DC4E32" w:rsidP="00DC4E32">
      <w:pPr>
        <w:pStyle w:val="PL"/>
        <w:shd w:val="pct10" w:color="auto" w:fill="auto"/>
      </w:pPr>
    </w:p>
    <w:p w14:paraId="6815B22E" w14:textId="77777777" w:rsidR="00085EAD" w:rsidRPr="00CB7EC4" w:rsidRDefault="00DC4E32" w:rsidP="00DC4E32">
      <w:pPr>
        <w:pStyle w:val="PL"/>
        <w:shd w:val="pct10" w:color="auto" w:fill="auto"/>
      </w:pPr>
      <w:r w:rsidRPr="00CB7EC4">
        <w:t>SupportedBandCombination-v13</w:t>
      </w:r>
      <w:r w:rsidR="007C4B93" w:rsidRPr="00CB7EC4">
        <w:t>90</w:t>
      </w:r>
      <w:r w:rsidRPr="00CB7EC4">
        <w:t xml:space="preserve"> ::= SEQUENCE (SIZE (1..maxBandComb-r10)) OF BandCombinationParameters-v13</w:t>
      </w:r>
      <w:r w:rsidR="007C4B93" w:rsidRPr="00CB7EC4">
        <w:t>90</w:t>
      </w:r>
    </w:p>
    <w:p w14:paraId="23618387" w14:textId="77777777" w:rsidR="00FA56E9" w:rsidRPr="00CB7EC4" w:rsidRDefault="00FA56E9" w:rsidP="00FA56E9">
      <w:pPr>
        <w:pStyle w:val="PL"/>
        <w:shd w:val="pct10" w:color="auto" w:fill="auto"/>
      </w:pPr>
    </w:p>
    <w:p w14:paraId="6EFF8C56" w14:textId="77777777" w:rsidR="009722D5" w:rsidRPr="00CB7EC4" w:rsidRDefault="009722D5" w:rsidP="009722D5">
      <w:pPr>
        <w:pStyle w:val="PL"/>
        <w:shd w:val="clear" w:color="auto" w:fill="E6E6E6"/>
      </w:pPr>
      <w:r w:rsidRPr="00CB7EC4">
        <w:t>SupportedBandCombination-v</w:t>
      </w:r>
      <w:r w:rsidR="00E56A3C" w:rsidRPr="00CB7EC4">
        <w:t>1430</w:t>
      </w:r>
      <w:r w:rsidRPr="00CB7EC4">
        <w:t xml:space="preserve"> ::= SEQUENCE (SIZE (1..maxBandComb-r10)) OF BandCombinationParameters-v</w:t>
      </w:r>
      <w:r w:rsidR="00E56A3C" w:rsidRPr="00CB7EC4">
        <w:t>1430</w:t>
      </w:r>
    </w:p>
    <w:p w14:paraId="5CB7A538" w14:textId="77777777" w:rsidR="009722D5" w:rsidRPr="00CB7EC4" w:rsidRDefault="009722D5" w:rsidP="009722D5">
      <w:pPr>
        <w:pStyle w:val="PL"/>
        <w:shd w:val="clear" w:color="auto" w:fill="E6E6E6"/>
      </w:pPr>
    </w:p>
    <w:p w14:paraId="0C4A376E" w14:textId="77777777" w:rsidR="00AF2F8F" w:rsidRPr="00CB7EC4" w:rsidRDefault="00AF2F8F" w:rsidP="009722D5">
      <w:pPr>
        <w:pStyle w:val="PL"/>
        <w:shd w:val="clear" w:color="auto" w:fill="E6E6E6"/>
      </w:pPr>
      <w:r w:rsidRPr="00CB7EC4">
        <w:lastRenderedPageBreak/>
        <w:t>SupportedBandCombination-v1450 ::= SEQUENCE (SIZE (1..maxBandComb-r10)) OF BandCombinationParameters-v1450</w:t>
      </w:r>
    </w:p>
    <w:p w14:paraId="163D2186" w14:textId="77777777" w:rsidR="00AF2F8F" w:rsidRPr="00CB7EC4" w:rsidRDefault="00AF2F8F" w:rsidP="009722D5">
      <w:pPr>
        <w:pStyle w:val="PL"/>
        <w:shd w:val="clear" w:color="auto" w:fill="E6E6E6"/>
      </w:pPr>
    </w:p>
    <w:p w14:paraId="423BCBC0" w14:textId="77777777" w:rsidR="00CD4283" w:rsidRPr="00CB7EC4" w:rsidRDefault="00CD4283" w:rsidP="00CD4283">
      <w:pPr>
        <w:pStyle w:val="PL"/>
        <w:shd w:val="pct10" w:color="auto" w:fill="auto"/>
      </w:pPr>
      <w:r w:rsidRPr="00CB7EC4">
        <w:t>SupportedBandCombination-v1470 ::= SEQUENCE (SIZE (1..maxBandComb-r10)) OF BandCombinationParameters-v1470</w:t>
      </w:r>
    </w:p>
    <w:p w14:paraId="0B0455D3" w14:textId="77777777" w:rsidR="00EF40D5" w:rsidRPr="00CB7EC4" w:rsidRDefault="00EF40D5" w:rsidP="00EF40D5">
      <w:pPr>
        <w:pStyle w:val="PL"/>
        <w:shd w:val="clear" w:color="auto" w:fill="E6E6E6"/>
      </w:pPr>
    </w:p>
    <w:p w14:paraId="405D47A9" w14:textId="77777777" w:rsidR="00EF40D5" w:rsidRPr="00CB7EC4" w:rsidRDefault="00EF40D5" w:rsidP="00EF40D5">
      <w:pPr>
        <w:pStyle w:val="PL"/>
        <w:shd w:val="clear" w:color="auto" w:fill="E6E6E6"/>
      </w:pPr>
      <w:r w:rsidRPr="00CB7EC4">
        <w:t>SupportedBandCombination-v14b0 ::= SEQUENCE (SIZE (1..maxBandComb-r10)) OF BandCombinationParameters-v14b0</w:t>
      </w:r>
    </w:p>
    <w:p w14:paraId="5592E739" w14:textId="77777777" w:rsidR="00EA58FD" w:rsidRPr="00CB7EC4" w:rsidRDefault="00EA58FD" w:rsidP="00EA58FD">
      <w:pPr>
        <w:pStyle w:val="PL"/>
        <w:shd w:val="pct10" w:color="auto" w:fill="auto"/>
      </w:pPr>
    </w:p>
    <w:p w14:paraId="7FBD64D2" w14:textId="77777777" w:rsidR="00CD4283" w:rsidRPr="00CB7EC4" w:rsidRDefault="00EA58FD" w:rsidP="00EA58FD">
      <w:pPr>
        <w:pStyle w:val="PL"/>
        <w:shd w:val="pct10" w:color="auto" w:fill="auto"/>
      </w:pPr>
      <w:r w:rsidRPr="00CB7EC4">
        <w:t>SupportedBandCombination-v1530 ::= SEQUENCE (SIZE (1..maxBandComb-r10)) OF BandCombinationParameters-v1530</w:t>
      </w:r>
    </w:p>
    <w:p w14:paraId="1FD1DACE" w14:textId="77777777" w:rsidR="005F2F73" w:rsidRPr="00CB7EC4" w:rsidRDefault="005F2F73" w:rsidP="005F2F73">
      <w:pPr>
        <w:pStyle w:val="PL"/>
        <w:shd w:val="pct10" w:color="auto" w:fill="auto"/>
      </w:pPr>
    </w:p>
    <w:p w14:paraId="50C3D6E5" w14:textId="77777777" w:rsidR="005F2F73" w:rsidRPr="00CB7EC4" w:rsidRDefault="005F2F73" w:rsidP="005F2F73">
      <w:pPr>
        <w:pStyle w:val="PL"/>
        <w:shd w:val="pct10" w:color="auto" w:fill="auto"/>
      </w:pPr>
      <w:r w:rsidRPr="00CB7EC4">
        <w:t>SupportedBandCombination</w:t>
      </w:r>
      <w:r w:rsidR="0029285D" w:rsidRPr="00CB7EC4">
        <w:t>-v1610</w:t>
      </w:r>
      <w:r w:rsidRPr="00CB7EC4">
        <w:t xml:space="preserve"> ::= SEQUENCE (SIZE (1..maxBandComb-r10)) OF BandCombinationParameters</w:t>
      </w:r>
      <w:r w:rsidR="0029285D" w:rsidRPr="00CB7EC4">
        <w:t>-v1610</w:t>
      </w:r>
    </w:p>
    <w:p w14:paraId="0417E2AA" w14:textId="77777777" w:rsidR="00EA58FD" w:rsidRPr="00CB7EC4" w:rsidRDefault="00EA58FD" w:rsidP="00EA58FD">
      <w:pPr>
        <w:pStyle w:val="PL"/>
        <w:shd w:val="pct10" w:color="auto" w:fill="auto"/>
      </w:pPr>
    </w:p>
    <w:p w14:paraId="235F5493" w14:textId="77777777" w:rsidR="009722D5" w:rsidRPr="00CB7EC4" w:rsidRDefault="009722D5" w:rsidP="009722D5">
      <w:pPr>
        <w:pStyle w:val="PL"/>
        <w:shd w:val="clear" w:color="auto" w:fill="E6E6E6"/>
      </w:pPr>
      <w:r w:rsidRPr="00CB7EC4">
        <w:t>SupportedBandCombinationAdd-r11 ::= SEQUENCE (SIZE (1..maxBandComb-r11)) OF BandCombinationParameters-r11</w:t>
      </w:r>
    </w:p>
    <w:p w14:paraId="1B3C4374" w14:textId="77777777" w:rsidR="009722D5" w:rsidRPr="00CB7EC4" w:rsidRDefault="009722D5" w:rsidP="009722D5">
      <w:pPr>
        <w:pStyle w:val="PL"/>
        <w:shd w:val="clear" w:color="auto" w:fill="E6E6E6"/>
      </w:pPr>
    </w:p>
    <w:p w14:paraId="71F46785" w14:textId="77777777" w:rsidR="009722D5" w:rsidRPr="00CB7EC4" w:rsidRDefault="009722D5" w:rsidP="009722D5">
      <w:pPr>
        <w:pStyle w:val="PL"/>
        <w:shd w:val="clear" w:color="auto" w:fill="E6E6E6"/>
      </w:pPr>
      <w:r w:rsidRPr="00CB7EC4">
        <w:t>SupportedBandCombinationAdd-v11d0 ::= SEQUENCE (SIZE (1..maxBandComb-r11)) OF BandCombinationParameters-v10i0</w:t>
      </w:r>
    </w:p>
    <w:p w14:paraId="483443DD" w14:textId="77777777" w:rsidR="009722D5" w:rsidRPr="00CB7EC4" w:rsidRDefault="009722D5" w:rsidP="009722D5">
      <w:pPr>
        <w:pStyle w:val="PL"/>
        <w:shd w:val="clear" w:color="auto" w:fill="E6E6E6"/>
      </w:pPr>
    </w:p>
    <w:p w14:paraId="181C5A84" w14:textId="77777777" w:rsidR="009722D5" w:rsidRPr="00CB7EC4" w:rsidRDefault="009722D5" w:rsidP="009722D5">
      <w:pPr>
        <w:pStyle w:val="PL"/>
        <w:shd w:val="clear" w:color="auto" w:fill="E6E6E6"/>
      </w:pPr>
      <w:r w:rsidRPr="00CB7EC4">
        <w:t>SupportedBandCombinationAdd-v1250 ::= SEQUENCE (SIZE (1..maxBandComb-r11)) OF BandCombinationParameters-v1250</w:t>
      </w:r>
    </w:p>
    <w:p w14:paraId="12C93CA4" w14:textId="77777777" w:rsidR="009722D5" w:rsidRPr="00CB7EC4" w:rsidRDefault="009722D5" w:rsidP="009722D5">
      <w:pPr>
        <w:pStyle w:val="PL"/>
        <w:shd w:val="clear" w:color="auto" w:fill="E6E6E6"/>
      </w:pPr>
    </w:p>
    <w:p w14:paraId="4D282C61" w14:textId="77777777" w:rsidR="009722D5" w:rsidRPr="00CB7EC4" w:rsidRDefault="009722D5" w:rsidP="009722D5">
      <w:pPr>
        <w:pStyle w:val="PL"/>
        <w:shd w:val="clear" w:color="auto" w:fill="E6E6E6"/>
      </w:pPr>
      <w:r w:rsidRPr="00CB7EC4">
        <w:t>SupportedBandCombinationAdd-v1270 ::= SEQUENCE (SIZE (1..maxBandComb-r11)) OF BandCombinationParameters-v1270</w:t>
      </w:r>
    </w:p>
    <w:p w14:paraId="193B660C" w14:textId="77777777" w:rsidR="009722D5" w:rsidRPr="00CB7EC4" w:rsidRDefault="009722D5" w:rsidP="009722D5">
      <w:pPr>
        <w:pStyle w:val="PL"/>
        <w:shd w:val="clear" w:color="auto" w:fill="E6E6E6"/>
      </w:pPr>
    </w:p>
    <w:p w14:paraId="16C6A7EA" w14:textId="77777777" w:rsidR="009722D5" w:rsidRPr="00CB7EC4" w:rsidRDefault="009722D5" w:rsidP="009722D5">
      <w:pPr>
        <w:pStyle w:val="PL"/>
        <w:shd w:val="clear" w:color="auto" w:fill="E6E6E6"/>
      </w:pPr>
      <w:r w:rsidRPr="00CB7EC4">
        <w:t>SupportedBandCombinationAdd-v1320 ::= SEQUENCE (SIZE (1..maxBandComb-r11)) OF BandCombinationParameters-v1320</w:t>
      </w:r>
    </w:p>
    <w:p w14:paraId="5E246F68" w14:textId="77777777" w:rsidR="009722D5" w:rsidRPr="00CB7EC4" w:rsidRDefault="009722D5" w:rsidP="009722D5">
      <w:pPr>
        <w:pStyle w:val="PL"/>
        <w:shd w:val="clear" w:color="auto" w:fill="E6E6E6"/>
      </w:pPr>
    </w:p>
    <w:p w14:paraId="36D2D9D9" w14:textId="77777777" w:rsidR="009E4A57" w:rsidRPr="00CB7EC4" w:rsidRDefault="002E59F3" w:rsidP="009E4A57">
      <w:pPr>
        <w:pStyle w:val="PL"/>
        <w:shd w:val="clear" w:color="auto" w:fill="E6E6E6"/>
      </w:pPr>
      <w:r w:rsidRPr="00CB7EC4">
        <w:t>SupportedBandCombinationAdd-v1380 ::= SEQUENCE (SIZE (1..maxBandComb-r11)) OF BandCombinationParameters-v1380</w:t>
      </w:r>
    </w:p>
    <w:p w14:paraId="51FC3757" w14:textId="77777777" w:rsidR="009E4A57" w:rsidRPr="00CB7EC4" w:rsidRDefault="009E4A57" w:rsidP="009E4A57">
      <w:pPr>
        <w:pStyle w:val="PL"/>
        <w:shd w:val="clear" w:color="auto" w:fill="E6E6E6"/>
      </w:pPr>
    </w:p>
    <w:p w14:paraId="53E3F8D1" w14:textId="77777777" w:rsidR="002E59F3" w:rsidRPr="00CB7EC4" w:rsidRDefault="009E4A57" w:rsidP="009E4A57">
      <w:pPr>
        <w:pStyle w:val="PL"/>
        <w:shd w:val="clear" w:color="auto" w:fill="E6E6E6"/>
      </w:pPr>
      <w:r w:rsidRPr="00CB7EC4">
        <w:t>SupportedBandCombinationAdd-v13</w:t>
      </w:r>
      <w:r w:rsidR="007C4B93" w:rsidRPr="00CB7EC4">
        <w:t>90</w:t>
      </w:r>
      <w:r w:rsidRPr="00CB7EC4">
        <w:t xml:space="preserve"> ::= SEQUENCE (SIZE (1..maxBandComb-r11)) OF BandCombinationParameters-v13</w:t>
      </w:r>
      <w:r w:rsidR="007C4B93" w:rsidRPr="00CB7EC4">
        <w:t>90</w:t>
      </w:r>
    </w:p>
    <w:p w14:paraId="6BCD5F90" w14:textId="77777777" w:rsidR="002E59F3" w:rsidRPr="00CB7EC4" w:rsidRDefault="002E59F3" w:rsidP="002E59F3">
      <w:pPr>
        <w:pStyle w:val="PL"/>
        <w:shd w:val="clear" w:color="auto" w:fill="E6E6E6"/>
      </w:pPr>
    </w:p>
    <w:p w14:paraId="40D7F7E5" w14:textId="77777777" w:rsidR="009722D5" w:rsidRPr="00CB7EC4" w:rsidRDefault="009722D5" w:rsidP="002E59F3">
      <w:pPr>
        <w:pStyle w:val="PL"/>
        <w:shd w:val="clear" w:color="auto" w:fill="E6E6E6"/>
      </w:pPr>
      <w:r w:rsidRPr="00CB7EC4">
        <w:t>SupportedBandCombinationAdd-v</w:t>
      </w:r>
      <w:r w:rsidR="00E56A3C" w:rsidRPr="00CB7EC4">
        <w:t>1430</w:t>
      </w:r>
      <w:r w:rsidRPr="00CB7EC4">
        <w:t xml:space="preserve"> ::= SEQUENCE (SIZE (1..maxBandComb-r11)) OF BandCombinationParameters-v</w:t>
      </w:r>
      <w:r w:rsidR="00E56A3C" w:rsidRPr="00CB7EC4">
        <w:t>1430</w:t>
      </w:r>
    </w:p>
    <w:p w14:paraId="384DEB47" w14:textId="77777777" w:rsidR="009722D5" w:rsidRPr="00CB7EC4" w:rsidRDefault="009722D5" w:rsidP="009722D5">
      <w:pPr>
        <w:pStyle w:val="PL"/>
        <w:shd w:val="clear" w:color="auto" w:fill="E6E6E6"/>
      </w:pPr>
    </w:p>
    <w:p w14:paraId="2047C987" w14:textId="77777777" w:rsidR="00AF2F8F" w:rsidRPr="00CB7EC4" w:rsidRDefault="00AF2F8F" w:rsidP="00AF2F8F">
      <w:pPr>
        <w:pStyle w:val="PL"/>
        <w:shd w:val="pct10" w:color="auto" w:fill="auto"/>
      </w:pPr>
      <w:r w:rsidRPr="00CB7EC4">
        <w:t>SupportedBandCombinationAdd-v1450 ::= SEQUENCE (SIZE (1..maxBandComb-r11)) OF BandCombinationParameters-v1450</w:t>
      </w:r>
    </w:p>
    <w:p w14:paraId="7D0B0580" w14:textId="77777777" w:rsidR="002264CF" w:rsidRPr="00CB7EC4" w:rsidRDefault="002264CF" w:rsidP="002264CF">
      <w:pPr>
        <w:pStyle w:val="PL"/>
        <w:shd w:val="pct10" w:color="auto" w:fill="auto"/>
      </w:pPr>
    </w:p>
    <w:p w14:paraId="2ADEE7F4" w14:textId="77777777" w:rsidR="00AF2F8F" w:rsidRPr="00CB7EC4" w:rsidRDefault="002264CF" w:rsidP="002264CF">
      <w:pPr>
        <w:pStyle w:val="PL"/>
        <w:shd w:val="pct10" w:color="auto" w:fill="auto"/>
      </w:pPr>
      <w:r w:rsidRPr="00CB7EC4">
        <w:t>SupportedBandCombinationAdd-v1470 ::= SEQUENCE (SIZE (1..maxBandComb-r11)) OF BandCombinationParameters-v1470</w:t>
      </w:r>
    </w:p>
    <w:p w14:paraId="44753735" w14:textId="77777777" w:rsidR="00EF40D5" w:rsidRPr="00CB7EC4" w:rsidRDefault="00EF40D5" w:rsidP="00EF40D5">
      <w:pPr>
        <w:pStyle w:val="PL"/>
        <w:shd w:val="pct10" w:color="auto" w:fill="auto"/>
      </w:pPr>
    </w:p>
    <w:p w14:paraId="5FD3D59A" w14:textId="77777777" w:rsidR="00EF40D5" w:rsidRPr="00CB7EC4" w:rsidRDefault="00EF40D5" w:rsidP="00EF40D5">
      <w:pPr>
        <w:pStyle w:val="PL"/>
        <w:shd w:val="pct10" w:color="auto" w:fill="auto"/>
      </w:pPr>
      <w:r w:rsidRPr="00CB7EC4">
        <w:t>SupportedBandCombinationAdd-v14b0 ::= SEQUENCE (SIZE (1..maxBandComb-r11)) OF BandCombinationParameters-v14b0</w:t>
      </w:r>
    </w:p>
    <w:p w14:paraId="5CB65D9E" w14:textId="77777777" w:rsidR="00EA58FD" w:rsidRPr="00CB7EC4" w:rsidRDefault="00EA58FD" w:rsidP="00EA58FD">
      <w:pPr>
        <w:pStyle w:val="PL"/>
        <w:shd w:val="pct10" w:color="auto" w:fill="auto"/>
      </w:pPr>
    </w:p>
    <w:p w14:paraId="5B326D15" w14:textId="77777777" w:rsidR="002264CF" w:rsidRPr="00CB7EC4" w:rsidRDefault="00EA58FD" w:rsidP="00EA58FD">
      <w:pPr>
        <w:pStyle w:val="PL"/>
        <w:shd w:val="pct10" w:color="auto" w:fill="auto"/>
      </w:pPr>
      <w:r w:rsidRPr="00CB7EC4">
        <w:t>SupportedBandCombinationAdd-v1530 ::= SEQUENCE (SIZE (1..maxBandComb-r11)) OF BandCombinationParameters-v1530</w:t>
      </w:r>
    </w:p>
    <w:p w14:paraId="388FB40B" w14:textId="77777777" w:rsidR="005F2F73" w:rsidRPr="00CB7EC4" w:rsidRDefault="005F2F73" w:rsidP="005F2F73">
      <w:pPr>
        <w:pStyle w:val="PL"/>
        <w:shd w:val="pct10" w:color="auto" w:fill="auto"/>
      </w:pPr>
    </w:p>
    <w:p w14:paraId="7BFAD5AC" w14:textId="77777777" w:rsidR="005F2F73" w:rsidRPr="00CB7EC4" w:rsidRDefault="005F2F73" w:rsidP="005F2F73">
      <w:pPr>
        <w:pStyle w:val="PL"/>
        <w:shd w:val="pct10" w:color="auto" w:fill="auto"/>
      </w:pPr>
      <w:r w:rsidRPr="00CB7EC4">
        <w:t>SupportedBandCombinationAdd</w:t>
      </w:r>
      <w:r w:rsidR="0029285D" w:rsidRPr="00CB7EC4">
        <w:t>-v1610</w:t>
      </w:r>
      <w:r w:rsidRPr="00CB7EC4">
        <w:t xml:space="preserve"> ::= SEQUENCE (SIZE (1..maxBandComb-r11)) OF BandCombinationParameters</w:t>
      </w:r>
      <w:r w:rsidR="0029285D" w:rsidRPr="00CB7EC4">
        <w:t>-v1610</w:t>
      </w:r>
    </w:p>
    <w:p w14:paraId="60E412DB" w14:textId="77777777" w:rsidR="00EA58FD" w:rsidRPr="00CB7EC4" w:rsidRDefault="00EA58FD" w:rsidP="00EA58FD">
      <w:pPr>
        <w:pStyle w:val="PL"/>
        <w:shd w:val="pct10" w:color="auto" w:fill="auto"/>
      </w:pPr>
    </w:p>
    <w:p w14:paraId="28B440A3" w14:textId="77777777" w:rsidR="009722D5" w:rsidRPr="00CB7EC4" w:rsidRDefault="009722D5" w:rsidP="009722D5">
      <w:pPr>
        <w:pStyle w:val="PL"/>
        <w:shd w:val="clear" w:color="auto" w:fill="E6E6E6"/>
      </w:pPr>
      <w:r w:rsidRPr="00CB7EC4">
        <w:t>SupportedBandCombinationReduced-r13 ::=</w:t>
      </w:r>
      <w:r w:rsidRPr="00CB7EC4">
        <w:tab/>
        <w:t>SEQUENCE (SIZE (1..maxBandComb-r13)) OF BandCombinationParameters-r13</w:t>
      </w:r>
    </w:p>
    <w:p w14:paraId="26208854" w14:textId="77777777" w:rsidR="009722D5" w:rsidRPr="00CB7EC4" w:rsidRDefault="009722D5" w:rsidP="009722D5">
      <w:pPr>
        <w:pStyle w:val="PL"/>
        <w:shd w:val="clear" w:color="auto" w:fill="E6E6E6"/>
        <w:tabs>
          <w:tab w:val="clear" w:pos="3456"/>
          <w:tab w:val="left" w:pos="3295"/>
        </w:tabs>
      </w:pPr>
    </w:p>
    <w:p w14:paraId="491AD38F" w14:textId="77777777" w:rsidR="002E59F3" w:rsidRPr="00CB7EC4" w:rsidRDefault="009722D5" w:rsidP="002E59F3">
      <w:pPr>
        <w:pStyle w:val="PL"/>
        <w:shd w:val="clear" w:color="auto" w:fill="E6E6E6"/>
      </w:pPr>
      <w:r w:rsidRPr="00CB7EC4">
        <w:t>SupportedBandCombinationReduced-v1320 ::=</w:t>
      </w:r>
      <w:r w:rsidRPr="00CB7EC4">
        <w:tab/>
        <w:t>SEQUENCE (SIZE (1..maxBandComb-r13)) OF BandCombinationParameters-v1320</w:t>
      </w:r>
    </w:p>
    <w:p w14:paraId="2532F502" w14:textId="77777777" w:rsidR="002E59F3" w:rsidRPr="00CB7EC4" w:rsidRDefault="002E59F3" w:rsidP="002E59F3">
      <w:pPr>
        <w:pStyle w:val="PL"/>
        <w:shd w:val="clear" w:color="auto" w:fill="E6E6E6"/>
      </w:pPr>
    </w:p>
    <w:p w14:paraId="2EEE2252" w14:textId="77777777" w:rsidR="009E4A57" w:rsidRPr="00CB7EC4" w:rsidRDefault="002E59F3" w:rsidP="009E4A57">
      <w:pPr>
        <w:pStyle w:val="PL"/>
        <w:shd w:val="clear" w:color="auto" w:fill="E6E6E6"/>
      </w:pPr>
      <w:r w:rsidRPr="00CB7EC4">
        <w:t>SupportedBandCombinationReduced-v1380 ::=</w:t>
      </w:r>
      <w:r w:rsidRPr="00CB7EC4">
        <w:tab/>
        <w:t>SEQUENCE (SIZE (1..maxBandComb-r13)) OF BandCombinationParameters-v1380</w:t>
      </w:r>
    </w:p>
    <w:p w14:paraId="00A78068" w14:textId="77777777" w:rsidR="009E4A57" w:rsidRPr="00CB7EC4" w:rsidRDefault="009E4A57" w:rsidP="009E4A57">
      <w:pPr>
        <w:pStyle w:val="PL"/>
        <w:shd w:val="clear" w:color="auto" w:fill="E6E6E6"/>
      </w:pPr>
    </w:p>
    <w:p w14:paraId="34F5B660" w14:textId="77777777" w:rsidR="009722D5" w:rsidRPr="00CB7EC4" w:rsidRDefault="009E4A57" w:rsidP="009E4A57">
      <w:pPr>
        <w:pStyle w:val="PL"/>
        <w:shd w:val="clear" w:color="auto" w:fill="E6E6E6"/>
      </w:pPr>
      <w:r w:rsidRPr="00CB7EC4">
        <w:t>SupportedBandCombinationReduced-v13</w:t>
      </w:r>
      <w:r w:rsidR="007C4B93" w:rsidRPr="00CB7EC4">
        <w:t>90</w:t>
      </w:r>
      <w:r w:rsidRPr="00CB7EC4">
        <w:t xml:space="preserve"> ::=</w:t>
      </w:r>
      <w:r w:rsidRPr="00CB7EC4">
        <w:tab/>
        <w:t>SEQUENCE (SIZE (1..maxBandComb-r13)) OF BandCombinationParameters-v13</w:t>
      </w:r>
      <w:r w:rsidR="007C4B93" w:rsidRPr="00CB7EC4">
        <w:t>90</w:t>
      </w:r>
    </w:p>
    <w:p w14:paraId="51625B3D" w14:textId="77777777" w:rsidR="009722D5" w:rsidRPr="00CB7EC4" w:rsidRDefault="009722D5" w:rsidP="009722D5">
      <w:pPr>
        <w:pStyle w:val="PL"/>
        <w:shd w:val="clear" w:color="auto" w:fill="E6E6E6"/>
        <w:tabs>
          <w:tab w:val="clear" w:pos="3456"/>
          <w:tab w:val="left" w:pos="3295"/>
        </w:tabs>
      </w:pPr>
    </w:p>
    <w:p w14:paraId="45531AC0" w14:textId="77777777" w:rsidR="00863F75" w:rsidRPr="00CB7EC4" w:rsidRDefault="009722D5" w:rsidP="00863F75">
      <w:pPr>
        <w:pStyle w:val="PL"/>
        <w:shd w:val="clear" w:color="auto" w:fill="E6E6E6"/>
      </w:pPr>
      <w:r w:rsidRPr="00CB7EC4">
        <w:t>SupportedBandCombinationReduced-v</w:t>
      </w:r>
      <w:r w:rsidR="00E56A3C" w:rsidRPr="00CB7EC4">
        <w:t>1430</w:t>
      </w:r>
      <w:r w:rsidRPr="00CB7EC4">
        <w:t xml:space="preserve"> ::=</w:t>
      </w:r>
      <w:r w:rsidRPr="00CB7EC4">
        <w:tab/>
        <w:t>SEQUENCE (SIZE (1..maxBandComb-r13)) OF BandCombinationParameters-v</w:t>
      </w:r>
      <w:r w:rsidR="00E56A3C" w:rsidRPr="00CB7EC4">
        <w:t>1430</w:t>
      </w:r>
    </w:p>
    <w:p w14:paraId="203602FB" w14:textId="77777777" w:rsidR="00863F75" w:rsidRPr="00CB7EC4" w:rsidRDefault="00863F75" w:rsidP="00863F75">
      <w:pPr>
        <w:pStyle w:val="PL"/>
        <w:shd w:val="clear" w:color="auto" w:fill="E6E6E6"/>
      </w:pPr>
    </w:p>
    <w:p w14:paraId="531D18BF" w14:textId="77777777" w:rsidR="009722D5" w:rsidRPr="00CB7EC4" w:rsidRDefault="00863F75" w:rsidP="00863F75">
      <w:pPr>
        <w:pStyle w:val="PL"/>
        <w:shd w:val="clear" w:color="auto" w:fill="E6E6E6"/>
      </w:pPr>
      <w:r w:rsidRPr="00CB7EC4">
        <w:t>SupportedBandCombinationReduced-v1450 ::=</w:t>
      </w:r>
      <w:r w:rsidRPr="00CB7EC4">
        <w:tab/>
        <w:t>SEQUENCE (SIZE (1..maxBandComb-r13)) OF BandCombinationParameters-v1450</w:t>
      </w:r>
    </w:p>
    <w:p w14:paraId="1E4B2EC1" w14:textId="77777777" w:rsidR="002264CF" w:rsidRPr="00CB7EC4" w:rsidRDefault="002264CF" w:rsidP="002264CF">
      <w:pPr>
        <w:pStyle w:val="PL"/>
        <w:shd w:val="clear" w:color="auto" w:fill="E6E6E6"/>
        <w:tabs>
          <w:tab w:val="left" w:pos="3295"/>
        </w:tabs>
      </w:pPr>
    </w:p>
    <w:p w14:paraId="454D7403" w14:textId="77777777" w:rsidR="009722D5" w:rsidRPr="00CB7EC4" w:rsidRDefault="002264CF" w:rsidP="002264CF">
      <w:pPr>
        <w:pStyle w:val="PL"/>
        <w:shd w:val="clear" w:color="auto" w:fill="E6E6E6"/>
        <w:tabs>
          <w:tab w:val="clear" w:pos="3456"/>
          <w:tab w:val="left" w:pos="3295"/>
        </w:tabs>
      </w:pPr>
      <w:r w:rsidRPr="00CB7EC4">
        <w:t>SupportedBandCombinationReduced-v1470 ::=</w:t>
      </w:r>
      <w:r w:rsidRPr="00CB7EC4">
        <w:tab/>
        <w:t>SEQUENCE (SIZE (1..maxBandComb-r13)) OF BandCombinationParameters-v1470</w:t>
      </w:r>
    </w:p>
    <w:p w14:paraId="47685F05" w14:textId="77777777" w:rsidR="00EF40D5" w:rsidRPr="00CB7EC4" w:rsidRDefault="00EF40D5" w:rsidP="00EF40D5">
      <w:pPr>
        <w:pStyle w:val="PL"/>
        <w:shd w:val="clear" w:color="auto" w:fill="E6E6E6"/>
        <w:tabs>
          <w:tab w:val="clear" w:pos="3456"/>
          <w:tab w:val="left" w:pos="3295"/>
        </w:tabs>
      </w:pPr>
    </w:p>
    <w:p w14:paraId="0A122B0C" w14:textId="77777777" w:rsidR="00EF40D5" w:rsidRPr="00CB7EC4" w:rsidRDefault="00EF40D5" w:rsidP="00EF40D5">
      <w:pPr>
        <w:pStyle w:val="PL"/>
        <w:shd w:val="clear" w:color="auto" w:fill="E6E6E6"/>
      </w:pPr>
      <w:r w:rsidRPr="00CB7EC4">
        <w:t>SupportedBandCombinationReduced-v14b0 ::=</w:t>
      </w:r>
      <w:r w:rsidRPr="00CB7EC4">
        <w:tab/>
        <w:t>SEQUENCE (SIZE (1..maxBandComb-r13)) OF BandCombinationParameters-v14b0</w:t>
      </w:r>
    </w:p>
    <w:p w14:paraId="760A11DF" w14:textId="77777777" w:rsidR="00EA58FD" w:rsidRPr="00CB7EC4" w:rsidRDefault="00EA58FD" w:rsidP="00EA58FD">
      <w:pPr>
        <w:pStyle w:val="PL"/>
        <w:shd w:val="clear" w:color="auto" w:fill="E6E6E6"/>
        <w:tabs>
          <w:tab w:val="left" w:pos="3295"/>
        </w:tabs>
      </w:pPr>
    </w:p>
    <w:p w14:paraId="7B5C7FC9" w14:textId="77777777" w:rsidR="002264CF" w:rsidRPr="00CB7EC4" w:rsidRDefault="00EA58FD" w:rsidP="00EA58FD">
      <w:pPr>
        <w:pStyle w:val="PL"/>
        <w:shd w:val="clear" w:color="auto" w:fill="E6E6E6"/>
        <w:tabs>
          <w:tab w:val="clear" w:pos="3456"/>
          <w:tab w:val="left" w:pos="3295"/>
        </w:tabs>
      </w:pPr>
      <w:r w:rsidRPr="00CB7EC4">
        <w:lastRenderedPageBreak/>
        <w:t>SupportedBandCombinationReduced-v1530 ::=</w:t>
      </w:r>
      <w:r w:rsidRPr="00CB7EC4">
        <w:tab/>
        <w:t>SEQUENCE (SIZE (1..maxBandComb-r13)) OF BandCombinationParameters-v1530</w:t>
      </w:r>
    </w:p>
    <w:p w14:paraId="269F31E4" w14:textId="77777777" w:rsidR="005F2F73" w:rsidRPr="00CB7EC4" w:rsidRDefault="005F2F73" w:rsidP="005F2F73">
      <w:pPr>
        <w:pStyle w:val="PL"/>
        <w:shd w:val="clear" w:color="auto" w:fill="E6E6E6"/>
        <w:tabs>
          <w:tab w:val="clear" w:pos="3456"/>
          <w:tab w:val="left" w:pos="3295"/>
        </w:tabs>
      </w:pPr>
    </w:p>
    <w:p w14:paraId="4449B2A6" w14:textId="77777777" w:rsidR="005F2F73" w:rsidRPr="00CB7EC4" w:rsidRDefault="005F2F73" w:rsidP="005F2F73">
      <w:pPr>
        <w:pStyle w:val="PL"/>
        <w:shd w:val="clear" w:color="auto" w:fill="E6E6E6"/>
        <w:tabs>
          <w:tab w:val="clear" w:pos="3456"/>
          <w:tab w:val="left" w:pos="3295"/>
        </w:tabs>
      </w:pPr>
      <w:r w:rsidRPr="00CB7EC4">
        <w:t>SupportedBandCombinationReduced</w:t>
      </w:r>
      <w:r w:rsidR="0029285D" w:rsidRPr="00CB7EC4">
        <w:t>-v1610</w:t>
      </w:r>
      <w:r w:rsidRPr="00CB7EC4">
        <w:t xml:space="preserve"> ::=</w:t>
      </w:r>
      <w:r w:rsidRPr="00CB7EC4">
        <w:tab/>
        <w:t>SEQUENCE (SIZE (1..maxBandComb-r13)) OF BandCombinationParameters</w:t>
      </w:r>
      <w:r w:rsidR="0029285D" w:rsidRPr="00CB7EC4">
        <w:t>-v1610</w:t>
      </w:r>
    </w:p>
    <w:p w14:paraId="5A575455" w14:textId="77777777" w:rsidR="00EA58FD" w:rsidRPr="00CB7EC4" w:rsidRDefault="00EA58FD" w:rsidP="00EA58FD">
      <w:pPr>
        <w:pStyle w:val="PL"/>
        <w:shd w:val="clear" w:color="auto" w:fill="E6E6E6"/>
        <w:tabs>
          <w:tab w:val="clear" w:pos="3456"/>
          <w:tab w:val="left" w:pos="3295"/>
        </w:tabs>
      </w:pPr>
    </w:p>
    <w:p w14:paraId="634B2C66" w14:textId="77777777" w:rsidR="009722D5" w:rsidRPr="00CB7EC4" w:rsidRDefault="009722D5" w:rsidP="009722D5">
      <w:pPr>
        <w:pStyle w:val="PL"/>
        <w:shd w:val="clear" w:color="auto" w:fill="E6E6E6"/>
      </w:pPr>
      <w:r w:rsidRPr="00CB7EC4">
        <w:t>BandCombinationParameters-r10 ::= SEQUENCE (SIZE (1..maxSimultaneousBands-r10)) OF BandParameters-r10</w:t>
      </w:r>
    </w:p>
    <w:p w14:paraId="55F337FE" w14:textId="77777777" w:rsidR="009722D5" w:rsidRPr="00CB7EC4" w:rsidRDefault="009722D5" w:rsidP="009722D5">
      <w:pPr>
        <w:pStyle w:val="PL"/>
        <w:shd w:val="clear" w:color="auto" w:fill="E6E6E6"/>
      </w:pPr>
    </w:p>
    <w:p w14:paraId="6EB7FD89" w14:textId="77777777" w:rsidR="009722D5" w:rsidRPr="00CB7EC4" w:rsidRDefault="009722D5" w:rsidP="009722D5">
      <w:pPr>
        <w:pStyle w:val="PL"/>
        <w:shd w:val="clear" w:color="auto" w:fill="E6E6E6"/>
      </w:pPr>
      <w:r w:rsidRPr="00CB7EC4">
        <w:t>BandCombinationParametersExt-r10 ::= SEQUENCE {</w:t>
      </w:r>
    </w:p>
    <w:p w14:paraId="2386710C" w14:textId="77777777" w:rsidR="009722D5" w:rsidRPr="00CB7EC4" w:rsidRDefault="009722D5" w:rsidP="009722D5">
      <w:pPr>
        <w:pStyle w:val="PL"/>
        <w:shd w:val="clear" w:color="auto" w:fill="E6E6E6"/>
      </w:pPr>
      <w:r w:rsidRPr="00CB7EC4">
        <w:tab/>
        <w:t>supportedBandwidthCombinationSet-r10</w:t>
      </w:r>
      <w:r w:rsidRPr="00CB7EC4">
        <w:tab/>
        <w:t>SupportedBandwidthCombinationSet-r10</w:t>
      </w:r>
      <w:r w:rsidRPr="00CB7EC4">
        <w:tab/>
        <w:t>OPTIONAL</w:t>
      </w:r>
    </w:p>
    <w:p w14:paraId="77ABB1FF" w14:textId="77777777" w:rsidR="009722D5" w:rsidRPr="00CB7EC4" w:rsidRDefault="009722D5" w:rsidP="009722D5">
      <w:pPr>
        <w:pStyle w:val="PL"/>
        <w:shd w:val="clear" w:color="auto" w:fill="E6E6E6"/>
      </w:pPr>
      <w:r w:rsidRPr="00CB7EC4">
        <w:t>}</w:t>
      </w:r>
    </w:p>
    <w:p w14:paraId="10D87F46" w14:textId="77777777" w:rsidR="009722D5" w:rsidRPr="00CB7EC4" w:rsidRDefault="009722D5" w:rsidP="009722D5">
      <w:pPr>
        <w:pStyle w:val="PL"/>
        <w:shd w:val="clear" w:color="auto" w:fill="E6E6E6"/>
      </w:pPr>
    </w:p>
    <w:p w14:paraId="5C9748D1" w14:textId="77777777" w:rsidR="009722D5" w:rsidRPr="00CB7EC4" w:rsidRDefault="009722D5" w:rsidP="009722D5">
      <w:pPr>
        <w:pStyle w:val="PL"/>
        <w:shd w:val="clear" w:color="auto" w:fill="E6E6E6"/>
      </w:pPr>
      <w:r w:rsidRPr="00CB7EC4">
        <w:t>BandCombinationParameters-v1090 ::= SEQUENCE (SIZE (1..maxSimultaneousBands-r10)) OF BandParameters-v1090</w:t>
      </w:r>
    </w:p>
    <w:p w14:paraId="32D15018" w14:textId="77777777" w:rsidR="009722D5" w:rsidRPr="00CB7EC4" w:rsidRDefault="009722D5" w:rsidP="009722D5">
      <w:pPr>
        <w:pStyle w:val="PL"/>
        <w:shd w:val="clear" w:color="auto" w:fill="E6E6E6"/>
      </w:pPr>
    </w:p>
    <w:p w14:paraId="22FA7E37" w14:textId="77777777" w:rsidR="009722D5" w:rsidRPr="00CB7EC4" w:rsidRDefault="009722D5" w:rsidP="009722D5">
      <w:pPr>
        <w:pStyle w:val="PL"/>
        <w:shd w:val="clear" w:color="auto" w:fill="E6E6E6"/>
      </w:pPr>
      <w:r w:rsidRPr="00CB7EC4">
        <w:t>BandCombinationParameters-v10i0::= SEQUENCE {</w:t>
      </w:r>
    </w:p>
    <w:p w14:paraId="7EC8C11E" w14:textId="77777777" w:rsidR="009722D5" w:rsidRPr="00CB7EC4" w:rsidRDefault="002E59F3" w:rsidP="009722D5">
      <w:pPr>
        <w:pStyle w:val="PL"/>
        <w:shd w:val="clear" w:color="auto" w:fill="E6E6E6"/>
      </w:pPr>
      <w:r w:rsidRPr="00CB7EC4">
        <w:tab/>
      </w:r>
      <w:r w:rsidR="009722D5" w:rsidRPr="00CB7EC4">
        <w:t>bandParameterList-v10i0</w:t>
      </w:r>
      <w:r w:rsidR="009722D5" w:rsidRPr="00CB7EC4">
        <w:tab/>
      </w:r>
      <w:r w:rsidR="009722D5" w:rsidRPr="00CB7EC4">
        <w:tab/>
      </w:r>
      <w:r w:rsidR="009722D5" w:rsidRPr="00CB7EC4">
        <w:tab/>
        <w:t>SEQUENCE (SIZE (1..maxSimultaneousBands-r10)) OF</w:t>
      </w:r>
    </w:p>
    <w:p w14:paraId="76A5A47D" w14:textId="77777777" w:rsidR="009722D5" w:rsidRPr="00CB7EC4" w:rsidRDefault="009722D5" w:rsidP="009722D5">
      <w:pPr>
        <w:pStyle w:val="PL"/>
        <w:shd w:val="clear" w:color="auto" w:fill="E6E6E6"/>
      </w:pPr>
      <w:r w:rsidRPr="00CB7EC4">
        <w:tab/>
      </w:r>
      <w:r w:rsidRPr="00CB7EC4">
        <w:tab/>
      </w:r>
      <w:r w:rsidRPr="00CB7EC4">
        <w:tab/>
        <w:t>BandParameters-v10i0</w:t>
      </w:r>
      <w:r w:rsidRPr="00CB7EC4">
        <w:tab/>
        <w:t>OPTIONAL</w:t>
      </w:r>
    </w:p>
    <w:p w14:paraId="4BA454B5" w14:textId="77777777" w:rsidR="009722D5" w:rsidRPr="00CB7EC4" w:rsidRDefault="009722D5" w:rsidP="009722D5">
      <w:pPr>
        <w:pStyle w:val="PL"/>
        <w:shd w:val="clear" w:color="auto" w:fill="E6E6E6"/>
      </w:pPr>
      <w:r w:rsidRPr="00CB7EC4">
        <w:t>}</w:t>
      </w:r>
    </w:p>
    <w:p w14:paraId="7A5282FC" w14:textId="77777777" w:rsidR="009722D5" w:rsidRPr="00CB7EC4" w:rsidRDefault="009722D5" w:rsidP="009722D5">
      <w:pPr>
        <w:pStyle w:val="PL"/>
        <w:shd w:val="clear" w:color="auto" w:fill="E6E6E6"/>
      </w:pPr>
    </w:p>
    <w:p w14:paraId="4A77F894" w14:textId="77777777" w:rsidR="009722D5" w:rsidRPr="00CB7EC4" w:rsidRDefault="009722D5" w:rsidP="009722D5">
      <w:pPr>
        <w:pStyle w:val="PL"/>
        <w:shd w:val="clear" w:color="auto" w:fill="E6E6E6"/>
      </w:pPr>
      <w:r w:rsidRPr="00CB7EC4">
        <w:t>BandCombinationParameters-v1130 ::=</w:t>
      </w:r>
      <w:r w:rsidRPr="00CB7EC4">
        <w:tab/>
        <w:t>SEQUENCE {</w:t>
      </w:r>
    </w:p>
    <w:p w14:paraId="7788297E" w14:textId="77777777" w:rsidR="009722D5" w:rsidRPr="00CB7EC4" w:rsidRDefault="009722D5" w:rsidP="009722D5">
      <w:pPr>
        <w:pStyle w:val="PL"/>
        <w:shd w:val="clear" w:color="auto" w:fill="E6E6E6"/>
      </w:pPr>
      <w:r w:rsidRPr="00CB7EC4">
        <w:tab/>
        <w:t>multipleTimingAdvance-r11</w:t>
      </w:r>
      <w:r w:rsidRPr="00CB7EC4">
        <w:tab/>
      </w:r>
      <w:r w:rsidRPr="00CB7EC4">
        <w:tab/>
        <w:t>ENUMERATED {supported}</w:t>
      </w:r>
      <w:r w:rsidRPr="00CB7EC4">
        <w:tab/>
      </w:r>
      <w:r w:rsidRPr="00CB7EC4">
        <w:tab/>
      </w:r>
      <w:r w:rsidRPr="00CB7EC4">
        <w:tab/>
      </w:r>
      <w:r w:rsidRPr="00CB7EC4">
        <w:tab/>
      </w:r>
      <w:r w:rsidRPr="00CB7EC4">
        <w:tab/>
        <w:t>OPTIONAL,</w:t>
      </w:r>
    </w:p>
    <w:p w14:paraId="3DACBDE9" w14:textId="77777777" w:rsidR="009722D5" w:rsidRPr="00CB7EC4" w:rsidRDefault="009722D5" w:rsidP="009722D5">
      <w:pPr>
        <w:pStyle w:val="PL"/>
        <w:shd w:val="clear" w:color="auto" w:fill="E6E6E6"/>
      </w:pPr>
      <w:r w:rsidRPr="00CB7EC4">
        <w:tab/>
        <w:t>simultaneousRx-Tx-r11</w:t>
      </w:r>
      <w:r w:rsidRPr="00CB7EC4">
        <w:tab/>
      </w:r>
      <w:r w:rsidRPr="00CB7EC4">
        <w:tab/>
      </w:r>
      <w:r w:rsidRPr="00CB7EC4">
        <w:tab/>
        <w:t>ENUMERATED {supported}</w:t>
      </w:r>
      <w:r w:rsidRPr="00CB7EC4">
        <w:tab/>
      </w:r>
      <w:r w:rsidRPr="00CB7EC4">
        <w:tab/>
      </w:r>
      <w:r w:rsidRPr="00CB7EC4">
        <w:tab/>
      </w:r>
      <w:r w:rsidRPr="00CB7EC4">
        <w:tab/>
      </w:r>
      <w:r w:rsidRPr="00CB7EC4">
        <w:tab/>
        <w:t>OPTIONAL,</w:t>
      </w:r>
    </w:p>
    <w:p w14:paraId="26FE664B" w14:textId="77777777" w:rsidR="009722D5" w:rsidRPr="00CB7EC4" w:rsidRDefault="009722D5" w:rsidP="009722D5">
      <w:pPr>
        <w:pStyle w:val="PL"/>
        <w:shd w:val="clear" w:color="auto" w:fill="E6E6E6"/>
      </w:pPr>
      <w:r w:rsidRPr="00CB7EC4">
        <w:tab/>
        <w:t>bandParameterList-r11</w:t>
      </w:r>
      <w:r w:rsidRPr="00CB7EC4">
        <w:tab/>
      </w:r>
      <w:r w:rsidRPr="00CB7EC4">
        <w:tab/>
      </w:r>
      <w:r w:rsidRPr="00CB7EC4">
        <w:tab/>
        <w:t>SEQUENCE (SIZE (1..maxSimultaneousBands-r10)) OF BandParameters-v1130</w:t>
      </w:r>
      <w:r w:rsidRPr="00CB7EC4">
        <w:tab/>
        <w:t>OPTIONAL,</w:t>
      </w:r>
    </w:p>
    <w:p w14:paraId="08A70C23" w14:textId="77777777" w:rsidR="009722D5" w:rsidRPr="00CB7EC4" w:rsidRDefault="009722D5" w:rsidP="009722D5">
      <w:pPr>
        <w:pStyle w:val="PL"/>
        <w:shd w:val="clear" w:color="auto" w:fill="E6E6E6"/>
      </w:pPr>
      <w:r w:rsidRPr="00CB7EC4">
        <w:tab/>
        <w:t>...</w:t>
      </w:r>
    </w:p>
    <w:p w14:paraId="0B8959BC" w14:textId="77777777" w:rsidR="009722D5" w:rsidRPr="00CB7EC4" w:rsidRDefault="009722D5" w:rsidP="009722D5">
      <w:pPr>
        <w:pStyle w:val="PL"/>
        <w:shd w:val="clear" w:color="auto" w:fill="E6E6E6"/>
      </w:pPr>
      <w:r w:rsidRPr="00CB7EC4">
        <w:t>}</w:t>
      </w:r>
    </w:p>
    <w:p w14:paraId="2F442B8F" w14:textId="77777777" w:rsidR="009722D5" w:rsidRPr="00CB7EC4" w:rsidRDefault="009722D5" w:rsidP="009722D5">
      <w:pPr>
        <w:pStyle w:val="PL"/>
        <w:shd w:val="clear" w:color="auto" w:fill="E6E6E6"/>
      </w:pPr>
    </w:p>
    <w:p w14:paraId="6547D182" w14:textId="77777777" w:rsidR="009722D5" w:rsidRPr="00CB7EC4" w:rsidRDefault="009722D5" w:rsidP="009722D5">
      <w:pPr>
        <w:pStyle w:val="PL"/>
        <w:shd w:val="clear" w:color="auto" w:fill="E6E6E6"/>
      </w:pPr>
      <w:r w:rsidRPr="00CB7EC4">
        <w:t>BandCombinationParameters-r11 ::=</w:t>
      </w:r>
      <w:r w:rsidRPr="00CB7EC4">
        <w:tab/>
        <w:t>SEQUENCE {</w:t>
      </w:r>
    </w:p>
    <w:p w14:paraId="0F3D49C9" w14:textId="77777777" w:rsidR="009722D5" w:rsidRPr="00CB7EC4" w:rsidRDefault="009722D5" w:rsidP="009722D5">
      <w:pPr>
        <w:pStyle w:val="PL"/>
        <w:shd w:val="clear" w:color="auto" w:fill="E6E6E6"/>
      </w:pPr>
      <w:r w:rsidRPr="00CB7EC4">
        <w:tab/>
        <w:t>bandParameterList-r11</w:t>
      </w:r>
      <w:r w:rsidRPr="00CB7EC4">
        <w:tab/>
      </w:r>
      <w:r w:rsidRPr="00CB7EC4">
        <w:tab/>
      </w:r>
      <w:r w:rsidRPr="00CB7EC4">
        <w:tab/>
        <w:t>SEQUENCE (SIZE (1..maxSimultaneousBands-r10)) OF</w:t>
      </w:r>
    </w:p>
    <w:p w14:paraId="3D446A87" w14:textId="77777777" w:rsidR="009722D5" w:rsidRPr="00CB7EC4" w:rsidRDefault="009722D5" w:rsidP="009722D5">
      <w:pPr>
        <w:pStyle w:val="PL"/>
        <w:shd w:val="clear" w:color="auto" w:fill="E6E6E6"/>
      </w:pPr>
      <w:r w:rsidRPr="00CB7EC4">
        <w:tab/>
      </w:r>
      <w:r w:rsidRPr="00CB7EC4">
        <w:tab/>
      </w:r>
      <w:r w:rsidRPr="00CB7EC4">
        <w:tab/>
        <w:t>BandParameters-r11,</w:t>
      </w:r>
    </w:p>
    <w:p w14:paraId="04B793F7" w14:textId="77777777" w:rsidR="009722D5" w:rsidRPr="00CB7EC4" w:rsidRDefault="009722D5" w:rsidP="009722D5">
      <w:pPr>
        <w:pStyle w:val="PL"/>
        <w:shd w:val="clear" w:color="auto" w:fill="E6E6E6"/>
      </w:pPr>
      <w:r w:rsidRPr="00CB7EC4">
        <w:tab/>
        <w:t>supportedBandwidthCombinationSet-r11</w:t>
      </w:r>
      <w:r w:rsidRPr="00CB7EC4">
        <w:tab/>
        <w:t>SupportedBandwidthCombinationSet-r10</w:t>
      </w:r>
      <w:r w:rsidRPr="00CB7EC4">
        <w:tab/>
        <w:t>OPTIONAL,</w:t>
      </w:r>
    </w:p>
    <w:p w14:paraId="11B412D2" w14:textId="77777777" w:rsidR="009722D5" w:rsidRPr="00CB7EC4" w:rsidRDefault="009722D5" w:rsidP="009722D5">
      <w:pPr>
        <w:pStyle w:val="PL"/>
        <w:shd w:val="clear" w:color="auto" w:fill="E6E6E6"/>
      </w:pPr>
      <w:r w:rsidRPr="00CB7EC4">
        <w:tab/>
        <w:t>multipleTimingAdvance-r11</w:t>
      </w:r>
      <w:r w:rsidRPr="00CB7EC4">
        <w:tab/>
      </w:r>
      <w:r w:rsidRPr="00CB7EC4">
        <w:tab/>
        <w:t>ENUMERATED {supported}</w:t>
      </w:r>
      <w:r w:rsidRPr="00CB7EC4">
        <w:tab/>
      </w:r>
      <w:r w:rsidRPr="00CB7EC4">
        <w:tab/>
      </w:r>
      <w:r w:rsidRPr="00CB7EC4">
        <w:tab/>
      </w:r>
      <w:r w:rsidRPr="00CB7EC4">
        <w:tab/>
      </w:r>
      <w:r w:rsidRPr="00CB7EC4">
        <w:tab/>
        <w:t>OPTIONAL,</w:t>
      </w:r>
    </w:p>
    <w:p w14:paraId="4442BC95" w14:textId="77777777" w:rsidR="009722D5" w:rsidRPr="00CB7EC4" w:rsidRDefault="009722D5" w:rsidP="009722D5">
      <w:pPr>
        <w:pStyle w:val="PL"/>
        <w:shd w:val="clear" w:color="auto" w:fill="E6E6E6"/>
      </w:pPr>
      <w:r w:rsidRPr="00CB7EC4">
        <w:tab/>
        <w:t>simultaneousRx-Tx-r11</w:t>
      </w:r>
      <w:r w:rsidRPr="00CB7EC4">
        <w:tab/>
      </w:r>
      <w:r w:rsidRPr="00CB7EC4">
        <w:tab/>
      </w:r>
      <w:r w:rsidRPr="00CB7EC4">
        <w:tab/>
        <w:t>ENUMERATED {supported}</w:t>
      </w:r>
      <w:r w:rsidRPr="00CB7EC4">
        <w:tab/>
      </w:r>
      <w:r w:rsidRPr="00CB7EC4">
        <w:tab/>
      </w:r>
      <w:r w:rsidRPr="00CB7EC4">
        <w:tab/>
      </w:r>
      <w:r w:rsidRPr="00CB7EC4">
        <w:tab/>
      </w:r>
      <w:r w:rsidRPr="00CB7EC4">
        <w:tab/>
        <w:t>OPTIONAL,</w:t>
      </w:r>
    </w:p>
    <w:p w14:paraId="4F49861B" w14:textId="77777777" w:rsidR="009722D5" w:rsidRPr="00CB7EC4" w:rsidRDefault="009722D5" w:rsidP="009722D5">
      <w:pPr>
        <w:pStyle w:val="PL"/>
        <w:shd w:val="clear" w:color="auto" w:fill="E6E6E6"/>
      </w:pPr>
      <w:r w:rsidRPr="00CB7EC4">
        <w:tab/>
        <w:t>bandInfoEUTRA-r11</w:t>
      </w:r>
      <w:r w:rsidRPr="00CB7EC4">
        <w:tab/>
      </w:r>
      <w:r w:rsidRPr="00CB7EC4">
        <w:tab/>
      </w:r>
      <w:r w:rsidRPr="00CB7EC4">
        <w:tab/>
      </w:r>
      <w:r w:rsidRPr="00CB7EC4">
        <w:tab/>
        <w:t>BandInfoEUTRA,</w:t>
      </w:r>
    </w:p>
    <w:p w14:paraId="52AA9BD0" w14:textId="77777777" w:rsidR="009722D5" w:rsidRPr="00CB7EC4" w:rsidRDefault="009722D5" w:rsidP="009722D5">
      <w:pPr>
        <w:pStyle w:val="PL"/>
        <w:shd w:val="clear" w:color="auto" w:fill="E6E6E6"/>
      </w:pPr>
      <w:r w:rsidRPr="00CB7EC4">
        <w:tab/>
        <w:t>...</w:t>
      </w:r>
    </w:p>
    <w:p w14:paraId="76286AE1" w14:textId="77777777" w:rsidR="009722D5" w:rsidRPr="00CB7EC4" w:rsidRDefault="009722D5" w:rsidP="009722D5">
      <w:pPr>
        <w:pStyle w:val="PL"/>
        <w:shd w:val="clear" w:color="auto" w:fill="E6E6E6"/>
      </w:pPr>
      <w:r w:rsidRPr="00CB7EC4">
        <w:t>}</w:t>
      </w:r>
    </w:p>
    <w:p w14:paraId="07991E4C" w14:textId="77777777" w:rsidR="009722D5" w:rsidRPr="00CB7EC4" w:rsidRDefault="009722D5" w:rsidP="009722D5">
      <w:pPr>
        <w:pStyle w:val="PL"/>
        <w:shd w:val="clear" w:color="auto" w:fill="E6E6E6"/>
      </w:pPr>
    </w:p>
    <w:p w14:paraId="182BF419" w14:textId="77777777" w:rsidR="009722D5" w:rsidRPr="00CB7EC4" w:rsidRDefault="009722D5" w:rsidP="009722D5">
      <w:pPr>
        <w:pStyle w:val="PL"/>
        <w:shd w:val="clear" w:color="auto" w:fill="E6E6E6"/>
      </w:pPr>
      <w:r w:rsidRPr="00CB7EC4">
        <w:t>BandCombinationParameters-v1250::= SEQUENCE {</w:t>
      </w:r>
    </w:p>
    <w:p w14:paraId="6940162E" w14:textId="77777777" w:rsidR="009722D5" w:rsidRPr="00CB7EC4" w:rsidRDefault="009722D5" w:rsidP="009722D5">
      <w:pPr>
        <w:pStyle w:val="PL"/>
        <w:shd w:val="clear" w:color="auto" w:fill="E6E6E6"/>
        <w:rPr>
          <w:rFonts w:eastAsia="SimSun"/>
        </w:rPr>
      </w:pPr>
      <w:r w:rsidRPr="00CB7EC4">
        <w:rPr>
          <w:rFonts w:eastAsia="SimSun"/>
        </w:rPr>
        <w:tab/>
        <w:t>dc-Support-r12</w:t>
      </w:r>
      <w:r w:rsidRPr="00CB7EC4">
        <w:rPr>
          <w:rFonts w:eastAsia="SimSun"/>
        </w:rPr>
        <w:tab/>
      </w:r>
      <w:r w:rsidRPr="00CB7EC4">
        <w:rPr>
          <w:rFonts w:eastAsia="SimSun"/>
        </w:rPr>
        <w:tab/>
      </w:r>
      <w:r w:rsidRPr="00CB7EC4">
        <w:rPr>
          <w:rFonts w:eastAsia="SimSun"/>
        </w:rPr>
        <w:tab/>
      </w:r>
      <w:r w:rsidRPr="00CB7EC4">
        <w:rPr>
          <w:rFonts w:eastAsia="SimSun"/>
        </w:rPr>
        <w:tab/>
      </w:r>
      <w:r w:rsidRPr="00CB7EC4">
        <w:rPr>
          <w:rFonts w:eastAsia="SimSun"/>
        </w:rPr>
        <w:tab/>
        <w:t>SEQUENCE {</w:t>
      </w:r>
    </w:p>
    <w:p w14:paraId="5A9FDE44" w14:textId="77777777" w:rsidR="009722D5" w:rsidRPr="00CB7EC4" w:rsidRDefault="009722D5" w:rsidP="009722D5">
      <w:pPr>
        <w:pStyle w:val="PL"/>
        <w:shd w:val="clear" w:color="auto" w:fill="E6E6E6"/>
        <w:rPr>
          <w:rFonts w:eastAsia="SimSun"/>
        </w:rPr>
      </w:pPr>
      <w:r w:rsidRPr="00CB7EC4">
        <w:rPr>
          <w:rFonts w:eastAsia="SimSun"/>
        </w:rPr>
        <w:tab/>
      </w:r>
      <w:r w:rsidRPr="00CB7EC4">
        <w:rPr>
          <w:rFonts w:eastAsia="SimSun"/>
        </w:rPr>
        <w:tab/>
        <w:t>asynchronous-r12</w:t>
      </w:r>
      <w:r w:rsidRPr="00CB7EC4">
        <w:rPr>
          <w:rFonts w:eastAsia="SimSun"/>
        </w:rPr>
        <w:tab/>
      </w:r>
      <w:r w:rsidRPr="00CB7EC4">
        <w:rPr>
          <w:rFonts w:eastAsia="SimSun"/>
        </w:rPr>
        <w:tab/>
      </w:r>
      <w:r w:rsidRPr="00CB7EC4">
        <w:rPr>
          <w:rFonts w:eastAsia="SimSun"/>
        </w:rPr>
        <w:tab/>
      </w:r>
      <w:r w:rsidRPr="00CB7EC4">
        <w:rPr>
          <w:rFonts w:eastAsia="SimSun"/>
        </w:rPr>
        <w:tab/>
        <w:t>ENUMERATED {supported}</w:t>
      </w:r>
      <w:r w:rsidRPr="00CB7EC4">
        <w:rPr>
          <w:rFonts w:eastAsia="SimSun"/>
        </w:rPr>
        <w:tab/>
      </w:r>
      <w:r w:rsidRPr="00CB7EC4">
        <w:rPr>
          <w:rFonts w:eastAsia="SimSun"/>
        </w:rPr>
        <w:tab/>
      </w:r>
      <w:r w:rsidRPr="00CB7EC4">
        <w:rPr>
          <w:rFonts w:eastAsia="SimSun"/>
        </w:rPr>
        <w:tab/>
        <w:t>OPTIONAL,</w:t>
      </w:r>
    </w:p>
    <w:p w14:paraId="421EC4B3" w14:textId="77777777" w:rsidR="009722D5" w:rsidRPr="00CB7EC4" w:rsidRDefault="009722D5" w:rsidP="009722D5">
      <w:pPr>
        <w:pStyle w:val="PL"/>
        <w:shd w:val="clear" w:color="auto" w:fill="E6E6E6"/>
        <w:rPr>
          <w:rFonts w:eastAsia="SimSun"/>
        </w:rPr>
      </w:pPr>
      <w:r w:rsidRPr="00CB7EC4">
        <w:rPr>
          <w:rFonts w:eastAsia="SimSun"/>
        </w:rPr>
        <w:tab/>
      </w:r>
      <w:r w:rsidRPr="00CB7EC4">
        <w:rPr>
          <w:rFonts w:eastAsia="SimSun"/>
        </w:rPr>
        <w:tab/>
        <w:t>supportedCellGrouping-r12</w:t>
      </w:r>
      <w:r w:rsidRPr="00CB7EC4">
        <w:rPr>
          <w:rFonts w:eastAsia="SimSun"/>
        </w:rPr>
        <w:tab/>
      </w:r>
      <w:r w:rsidRPr="00CB7EC4">
        <w:rPr>
          <w:rFonts w:eastAsia="SimSun"/>
        </w:rPr>
        <w:tab/>
        <w:t>CHOICE {</w:t>
      </w:r>
    </w:p>
    <w:p w14:paraId="316CD361" w14:textId="77777777" w:rsidR="009722D5" w:rsidRPr="00CB7EC4" w:rsidRDefault="009722D5" w:rsidP="009722D5">
      <w:pPr>
        <w:pStyle w:val="PL"/>
        <w:shd w:val="clear" w:color="auto" w:fill="E6E6E6"/>
        <w:rPr>
          <w:rFonts w:eastAsia="SimSun"/>
        </w:rPr>
      </w:pPr>
      <w:r w:rsidRPr="00CB7EC4">
        <w:rPr>
          <w:rFonts w:eastAsia="SimSun"/>
        </w:rPr>
        <w:tab/>
      </w:r>
      <w:r w:rsidRPr="00CB7EC4">
        <w:rPr>
          <w:rFonts w:eastAsia="SimSun"/>
        </w:rPr>
        <w:tab/>
      </w:r>
      <w:r w:rsidRPr="00CB7EC4">
        <w:rPr>
          <w:rFonts w:eastAsia="SimSun"/>
        </w:rPr>
        <w:tab/>
      </w:r>
      <w:r w:rsidRPr="00CB7EC4">
        <w:rPr>
          <w:rFonts w:eastAsia="SimSun"/>
        </w:rPr>
        <w:tab/>
        <w:t>threeEntries-r12</w:t>
      </w:r>
      <w:r w:rsidRPr="00CB7EC4">
        <w:rPr>
          <w:rFonts w:eastAsia="SimSun"/>
        </w:rPr>
        <w:tab/>
      </w:r>
      <w:r w:rsidRPr="00CB7EC4">
        <w:rPr>
          <w:rFonts w:eastAsia="SimSun"/>
        </w:rPr>
        <w:tab/>
      </w:r>
      <w:r w:rsidRPr="00CB7EC4">
        <w:rPr>
          <w:rFonts w:eastAsia="SimSun"/>
        </w:rPr>
        <w:tab/>
      </w:r>
      <w:r w:rsidRPr="00CB7EC4">
        <w:rPr>
          <w:rFonts w:eastAsia="SimSun"/>
        </w:rPr>
        <w:tab/>
        <w:t>BIT STRING (SIZE(3)),</w:t>
      </w:r>
    </w:p>
    <w:p w14:paraId="36F60D9A" w14:textId="77777777" w:rsidR="009722D5" w:rsidRPr="00CB7EC4" w:rsidRDefault="009722D5" w:rsidP="009722D5">
      <w:pPr>
        <w:pStyle w:val="PL"/>
        <w:shd w:val="clear" w:color="auto" w:fill="E6E6E6"/>
        <w:rPr>
          <w:rFonts w:eastAsia="SimSun"/>
        </w:rPr>
      </w:pPr>
      <w:r w:rsidRPr="00CB7EC4">
        <w:rPr>
          <w:rFonts w:eastAsia="SimSun"/>
        </w:rPr>
        <w:tab/>
      </w:r>
      <w:r w:rsidRPr="00CB7EC4">
        <w:rPr>
          <w:rFonts w:eastAsia="SimSun"/>
        </w:rPr>
        <w:tab/>
      </w:r>
      <w:r w:rsidRPr="00CB7EC4">
        <w:rPr>
          <w:rFonts w:eastAsia="SimSun"/>
        </w:rPr>
        <w:tab/>
      </w:r>
      <w:r w:rsidRPr="00CB7EC4">
        <w:rPr>
          <w:rFonts w:eastAsia="SimSun"/>
        </w:rPr>
        <w:tab/>
        <w:t>fourEntries-r12</w:t>
      </w:r>
      <w:r w:rsidRPr="00CB7EC4">
        <w:rPr>
          <w:rFonts w:eastAsia="SimSun"/>
        </w:rPr>
        <w:tab/>
      </w:r>
      <w:r w:rsidRPr="00CB7EC4">
        <w:rPr>
          <w:rFonts w:eastAsia="SimSun"/>
        </w:rPr>
        <w:tab/>
      </w:r>
      <w:r w:rsidRPr="00CB7EC4">
        <w:rPr>
          <w:rFonts w:eastAsia="SimSun"/>
        </w:rPr>
        <w:tab/>
      </w:r>
      <w:r w:rsidRPr="00CB7EC4">
        <w:rPr>
          <w:rFonts w:eastAsia="SimSun"/>
        </w:rPr>
        <w:tab/>
      </w:r>
      <w:r w:rsidRPr="00CB7EC4">
        <w:rPr>
          <w:rFonts w:eastAsia="SimSun"/>
        </w:rPr>
        <w:tab/>
        <w:t>BIT STRING (SIZE(7)),</w:t>
      </w:r>
    </w:p>
    <w:p w14:paraId="18748CDD" w14:textId="77777777" w:rsidR="009722D5" w:rsidRPr="00CB7EC4" w:rsidRDefault="009722D5" w:rsidP="009722D5">
      <w:pPr>
        <w:pStyle w:val="PL"/>
        <w:shd w:val="clear" w:color="auto" w:fill="E6E6E6"/>
        <w:rPr>
          <w:rFonts w:eastAsia="SimSun"/>
        </w:rPr>
      </w:pPr>
      <w:r w:rsidRPr="00CB7EC4">
        <w:rPr>
          <w:rFonts w:eastAsia="SimSun"/>
        </w:rPr>
        <w:tab/>
      </w:r>
      <w:r w:rsidRPr="00CB7EC4">
        <w:rPr>
          <w:rFonts w:eastAsia="SimSun"/>
        </w:rPr>
        <w:tab/>
      </w:r>
      <w:r w:rsidRPr="00CB7EC4">
        <w:rPr>
          <w:rFonts w:eastAsia="SimSun"/>
        </w:rPr>
        <w:tab/>
      </w:r>
      <w:r w:rsidRPr="00CB7EC4">
        <w:rPr>
          <w:rFonts w:eastAsia="SimSun"/>
        </w:rPr>
        <w:tab/>
        <w:t>fiveEntries-r12</w:t>
      </w:r>
      <w:r w:rsidRPr="00CB7EC4">
        <w:rPr>
          <w:rFonts w:eastAsia="SimSun"/>
        </w:rPr>
        <w:tab/>
      </w:r>
      <w:r w:rsidRPr="00CB7EC4">
        <w:rPr>
          <w:rFonts w:eastAsia="SimSun"/>
        </w:rPr>
        <w:tab/>
      </w:r>
      <w:r w:rsidRPr="00CB7EC4">
        <w:rPr>
          <w:rFonts w:eastAsia="SimSun"/>
        </w:rPr>
        <w:tab/>
      </w:r>
      <w:r w:rsidRPr="00CB7EC4">
        <w:rPr>
          <w:rFonts w:eastAsia="SimSun"/>
        </w:rPr>
        <w:tab/>
      </w:r>
      <w:r w:rsidRPr="00CB7EC4">
        <w:rPr>
          <w:rFonts w:eastAsia="SimSun"/>
        </w:rPr>
        <w:tab/>
        <w:t>BIT STRING (SIZE(15))</w:t>
      </w:r>
    </w:p>
    <w:p w14:paraId="4A4CAB70" w14:textId="77777777" w:rsidR="009722D5" w:rsidRPr="00CB7EC4" w:rsidRDefault="009722D5" w:rsidP="009722D5">
      <w:pPr>
        <w:pStyle w:val="PL"/>
        <w:shd w:val="clear" w:color="auto" w:fill="E6E6E6"/>
        <w:rPr>
          <w:rFonts w:eastAsia="SimSun"/>
        </w:rPr>
      </w:pPr>
      <w:r w:rsidRPr="00CB7EC4">
        <w:rPr>
          <w:rFonts w:eastAsia="SimSun"/>
        </w:rPr>
        <w:tab/>
      </w:r>
      <w:r w:rsidRPr="00CB7EC4">
        <w:rPr>
          <w:rFonts w:eastAsia="SimSun"/>
        </w:rPr>
        <w:tab/>
        <w:t>}</w:t>
      </w:r>
      <w:r w:rsidRPr="00CB7EC4">
        <w:rPr>
          <w:rFonts w:eastAsia="SimSun"/>
        </w:rPr>
        <w:tab/>
      </w:r>
      <w:r w:rsidRPr="00CB7EC4">
        <w:rPr>
          <w:rFonts w:eastAsia="SimSun"/>
        </w:rPr>
        <w:tab/>
      </w:r>
      <w:r w:rsidRPr="00CB7EC4">
        <w:rPr>
          <w:rFonts w:eastAsia="SimSun"/>
        </w:rPr>
        <w:tab/>
      </w:r>
      <w:r w:rsidRPr="00CB7EC4">
        <w:rPr>
          <w:rFonts w:eastAsia="SimSun"/>
        </w:rPr>
        <w:tab/>
      </w:r>
      <w:r w:rsidRPr="00CB7EC4">
        <w:rPr>
          <w:rFonts w:eastAsia="SimSun"/>
        </w:rPr>
        <w:tab/>
      </w:r>
      <w:r w:rsidRPr="00CB7EC4">
        <w:rPr>
          <w:rFonts w:eastAsia="SimSun"/>
        </w:rPr>
        <w:tab/>
      </w:r>
      <w:r w:rsidRPr="00CB7EC4">
        <w:rPr>
          <w:rFonts w:eastAsia="SimSun"/>
        </w:rPr>
        <w:tab/>
      </w:r>
      <w:r w:rsidRPr="00CB7EC4">
        <w:rPr>
          <w:rFonts w:eastAsia="SimSun"/>
        </w:rPr>
        <w:tab/>
      </w:r>
      <w:r w:rsidRPr="00CB7EC4">
        <w:rPr>
          <w:rFonts w:eastAsia="SimSun"/>
        </w:rPr>
        <w:tab/>
      </w:r>
      <w:r w:rsidRPr="00CB7EC4">
        <w:rPr>
          <w:rFonts w:eastAsia="SimSun"/>
        </w:rPr>
        <w:tab/>
      </w:r>
      <w:r w:rsidRPr="00CB7EC4">
        <w:rPr>
          <w:rFonts w:eastAsia="SimSun"/>
        </w:rPr>
        <w:tab/>
      </w:r>
      <w:r w:rsidRPr="00CB7EC4">
        <w:rPr>
          <w:rFonts w:eastAsia="SimSun"/>
        </w:rPr>
        <w:tab/>
      </w:r>
      <w:r w:rsidRPr="00CB7EC4">
        <w:rPr>
          <w:rFonts w:eastAsia="SimSun"/>
        </w:rPr>
        <w:tab/>
      </w:r>
      <w:r w:rsidRPr="00CB7EC4">
        <w:rPr>
          <w:rFonts w:eastAsia="SimSun"/>
        </w:rPr>
        <w:tab/>
      </w:r>
      <w:r w:rsidRPr="00CB7EC4">
        <w:rPr>
          <w:rFonts w:eastAsia="SimSun"/>
        </w:rPr>
        <w:tab/>
      </w:r>
      <w:r w:rsidRPr="00CB7EC4">
        <w:rPr>
          <w:rFonts w:eastAsia="SimSun"/>
        </w:rPr>
        <w:tab/>
        <w:t>OPTIONAL</w:t>
      </w:r>
    </w:p>
    <w:p w14:paraId="7A59C784" w14:textId="77777777" w:rsidR="009722D5" w:rsidRPr="00CB7EC4" w:rsidRDefault="009722D5" w:rsidP="009722D5">
      <w:pPr>
        <w:pStyle w:val="PL"/>
        <w:shd w:val="clear" w:color="auto" w:fill="E6E6E6"/>
        <w:rPr>
          <w:rFonts w:eastAsia="SimSun"/>
        </w:rPr>
      </w:pPr>
      <w:r w:rsidRPr="00CB7EC4">
        <w:rPr>
          <w:rFonts w:eastAsia="SimSun"/>
        </w:rPr>
        <w:tab/>
        <w:t>}</w:t>
      </w:r>
      <w:r w:rsidRPr="00CB7EC4">
        <w:rPr>
          <w:rFonts w:eastAsia="SimSun"/>
        </w:rPr>
        <w:tab/>
      </w:r>
      <w:r w:rsidRPr="00CB7EC4">
        <w:rPr>
          <w:rFonts w:eastAsia="SimSun"/>
        </w:rPr>
        <w:tab/>
      </w:r>
      <w:r w:rsidRPr="00CB7EC4">
        <w:rPr>
          <w:rFonts w:eastAsia="SimSun"/>
        </w:rPr>
        <w:tab/>
      </w:r>
      <w:r w:rsidRPr="00CB7EC4">
        <w:rPr>
          <w:rFonts w:eastAsia="SimSun"/>
        </w:rPr>
        <w:tab/>
      </w:r>
      <w:r w:rsidRPr="00CB7EC4">
        <w:rPr>
          <w:rFonts w:eastAsia="SimSun"/>
        </w:rPr>
        <w:tab/>
      </w:r>
      <w:r w:rsidRPr="00CB7EC4">
        <w:rPr>
          <w:rFonts w:eastAsia="SimSun"/>
        </w:rPr>
        <w:tab/>
      </w:r>
      <w:r w:rsidRPr="00CB7EC4">
        <w:rPr>
          <w:rFonts w:eastAsia="SimSun"/>
        </w:rPr>
        <w:tab/>
      </w:r>
      <w:r w:rsidRPr="00CB7EC4">
        <w:rPr>
          <w:rFonts w:eastAsia="SimSun"/>
        </w:rPr>
        <w:tab/>
      </w:r>
      <w:r w:rsidRPr="00CB7EC4">
        <w:rPr>
          <w:rFonts w:eastAsia="SimSun"/>
        </w:rPr>
        <w:tab/>
      </w:r>
      <w:r w:rsidRPr="00CB7EC4">
        <w:rPr>
          <w:rFonts w:eastAsia="SimSun"/>
        </w:rPr>
        <w:tab/>
      </w:r>
      <w:r w:rsidRPr="00CB7EC4">
        <w:rPr>
          <w:rFonts w:eastAsia="SimSun"/>
        </w:rPr>
        <w:tab/>
      </w:r>
      <w:r w:rsidRPr="00CB7EC4">
        <w:rPr>
          <w:rFonts w:eastAsia="SimSun"/>
        </w:rPr>
        <w:tab/>
      </w:r>
      <w:r w:rsidRPr="00CB7EC4">
        <w:rPr>
          <w:rFonts w:eastAsia="SimSun"/>
        </w:rPr>
        <w:tab/>
      </w:r>
      <w:r w:rsidRPr="00CB7EC4">
        <w:rPr>
          <w:rFonts w:eastAsia="SimSun"/>
        </w:rPr>
        <w:tab/>
      </w:r>
      <w:r w:rsidRPr="00CB7EC4">
        <w:rPr>
          <w:rFonts w:eastAsia="SimSun"/>
        </w:rPr>
        <w:tab/>
      </w:r>
      <w:r w:rsidRPr="00CB7EC4">
        <w:rPr>
          <w:rFonts w:eastAsia="SimSun"/>
        </w:rPr>
        <w:tab/>
      </w:r>
      <w:r w:rsidRPr="00CB7EC4">
        <w:rPr>
          <w:rFonts w:eastAsia="SimSun"/>
        </w:rPr>
        <w:tab/>
        <w:t>OPTIONAL,</w:t>
      </w:r>
    </w:p>
    <w:p w14:paraId="61481F5E" w14:textId="77777777" w:rsidR="009722D5" w:rsidRPr="00CB7EC4" w:rsidRDefault="009722D5" w:rsidP="009722D5">
      <w:pPr>
        <w:pStyle w:val="PL"/>
        <w:shd w:val="clear" w:color="auto" w:fill="E6E6E6"/>
      </w:pPr>
      <w:r w:rsidRPr="00CB7EC4">
        <w:rPr>
          <w:rFonts w:eastAsia="SimSun"/>
        </w:rPr>
        <w:tab/>
        <w:t>supportedNAICS-2CRS-AP-r12</w:t>
      </w:r>
      <w:r w:rsidRPr="00CB7EC4">
        <w:rPr>
          <w:rFonts w:eastAsia="SimSun"/>
        </w:rPr>
        <w:tab/>
      </w:r>
      <w:r w:rsidRPr="00CB7EC4">
        <w:rPr>
          <w:rFonts w:eastAsia="SimSun"/>
        </w:rPr>
        <w:tab/>
      </w:r>
      <w:r w:rsidRPr="00CB7EC4">
        <w:t>BIT STRING (SIZE (1..maxNAICS-Entries-r12))</w:t>
      </w:r>
      <w:r w:rsidRPr="00CB7EC4">
        <w:tab/>
      </w:r>
      <w:r w:rsidRPr="00CB7EC4">
        <w:tab/>
      </w:r>
      <w:r w:rsidRPr="00CB7EC4">
        <w:rPr>
          <w:rFonts w:eastAsia="SimSun"/>
        </w:rPr>
        <w:t>OPTIONAL,</w:t>
      </w:r>
    </w:p>
    <w:p w14:paraId="26E84246" w14:textId="77777777" w:rsidR="009722D5" w:rsidRPr="00CB7EC4" w:rsidRDefault="009722D5" w:rsidP="009722D5">
      <w:pPr>
        <w:pStyle w:val="PL"/>
        <w:shd w:val="clear" w:color="auto" w:fill="E6E6E6"/>
      </w:pPr>
      <w:r w:rsidRPr="00CB7EC4">
        <w:tab/>
        <w:t>commSupportedBandsPerBC-r12</w:t>
      </w:r>
      <w:r w:rsidRPr="00CB7EC4">
        <w:tab/>
      </w:r>
      <w:r w:rsidRPr="00CB7EC4">
        <w:tab/>
      </w:r>
      <w:r w:rsidRPr="00CB7EC4">
        <w:tab/>
      </w:r>
      <w:r w:rsidRPr="00CB7EC4">
        <w:tab/>
        <w:t>BIT STRING (SIZE (1.. maxBands))</w:t>
      </w:r>
      <w:r w:rsidRPr="00CB7EC4">
        <w:tab/>
      </w:r>
      <w:r w:rsidRPr="00CB7EC4">
        <w:tab/>
      </w:r>
      <w:r w:rsidRPr="00CB7EC4">
        <w:rPr>
          <w:rFonts w:eastAsia="SimSun"/>
        </w:rPr>
        <w:t>OPTIONAL</w:t>
      </w:r>
      <w:r w:rsidRPr="00CB7EC4">
        <w:t>,</w:t>
      </w:r>
    </w:p>
    <w:p w14:paraId="37434B33" w14:textId="77777777" w:rsidR="009722D5" w:rsidRPr="00CB7EC4" w:rsidRDefault="009722D5" w:rsidP="009722D5">
      <w:pPr>
        <w:pStyle w:val="PL"/>
        <w:shd w:val="clear" w:color="auto" w:fill="E6E6E6"/>
      </w:pPr>
      <w:r w:rsidRPr="00CB7EC4">
        <w:rPr>
          <w:rFonts w:eastAsia="SimSun"/>
        </w:rPr>
        <w:tab/>
      </w:r>
      <w:r w:rsidRPr="00CB7EC4">
        <w:t>...</w:t>
      </w:r>
    </w:p>
    <w:p w14:paraId="2BA8C037" w14:textId="77777777" w:rsidR="009722D5" w:rsidRPr="00CB7EC4" w:rsidRDefault="009722D5" w:rsidP="009722D5">
      <w:pPr>
        <w:pStyle w:val="PL"/>
        <w:shd w:val="clear" w:color="auto" w:fill="E6E6E6"/>
      </w:pPr>
      <w:r w:rsidRPr="00CB7EC4">
        <w:t>}</w:t>
      </w:r>
    </w:p>
    <w:p w14:paraId="03E2CBE9" w14:textId="77777777" w:rsidR="009722D5" w:rsidRPr="00CB7EC4" w:rsidRDefault="009722D5" w:rsidP="009722D5">
      <w:pPr>
        <w:pStyle w:val="PL"/>
        <w:shd w:val="clear" w:color="auto" w:fill="E6E6E6"/>
      </w:pPr>
    </w:p>
    <w:p w14:paraId="2EB55986" w14:textId="77777777" w:rsidR="009722D5" w:rsidRPr="00CB7EC4" w:rsidRDefault="009722D5" w:rsidP="009722D5">
      <w:pPr>
        <w:pStyle w:val="PL"/>
        <w:shd w:val="clear" w:color="auto" w:fill="E6E6E6"/>
      </w:pPr>
      <w:r w:rsidRPr="00CB7EC4">
        <w:t>BandCombinationParameters-v1270 ::= SEQUENCE {</w:t>
      </w:r>
    </w:p>
    <w:p w14:paraId="7E384623" w14:textId="77777777" w:rsidR="009722D5" w:rsidRPr="00CB7EC4" w:rsidRDefault="009722D5" w:rsidP="009722D5">
      <w:pPr>
        <w:pStyle w:val="PL"/>
        <w:shd w:val="clear" w:color="auto" w:fill="E6E6E6"/>
      </w:pPr>
      <w:r w:rsidRPr="00CB7EC4">
        <w:tab/>
        <w:t>bandParameterList-v1270</w:t>
      </w:r>
      <w:r w:rsidRPr="00CB7EC4">
        <w:tab/>
      </w:r>
      <w:r w:rsidRPr="00CB7EC4">
        <w:tab/>
      </w:r>
      <w:r w:rsidRPr="00CB7EC4">
        <w:tab/>
        <w:t>SEQUENCE (SIZE (1..maxSimultaneousBands-r10)) OF</w:t>
      </w:r>
    </w:p>
    <w:p w14:paraId="4FE7B276" w14:textId="77777777" w:rsidR="009722D5" w:rsidRPr="00CB7EC4" w:rsidRDefault="009722D5" w:rsidP="009722D5">
      <w:pPr>
        <w:pStyle w:val="PL"/>
        <w:shd w:val="clear" w:color="auto" w:fill="E6E6E6"/>
      </w:pPr>
      <w:r w:rsidRPr="00CB7EC4">
        <w:tab/>
      </w:r>
      <w:r w:rsidRPr="00CB7EC4">
        <w:tab/>
      </w:r>
      <w:r w:rsidRPr="00CB7EC4">
        <w:tab/>
        <w:t>BandParameters-v1270</w:t>
      </w:r>
      <w:r w:rsidRPr="00CB7EC4">
        <w:tab/>
      </w:r>
      <w:r w:rsidRPr="00CB7EC4">
        <w:tab/>
        <w:t>OPTIONAL</w:t>
      </w:r>
    </w:p>
    <w:p w14:paraId="06B63B8D" w14:textId="77777777" w:rsidR="009722D5" w:rsidRPr="00CB7EC4" w:rsidRDefault="009722D5" w:rsidP="009722D5">
      <w:pPr>
        <w:pStyle w:val="PL"/>
        <w:shd w:val="clear" w:color="auto" w:fill="E6E6E6"/>
      </w:pPr>
      <w:r w:rsidRPr="00CB7EC4">
        <w:t>}</w:t>
      </w:r>
    </w:p>
    <w:p w14:paraId="18174C2B" w14:textId="77777777" w:rsidR="009722D5" w:rsidRPr="00CB7EC4" w:rsidRDefault="009722D5" w:rsidP="009722D5">
      <w:pPr>
        <w:pStyle w:val="PL"/>
        <w:shd w:val="clear" w:color="auto" w:fill="E6E6E6"/>
      </w:pPr>
    </w:p>
    <w:p w14:paraId="50D1CD16" w14:textId="77777777" w:rsidR="009722D5" w:rsidRPr="00CB7EC4" w:rsidRDefault="009722D5" w:rsidP="009722D5">
      <w:pPr>
        <w:pStyle w:val="PL"/>
        <w:shd w:val="clear" w:color="auto" w:fill="E6E6E6"/>
        <w:tabs>
          <w:tab w:val="clear" w:pos="3456"/>
          <w:tab w:val="left" w:pos="3295"/>
        </w:tabs>
      </w:pPr>
      <w:r w:rsidRPr="00CB7EC4">
        <w:t>BandCombinationParameters-r13 ::=</w:t>
      </w:r>
      <w:r w:rsidRPr="00CB7EC4">
        <w:tab/>
        <w:t>SEQUENCE {</w:t>
      </w:r>
    </w:p>
    <w:p w14:paraId="1BB59910" w14:textId="77777777" w:rsidR="009722D5" w:rsidRPr="00CB7EC4" w:rsidRDefault="009722D5" w:rsidP="009722D5">
      <w:pPr>
        <w:pStyle w:val="PL"/>
        <w:shd w:val="clear" w:color="auto" w:fill="E6E6E6"/>
      </w:pPr>
      <w:r w:rsidRPr="00CB7EC4">
        <w:tab/>
        <w:t>differentFallbackSupported-r13</w:t>
      </w:r>
      <w:r w:rsidRPr="00CB7EC4">
        <w:tab/>
        <w:t>ENUMERATED {true}</w:t>
      </w:r>
      <w:r w:rsidRPr="00CB7EC4">
        <w:tab/>
      </w:r>
      <w:r w:rsidRPr="00CB7EC4">
        <w:tab/>
      </w:r>
      <w:r w:rsidRPr="00CB7EC4">
        <w:tab/>
      </w:r>
      <w:r w:rsidRPr="00CB7EC4">
        <w:tab/>
        <w:t>OPTIONAL,</w:t>
      </w:r>
    </w:p>
    <w:p w14:paraId="20BDCD03" w14:textId="77777777" w:rsidR="009722D5" w:rsidRPr="00CB7EC4" w:rsidRDefault="009722D5" w:rsidP="009722D5">
      <w:pPr>
        <w:pStyle w:val="PL"/>
        <w:shd w:val="clear" w:color="auto" w:fill="E6E6E6"/>
      </w:pPr>
      <w:r w:rsidRPr="00CB7EC4">
        <w:tab/>
        <w:t>bandParameterList-r13</w:t>
      </w:r>
      <w:r w:rsidRPr="00CB7EC4">
        <w:tab/>
      </w:r>
      <w:r w:rsidRPr="00CB7EC4">
        <w:tab/>
      </w:r>
      <w:r w:rsidRPr="00CB7EC4">
        <w:tab/>
        <w:t>SEQUENCE (SIZE (1..maxSimultaneousBands-r10)) OF BandParameters-r13,</w:t>
      </w:r>
    </w:p>
    <w:p w14:paraId="2C6EA988" w14:textId="77777777" w:rsidR="009722D5" w:rsidRPr="00CB7EC4" w:rsidRDefault="009722D5" w:rsidP="009722D5">
      <w:pPr>
        <w:pStyle w:val="PL"/>
        <w:shd w:val="clear" w:color="auto" w:fill="E6E6E6"/>
      </w:pPr>
      <w:r w:rsidRPr="00CB7EC4">
        <w:tab/>
        <w:t>supportedBandwidthCombinationSet-r13</w:t>
      </w:r>
      <w:r w:rsidRPr="00CB7EC4">
        <w:tab/>
        <w:t>SupportedBandwidthCombinationSet-r10</w:t>
      </w:r>
      <w:r w:rsidRPr="00CB7EC4">
        <w:tab/>
        <w:t>OPTIONAL,</w:t>
      </w:r>
    </w:p>
    <w:p w14:paraId="2C6A9E26" w14:textId="77777777" w:rsidR="009722D5" w:rsidRPr="00CB7EC4" w:rsidRDefault="009722D5" w:rsidP="009722D5">
      <w:pPr>
        <w:pStyle w:val="PL"/>
        <w:shd w:val="clear" w:color="auto" w:fill="E6E6E6"/>
      </w:pPr>
      <w:r w:rsidRPr="00CB7EC4">
        <w:tab/>
        <w:t>multipleTimingAdvance-r13</w:t>
      </w:r>
      <w:r w:rsidRPr="00CB7EC4">
        <w:tab/>
      </w:r>
      <w:r w:rsidRPr="00CB7EC4">
        <w:tab/>
        <w:t>ENUMERATED {supported}</w:t>
      </w:r>
      <w:r w:rsidRPr="00CB7EC4">
        <w:tab/>
      </w:r>
      <w:r w:rsidRPr="00CB7EC4">
        <w:tab/>
      </w:r>
      <w:r w:rsidRPr="00CB7EC4">
        <w:tab/>
      </w:r>
      <w:r w:rsidRPr="00CB7EC4">
        <w:tab/>
        <w:t>OPTIONAL,</w:t>
      </w:r>
    </w:p>
    <w:p w14:paraId="1141E62F" w14:textId="77777777" w:rsidR="009722D5" w:rsidRPr="00CB7EC4" w:rsidRDefault="009722D5" w:rsidP="009722D5">
      <w:pPr>
        <w:pStyle w:val="PL"/>
        <w:shd w:val="clear" w:color="auto" w:fill="E6E6E6"/>
      </w:pPr>
      <w:r w:rsidRPr="00CB7EC4">
        <w:tab/>
        <w:t>simultaneousRx-Tx-r13</w:t>
      </w:r>
      <w:r w:rsidRPr="00CB7EC4">
        <w:tab/>
      </w:r>
      <w:r w:rsidRPr="00CB7EC4">
        <w:tab/>
      </w:r>
      <w:r w:rsidRPr="00CB7EC4">
        <w:tab/>
        <w:t>ENUMERATED {supported}</w:t>
      </w:r>
      <w:r w:rsidRPr="00CB7EC4">
        <w:tab/>
      </w:r>
      <w:r w:rsidRPr="00CB7EC4">
        <w:tab/>
      </w:r>
      <w:r w:rsidRPr="00CB7EC4">
        <w:tab/>
      </w:r>
      <w:r w:rsidRPr="00CB7EC4">
        <w:tab/>
        <w:t>OPTIONAL,</w:t>
      </w:r>
    </w:p>
    <w:p w14:paraId="28284C67" w14:textId="77777777" w:rsidR="009722D5" w:rsidRPr="00CB7EC4" w:rsidRDefault="009722D5" w:rsidP="009722D5">
      <w:pPr>
        <w:pStyle w:val="PL"/>
        <w:shd w:val="clear" w:color="auto" w:fill="E6E6E6"/>
      </w:pPr>
      <w:r w:rsidRPr="00CB7EC4">
        <w:tab/>
        <w:t>bandInfoEUTRA-r13</w:t>
      </w:r>
      <w:r w:rsidRPr="00CB7EC4">
        <w:tab/>
      </w:r>
      <w:r w:rsidRPr="00CB7EC4">
        <w:tab/>
      </w:r>
      <w:r w:rsidRPr="00CB7EC4">
        <w:tab/>
      </w:r>
      <w:r w:rsidRPr="00CB7EC4">
        <w:tab/>
        <w:t>BandInfoEUTRA,</w:t>
      </w:r>
    </w:p>
    <w:p w14:paraId="2D07CF28" w14:textId="77777777" w:rsidR="009722D5" w:rsidRPr="00CB7EC4" w:rsidRDefault="009722D5" w:rsidP="009722D5">
      <w:pPr>
        <w:pStyle w:val="PL"/>
        <w:shd w:val="clear" w:color="auto" w:fill="E6E6E6"/>
      </w:pPr>
      <w:r w:rsidRPr="00CB7EC4">
        <w:tab/>
        <w:t>dc-Support-r13</w:t>
      </w:r>
      <w:r w:rsidRPr="00CB7EC4">
        <w:tab/>
      </w:r>
      <w:r w:rsidRPr="00CB7EC4">
        <w:tab/>
      </w:r>
      <w:r w:rsidRPr="00CB7EC4">
        <w:tab/>
      </w:r>
      <w:r w:rsidRPr="00CB7EC4">
        <w:tab/>
      </w:r>
      <w:r w:rsidRPr="00CB7EC4">
        <w:tab/>
        <w:t>SEQUENCE {</w:t>
      </w:r>
    </w:p>
    <w:p w14:paraId="1FA2ECCD" w14:textId="77777777" w:rsidR="009722D5" w:rsidRPr="00CB7EC4" w:rsidRDefault="009722D5" w:rsidP="009722D5">
      <w:pPr>
        <w:pStyle w:val="PL"/>
        <w:shd w:val="clear" w:color="auto" w:fill="E6E6E6"/>
      </w:pPr>
      <w:r w:rsidRPr="00CB7EC4">
        <w:tab/>
      </w:r>
      <w:r w:rsidRPr="00CB7EC4">
        <w:tab/>
        <w:t>asynchronous-r13</w:t>
      </w:r>
      <w:r w:rsidRPr="00CB7EC4">
        <w:tab/>
      </w:r>
      <w:r w:rsidRPr="00CB7EC4">
        <w:tab/>
      </w:r>
      <w:r w:rsidRPr="00CB7EC4">
        <w:tab/>
        <w:t>ENUMERATED {supported}</w:t>
      </w:r>
      <w:r w:rsidRPr="00CB7EC4">
        <w:tab/>
      </w:r>
      <w:r w:rsidRPr="00CB7EC4">
        <w:tab/>
      </w:r>
      <w:r w:rsidRPr="00CB7EC4">
        <w:tab/>
      </w:r>
      <w:r w:rsidRPr="00CB7EC4">
        <w:tab/>
        <w:t>OPTIONAL,</w:t>
      </w:r>
    </w:p>
    <w:p w14:paraId="486341F3" w14:textId="77777777" w:rsidR="009722D5" w:rsidRPr="00CB7EC4" w:rsidRDefault="009722D5" w:rsidP="009722D5">
      <w:pPr>
        <w:pStyle w:val="PL"/>
        <w:shd w:val="clear" w:color="auto" w:fill="E6E6E6"/>
      </w:pPr>
      <w:r w:rsidRPr="00CB7EC4">
        <w:tab/>
      </w:r>
      <w:r w:rsidRPr="00CB7EC4">
        <w:tab/>
        <w:t>supportedCellGrouping-r13</w:t>
      </w:r>
      <w:r w:rsidRPr="00CB7EC4">
        <w:tab/>
      </w:r>
      <w:r w:rsidRPr="00CB7EC4">
        <w:tab/>
        <w:t>CHOICE {</w:t>
      </w:r>
    </w:p>
    <w:p w14:paraId="22E5DA13" w14:textId="77777777" w:rsidR="009722D5" w:rsidRPr="00CB7EC4" w:rsidRDefault="009722D5" w:rsidP="009722D5">
      <w:pPr>
        <w:pStyle w:val="PL"/>
        <w:shd w:val="clear" w:color="auto" w:fill="E6E6E6"/>
      </w:pPr>
      <w:r w:rsidRPr="00CB7EC4">
        <w:tab/>
      </w:r>
      <w:r w:rsidRPr="00CB7EC4">
        <w:tab/>
      </w:r>
      <w:r w:rsidRPr="00CB7EC4">
        <w:tab/>
      </w:r>
      <w:r w:rsidRPr="00CB7EC4">
        <w:tab/>
        <w:t>threeEntries-r13</w:t>
      </w:r>
      <w:r w:rsidRPr="00CB7EC4">
        <w:tab/>
      </w:r>
      <w:r w:rsidRPr="00CB7EC4">
        <w:tab/>
      </w:r>
      <w:r w:rsidRPr="00CB7EC4">
        <w:tab/>
      </w:r>
      <w:r w:rsidRPr="00CB7EC4">
        <w:tab/>
        <w:t>BIT STRING (SIZE(3)),</w:t>
      </w:r>
    </w:p>
    <w:p w14:paraId="66EBD9BA" w14:textId="77777777" w:rsidR="009722D5" w:rsidRPr="00CB7EC4" w:rsidRDefault="009722D5" w:rsidP="009722D5">
      <w:pPr>
        <w:pStyle w:val="PL"/>
        <w:shd w:val="clear" w:color="auto" w:fill="E6E6E6"/>
      </w:pPr>
      <w:r w:rsidRPr="00CB7EC4">
        <w:tab/>
      </w:r>
      <w:r w:rsidRPr="00CB7EC4">
        <w:tab/>
      </w:r>
      <w:r w:rsidRPr="00CB7EC4">
        <w:tab/>
      </w:r>
      <w:r w:rsidRPr="00CB7EC4">
        <w:tab/>
        <w:t>fourEntries-r13</w:t>
      </w:r>
      <w:r w:rsidRPr="00CB7EC4">
        <w:tab/>
      </w:r>
      <w:r w:rsidRPr="00CB7EC4">
        <w:tab/>
      </w:r>
      <w:r w:rsidRPr="00CB7EC4">
        <w:tab/>
      </w:r>
      <w:r w:rsidRPr="00CB7EC4">
        <w:tab/>
      </w:r>
      <w:r w:rsidRPr="00CB7EC4">
        <w:tab/>
        <w:t>BIT STRING (SIZE(7)),</w:t>
      </w:r>
    </w:p>
    <w:p w14:paraId="010C91B6" w14:textId="77777777" w:rsidR="009722D5" w:rsidRPr="00CB7EC4" w:rsidRDefault="009722D5" w:rsidP="009722D5">
      <w:pPr>
        <w:pStyle w:val="PL"/>
        <w:shd w:val="clear" w:color="auto" w:fill="E6E6E6"/>
      </w:pPr>
      <w:r w:rsidRPr="00CB7EC4">
        <w:tab/>
      </w:r>
      <w:r w:rsidRPr="00CB7EC4">
        <w:tab/>
      </w:r>
      <w:r w:rsidRPr="00CB7EC4">
        <w:tab/>
      </w:r>
      <w:r w:rsidRPr="00CB7EC4">
        <w:tab/>
        <w:t>fiveEntries-r13</w:t>
      </w:r>
      <w:r w:rsidRPr="00CB7EC4">
        <w:tab/>
      </w:r>
      <w:r w:rsidRPr="00CB7EC4">
        <w:tab/>
      </w:r>
      <w:r w:rsidRPr="00CB7EC4">
        <w:tab/>
      </w:r>
      <w:r w:rsidRPr="00CB7EC4">
        <w:tab/>
      </w:r>
      <w:r w:rsidRPr="00CB7EC4">
        <w:tab/>
        <w:t>BIT STRING (SIZE(15))</w:t>
      </w:r>
    </w:p>
    <w:p w14:paraId="5A3E9E20" w14:textId="77777777" w:rsidR="009722D5" w:rsidRPr="00CB7EC4" w:rsidRDefault="009722D5" w:rsidP="009722D5">
      <w:pPr>
        <w:pStyle w:val="PL"/>
        <w:shd w:val="clear" w:color="auto" w:fill="E6E6E6"/>
      </w:pPr>
      <w:r w:rsidRPr="00CB7EC4">
        <w:tab/>
      </w:r>
      <w:r w:rsidRPr="00CB7EC4">
        <w:tab/>
        <w:t>}</w:t>
      </w:r>
      <w:r w:rsidRPr="00CB7EC4">
        <w:tab/>
      </w:r>
      <w:r w:rsidRPr="00CB7EC4">
        <w:tab/>
      </w:r>
      <w:r w:rsidRPr="00CB7EC4">
        <w:tab/>
      </w:r>
      <w:r w:rsidRPr="00CB7EC4">
        <w:tab/>
      </w:r>
      <w:r w:rsidRPr="00CB7EC4">
        <w:tab/>
      </w:r>
      <w:r w:rsidRPr="00CB7EC4">
        <w:tab/>
      </w:r>
      <w:r w:rsidRPr="00CB7EC4">
        <w:tab/>
      </w:r>
      <w:r w:rsidRPr="00CB7EC4">
        <w:tab/>
      </w:r>
      <w:r w:rsidRPr="00CB7EC4">
        <w:tab/>
      </w:r>
      <w:r w:rsidRPr="00CB7EC4">
        <w:tab/>
      </w:r>
      <w:r w:rsidRPr="00CB7EC4">
        <w:tab/>
      </w:r>
      <w:r w:rsidRPr="00CB7EC4">
        <w:tab/>
      </w:r>
      <w:r w:rsidRPr="00CB7EC4">
        <w:tab/>
      </w:r>
      <w:r w:rsidRPr="00CB7EC4">
        <w:tab/>
      </w:r>
      <w:r w:rsidRPr="00CB7EC4">
        <w:tab/>
      </w:r>
      <w:r w:rsidRPr="00CB7EC4">
        <w:tab/>
        <w:t>OPTIONAL</w:t>
      </w:r>
    </w:p>
    <w:p w14:paraId="2F451582" w14:textId="77777777" w:rsidR="009722D5" w:rsidRPr="00CB7EC4" w:rsidRDefault="009722D5" w:rsidP="009722D5">
      <w:pPr>
        <w:pStyle w:val="PL"/>
        <w:shd w:val="clear" w:color="auto" w:fill="E6E6E6"/>
      </w:pPr>
      <w:r w:rsidRPr="00CB7EC4">
        <w:tab/>
        <w:t>}</w:t>
      </w:r>
      <w:r w:rsidRPr="00CB7EC4">
        <w:tab/>
      </w:r>
      <w:r w:rsidRPr="00CB7EC4">
        <w:tab/>
      </w:r>
      <w:r w:rsidRPr="00CB7EC4">
        <w:tab/>
      </w:r>
      <w:r w:rsidRPr="00CB7EC4">
        <w:tab/>
      </w:r>
      <w:r w:rsidRPr="00CB7EC4">
        <w:tab/>
      </w:r>
      <w:r w:rsidRPr="00CB7EC4">
        <w:tab/>
      </w:r>
      <w:r w:rsidRPr="00CB7EC4">
        <w:tab/>
      </w:r>
      <w:r w:rsidRPr="00CB7EC4">
        <w:tab/>
      </w:r>
      <w:r w:rsidRPr="00CB7EC4">
        <w:tab/>
      </w:r>
      <w:r w:rsidRPr="00CB7EC4">
        <w:tab/>
      </w:r>
      <w:r w:rsidRPr="00CB7EC4">
        <w:tab/>
      </w:r>
      <w:r w:rsidRPr="00CB7EC4">
        <w:tab/>
      </w:r>
      <w:r w:rsidRPr="00CB7EC4">
        <w:tab/>
      </w:r>
      <w:r w:rsidRPr="00CB7EC4">
        <w:tab/>
      </w:r>
      <w:r w:rsidRPr="00CB7EC4">
        <w:tab/>
      </w:r>
      <w:r w:rsidRPr="00CB7EC4">
        <w:tab/>
      </w:r>
      <w:r w:rsidRPr="00CB7EC4">
        <w:tab/>
        <w:t>OPTIONAL,</w:t>
      </w:r>
    </w:p>
    <w:p w14:paraId="0856E00A" w14:textId="77777777" w:rsidR="009722D5" w:rsidRPr="00CB7EC4" w:rsidRDefault="009722D5" w:rsidP="009722D5">
      <w:pPr>
        <w:pStyle w:val="PL"/>
        <w:shd w:val="clear" w:color="auto" w:fill="E6E6E6"/>
      </w:pPr>
      <w:r w:rsidRPr="00CB7EC4">
        <w:tab/>
        <w:t>supportedNAICS-2CRS-AP-r13</w:t>
      </w:r>
      <w:r w:rsidRPr="00CB7EC4">
        <w:tab/>
      </w:r>
      <w:r w:rsidRPr="00CB7EC4">
        <w:tab/>
        <w:t>BIT STRING (SIZE (1..maxNAICS-Entries-r12))</w:t>
      </w:r>
      <w:r w:rsidRPr="00CB7EC4">
        <w:tab/>
        <w:t>OPTIONAL,</w:t>
      </w:r>
    </w:p>
    <w:p w14:paraId="07DDA1E0" w14:textId="77777777" w:rsidR="009722D5" w:rsidRPr="00CB7EC4" w:rsidRDefault="009722D5" w:rsidP="009722D5">
      <w:pPr>
        <w:pStyle w:val="PL"/>
        <w:shd w:val="clear" w:color="auto" w:fill="E6E6E6"/>
      </w:pPr>
      <w:r w:rsidRPr="00CB7EC4">
        <w:tab/>
        <w:t>commSupportedBandsPerBC-r13</w:t>
      </w:r>
      <w:r w:rsidRPr="00CB7EC4">
        <w:tab/>
      </w:r>
      <w:r w:rsidRPr="00CB7EC4">
        <w:tab/>
        <w:t>BIT STRING (SIZE (1.. maxBands))</w:t>
      </w:r>
      <w:r w:rsidRPr="00CB7EC4">
        <w:tab/>
      </w:r>
      <w:r w:rsidRPr="00CB7EC4">
        <w:tab/>
        <w:t>OPTIONAL</w:t>
      </w:r>
    </w:p>
    <w:p w14:paraId="5C97B15D" w14:textId="77777777" w:rsidR="009722D5" w:rsidRPr="00CB7EC4" w:rsidRDefault="009722D5" w:rsidP="009722D5">
      <w:pPr>
        <w:pStyle w:val="PL"/>
        <w:shd w:val="clear" w:color="auto" w:fill="E6E6E6"/>
      </w:pPr>
      <w:r w:rsidRPr="00CB7EC4">
        <w:t>}</w:t>
      </w:r>
    </w:p>
    <w:p w14:paraId="427C3652" w14:textId="77777777" w:rsidR="009722D5" w:rsidRPr="00CB7EC4" w:rsidRDefault="009722D5" w:rsidP="009722D5">
      <w:pPr>
        <w:pStyle w:val="PL"/>
        <w:shd w:val="clear" w:color="auto" w:fill="E6E6E6"/>
      </w:pPr>
    </w:p>
    <w:p w14:paraId="323CB318" w14:textId="77777777" w:rsidR="009722D5" w:rsidRPr="00CB7EC4" w:rsidRDefault="009722D5" w:rsidP="009722D5">
      <w:pPr>
        <w:pStyle w:val="PL"/>
        <w:shd w:val="clear" w:color="auto" w:fill="E6E6E6"/>
      </w:pPr>
      <w:r w:rsidRPr="00CB7EC4">
        <w:lastRenderedPageBreak/>
        <w:t>BandCombinationParameters-v1320 ::= SEQUENCE {</w:t>
      </w:r>
    </w:p>
    <w:p w14:paraId="5DAF683F" w14:textId="77777777" w:rsidR="009722D5" w:rsidRPr="00CB7EC4" w:rsidRDefault="009722D5" w:rsidP="009722D5">
      <w:pPr>
        <w:pStyle w:val="PL"/>
        <w:shd w:val="clear" w:color="auto" w:fill="E6E6E6"/>
      </w:pPr>
      <w:r w:rsidRPr="00CB7EC4">
        <w:tab/>
        <w:t>bandParameterList-v1320</w:t>
      </w:r>
      <w:r w:rsidRPr="00CB7EC4">
        <w:tab/>
      </w:r>
      <w:r w:rsidRPr="00CB7EC4">
        <w:tab/>
      </w:r>
      <w:r w:rsidRPr="00CB7EC4">
        <w:tab/>
        <w:t>SEQUENCE (SIZE (1..maxSimultaneousBands-r10)) OF</w:t>
      </w:r>
    </w:p>
    <w:p w14:paraId="2D3F327F" w14:textId="77777777" w:rsidR="009722D5" w:rsidRPr="00CB7EC4" w:rsidRDefault="009722D5" w:rsidP="009722D5">
      <w:pPr>
        <w:pStyle w:val="PL"/>
        <w:shd w:val="clear" w:color="auto" w:fill="E6E6E6"/>
      </w:pPr>
      <w:r w:rsidRPr="00CB7EC4">
        <w:tab/>
      </w:r>
      <w:r w:rsidRPr="00CB7EC4">
        <w:tab/>
      </w:r>
      <w:r w:rsidRPr="00CB7EC4">
        <w:tab/>
        <w:t>BandParameters-v1320</w:t>
      </w:r>
      <w:r w:rsidRPr="00CB7EC4">
        <w:tab/>
      </w:r>
      <w:r w:rsidRPr="00CB7EC4">
        <w:tab/>
        <w:t>OPTIONAL,</w:t>
      </w:r>
    </w:p>
    <w:p w14:paraId="6C810468" w14:textId="77777777" w:rsidR="009722D5" w:rsidRPr="00CB7EC4" w:rsidRDefault="009722D5" w:rsidP="009722D5">
      <w:pPr>
        <w:pStyle w:val="PL"/>
        <w:shd w:val="clear" w:color="auto" w:fill="E6E6E6"/>
      </w:pPr>
      <w:r w:rsidRPr="00CB7EC4">
        <w:tab/>
        <w:t>additionalRx-Tx-PerformanceReq-r13</w:t>
      </w:r>
      <w:r w:rsidRPr="00CB7EC4">
        <w:tab/>
      </w:r>
      <w:r w:rsidRPr="00CB7EC4">
        <w:tab/>
        <w:t>ENUMERATED {supported}</w:t>
      </w:r>
      <w:r w:rsidRPr="00CB7EC4">
        <w:tab/>
      </w:r>
      <w:r w:rsidRPr="00CB7EC4">
        <w:tab/>
      </w:r>
      <w:r w:rsidRPr="00CB7EC4">
        <w:tab/>
      </w:r>
      <w:r w:rsidRPr="00CB7EC4">
        <w:tab/>
      </w:r>
      <w:r w:rsidRPr="00CB7EC4">
        <w:tab/>
        <w:t>OPTIONAL</w:t>
      </w:r>
    </w:p>
    <w:p w14:paraId="2C92F48E" w14:textId="77777777" w:rsidR="009722D5" w:rsidRPr="00CB7EC4" w:rsidRDefault="009722D5" w:rsidP="009722D5">
      <w:pPr>
        <w:pStyle w:val="PL"/>
        <w:shd w:val="clear" w:color="auto" w:fill="E6E6E6"/>
      </w:pPr>
      <w:r w:rsidRPr="00CB7EC4">
        <w:t>}</w:t>
      </w:r>
    </w:p>
    <w:p w14:paraId="1CBCBF49" w14:textId="77777777" w:rsidR="002E59F3" w:rsidRPr="00CB7EC4" w:rsidRDefault="002E59F3" w:rsidP="002E59F3">
      <w:pPr>
        <w:pStyle w:val="PL"/>
        <w:shd w:val="clear" w:color="auto" w:fill="E6E6E6"/>
      </w:pPr>
    </w:p>
    <w:p w14:paraId="100302E1" w14:textId="77777777" w:rsidR="002E59F3" w:rsidRPr="00CB7EC4" w:rsidRDefault="002E59F3" w:rsidP="002E59F3">
      <w:pPr>
        <w:pStyle w:val="PL"/>
        <w:shd w:val="clear" w:color="auto" w:fill="E6E6E6"/>
      </w:pPr>
      <w:r w:rsidRPr="00CB7EC4">
        <w:t>BandCombinationParameters-v1380 ::= SEQUENCE {</w:t>
      </w:r>
    </w:p>
    <w:p w14:paraId="5E921D6C" w14:textId="77777777" w:rsidR="002E59F3" w:rsidRPr="00CB7EC4" w:rsidRDefault="002E59F3" w:rsidP="002E59F3">
      <w:pPr>
        <w:pStyle w:val="PL"/>
        <w:shd w:val="clear" w:color="auto" w:fill="E6E6E6"/>
      </w:pPr>
      <w:r w:rsidRPr="00CB7EC4">
        <w:tab/>
        <w:t>bandParameterList-v1380</w:t>
      </w:r>
      <w:r w:rsidR="00497FBE" w:rsidRPr="00CB7EC4">
        <w:tab/>
      </w:r>
      <w:r w:rsidRPr="00CB7EC4">
        <w:tab/>
        <w:t>SEQUENCE (SIZE (1..maxSimultaneousBands-r10)) OF</w:t>
      </w:r>
    </w:p>
    <w:p w14:paraId="267F8E1B" w14:textId="77777777" w:rsidR="002E59F3" w:rsidRPr="00CB7EC4" w:rsidRDefault="002E59F3" w:rsidP="002E59F3">
      <w:pPr>
        <w:pStyle w:val="PL"/>
        <w:shd w:val="clear" w:color="auto" w:fill="E6E6E6"/>
      </w:pPr>
      <w:r w:rsidRPr="00CB7EC4">
        <w:tab/>
      </w:r>
      <w:r w:rsidRPr="00CB7EC4">
        <w:tab/>
      </w:r>
      <w:r w:rsidRPr="00CB7EC4">
        <w:tab/>
        <w:t>BandParameters-v1380</w:t>
      </w:r>
      <w:r w:rsidRPr="00CB7EC4">
        <w:tab/>
      </w:r>
      <w:r w:rsidRPr="00CB7EC4">
        <w:tab/>
        <w:t>OPTIONAL</w:t>
      </w:r>
    </w:p>
    <w:p w14:paraId="067B5B6F" w14:textId="77777777" w:rsidR="009722D5" w:rsidRPr="00CB7EC4" w:rsidRDefault="002E59F3" w:rsidP="002E59F3">
      <w:pPr>
        <w:pStyle w:val="PL"/>
        <w:shd w:val="clear" w:color="auto" w:fill="E6E6E6"/>
      </w:pPr>
      <w:r w:rsidRPr="00CB7EC4">
        <w:t>}</w:t>
      </w:r>
    </w:p>
    <w:p w14:paraId="456F5896" w14:textId="77777777" w:rsidR="009E4A57" w:rsidRPr="00CB7EC4" w:rsidRDefault="009E4A57" w:rsidP="009E4A57">
      <w:pPr>
        <w:pStyle w:val="PL"/>
        <w:shd w:val="clear" w:color="auto" w:fill="E6E6E6"/>
      </w:pPr>
    </w:p>
    <w:p w14:paraId="5BA65339" w14:textId="77777777" w:rsidR="009E4A57" w:rsidRPr="00CB7EC4" w:rsidRDefault="009E4A57" w:rsidP="009E4A57">
      <w:pPr>
        <w:pStyle w:val="PL"/>
        <w:shd w:val="clear" w:color="auto" w:fill="E6E6E6"/>
      </w:pPr>
      <w:r w:rsidRPr="00CB7EC4">
        <w:t>BandCombinationParameters-v13</w:t>
      </w:r>
      <w:r w:rsidR="007C4B93" w:rsidRPr="00CB7EC4">
        <w:t>90</w:t>
      </w:r>
      <w:r w:rsidRPr="00CB7EC4">
        <w:t xml:space="preserve"> ::= SEQUENCE {</w:t>
      </w:r>
    </w:p>
    <w:p w14:paraId="16D39EA8" w14:textId="77777777" w:rsidR="009E4A57" w:rsidRPr="00CB7EC4" w:rsidRDefault="009E4A57" w:rsidP="009E4A57">
      <w:pPr>
        <w:pStyle w:val="PL"/>
        <w:shd w:val="clear" w:color="auto" w:fill="E6E6E6"/>
      </w:pPr>
      <w:r w:rsidRPr="00CB7EC4">
        <w:tab/>
        <w:t>ue-CA-PowerClass-N-r13</w:t>
      </w:r>
      <w:r w:rsidRPr="00CB7EC4">
        <w:tab/>
      </w:r>
      <w:r w:rsidRPr="00CB7EC4">
        <w:tab/>
      </w:r>
      <w:r w:rsidRPr="00CB7EC4">
        <w:tab/>
        <w:t>ENUMERATED {class2}</w:t>
      </w:r>
      <w:r w:rsidRPr="00CB7EC4">
        <w:tab/>
      </w:r>
      <w:r w:rsidRPr="00CB7EC4">
        <w:tab/>
      </w:r>
      <w:r w:rsidRPr="00CB7EC4">
        <w:tab/>
      </w:r>
      <w:r w:rsidRPr="00CB7EC4">
        <w:tab/>
        <w:t>OPTIONAL</w:t>
      </w:r>
    </w:p>
    <w:p w14:paraId="4F7A4A8D" w14:textId="77777777" w:rsidR="002E59F3" w:rsidRPr="00CB7EC4" w:rsidRDefault="009E4A57" w:rsidP="009E4A57">
      <w:pPr>
        <w:pStyle w:val="PL"/>
        <w:shd w:val="clear" w:color="auto" w:fill="E6E6E6"/>
      </w:pPr>
      <w:r w:rsidRPr="00CB7EC4">
        <w:t>}</w:t>
      </w:r>
    </w:p>
    <w:p w14:paraId="218AF3EB" w14:textId="77777777" w:rsidR="009E4A57" w:rsidRPr="00CB7EC4" w:rsidRDefault="009E4A57" w:rsidP="009E4A57">
      <w:pPr>
        <w:pStyle w:val="PL"/>
        <w:shd w:val="clear" w:color="auto" w:fill="E6E6E6"/>
      </w:pPr>
    </w:p>
    <w:p w14:paraId="6ABC390A" w14:textId="77777777" w:rsidR="009722D5" w:rsidRPr="00CB7EC4" w:rsidRDefault="009722D5" w:rsidP="009722D5">
      <w:pPr>
        <w:pStyle w:val="PL"/>
        <w:shd w:val="clear" w:color="auto" w:fill="E6E6E6"/>
      </w:pPr>
      <w:r w:rsidRPr="00CB7EC4">
        <w:t>BandCombinationParameters-v</w:t>
      </w:r>
      <w:r w:rsidR="00E56A3C" w:rsidRPr="00CB7EC4">
        <w:t>1430</w:t>
      </w:r>
      <w:r w:rsidRPr="00CB7EC4">
        <w:t xml:space="preserve"> ::= SEQUENCE {</w:t>
      </w:r>
    </w:p>
    <w:p w14:paraId="51E51716" w14:textId="77777777" w:rsidR="009722D5" w:rsidRPr="00CB7EC4" w:rsidRDefault="009722D5" w:rsidP="009722D5">
      <w:pPr>
        <w:pStyle w:val="PL"/>
        <w:shd w:val="clear" w:color="auto" w:fill="E6E6E6"/>
      </w:pPr>
      <w:r w:rsidRPr="00CB7EC4">
        <w:tab/>
        <w:t>bandParameterList-v</w:t>
      </w:r>
      <w:r w:rsidR="00E56A3C" w:rsidRPr="00CB7EC4">
        <w:t>1430</w:t>
      </w:r>
      <w:r w:rsidRPr="00CB7EC4">
        <w:tab/>
      </w:r>
      <w:r w:rsidRPr="00CB7EC4">
        <w:tab/>
      </w:r>
      <w:r w:rsidRPr="00CB7EC4">
        <w:tab/>
        <w:t>SEQUENCE (SIZE (1..maxSimultaneousBands-r10)) OF</w:t>
      </w:r>
    </w:p>
    <w:p w14:paraId="5CB39AC1" w14:textId="77777777" w:rsidR="00F86EBA" w:rsidRPr="00CB7EC4" w:rsidRDefault="009722D5" w:rsidP="00F86EBA">
      <w:pPr>
        <w:pStyle w:val="PL"/>
        <w:shd w:val="clear" w:color="auto" w:fill="E6E6E6"/>
      </w:pPr>
      <w:r w:rsidRPr="00CB7EC4">
        <w:tab/>
      </w:r>
      <w:r w:rsidRPr="00CB7EC4">
        <w:tab/>
      </w:r>
      <w:r w:rsidRPr="00CB7EC4">
        <w:tab/>
        <w:t>BandParameters-v</w:t>
      </w:r>
      <w:r w:rsidR="00E56A3C" w:rsidRPr="00CB7EC4">
        <w:t>1430</w:t>
      </w:r>
      <w:r w:rsidRPr="00CB7EC4">
        <w:tab/>
      </w:r>
      <w:r w:rsidRPr="00CB7EC4">
        <w:tab/>
        <w:t>OPTIONAL</w:t>
      </w:r>
      <w:r w:rsidR="00F86EBA" w:rsidRPr="00CB7EC4">
        <w:t>,</w:t>
      </w:r>
    </w:p>
    <w:p w14:paraId="7144D04D" w14:textId="77777777" w:rsidR="00F86EBA" w:rsidRPr="00CB7EC4" w:rsidRDefault="00F86EBA" w:rsidP="00F86EBA">
      <w:pPr>
        <w:pStyle w:val="PL"/>
        <w:shd w:val="clear" w:color="auto" w:fill="E6E6E6"/>
      </w:pPr>
      <w:r w:rsidRPr="00CB7EC4">
        <w:tab/>
        <w:t>v2x-SupportedTxBandCombListPerBC-r14</w:t>
      </w:r>
      <w:r w:rsidRPr="00CB7EC4">
        <w:tab/>
      </w:r>
      <w:r w:rsidRPr="00CB7EC4">
        <w:tab/>
      </w:r>
      <w:r w:rsidRPr="00CB7EC4">
        <w:tab/>
        <w:t>BIT STRING (SIZE (1.. maxBandComb-r13))</w:t>
      </w:r>
      <w:r w:rsidRPr="00CB7EC4">
        <w:tab/>
      </w:r>
      <w:r w:rsidRPr="00CB7EC4">
        <w:tab/>
        <w:t>OPTIONAL,</w:t>
      </w:r>
    </w:p>
    <w:p w14:paraId="77F81347" w14:textId="77777777" w:rsidR="00C53D81" w:rsidRPr="00CB7EC4" w:rsidRDefault="00F86EBA" w:rsidP="00C53D81">
      <w:pPr>
        <w:pStyle w:val="PL"/>
        <w:shd w:val="clear" w:color="auto" w:fill="E6E6E6"/>
      </w:pPr>
      <w:r w:rsidRPr="00CB7EC4">
        <w:tab/>
        <w:t>v2x-SupportedRxBandCombListPerBC-r14</w:t>
      </w:r>
      <w:r w:rsidRPr="00CB7EC4">
        <w:tab/>
      </w:r>
      <w:r w:rsidRPr="00CB7EC4">
        <w:tab/>
      </w:r>
      <w:r w:rsidRPr="00CB7EC4">
        <w:tab/>
        <w:t>BIT STRING (SIZE (1.. maxBandComb-r13))</w:t>
      </w:r>
      <w:r w:rsidRPr="00CB7EC4">
        <w:tab/>
      </w:r>
      <w:r w:rsidRPr="00CB7EC4">
        <w:tab/>
        <w:t>OPTIONAL</w:t>
      </w:r>
    </w:p>
    <w:p w14:paraId="03088DFF" w14:textId="77777777" w:rsidR="00C53D81" w:rsidRPr="00CB7EC4" w:rsidRDefault="009722D5" w:rsidP="00C53D81">
      <w:pPr>
        <w:pStyle w:val="PL"/>
        <w:shd w:val="clear" w:color="auto" w:fill="E6E6E6"/>
      </w:pPr>
      <w:r w:rsidRPr="00CB7EC4">
        <w:t>}</w:t>
      </w:r>
    </w:p>
    <w:p w14:paraId="7A3C2535" w14:textId="77777777" w:rsidR="00C53D81" w:rsidRPr="00CB7EC4" w:rsidRDefault="00C53D81" w:rsidP="00C53D81">
      <w:pPr>
        <w:pStyle w:val="PL"/>
        <w:shd w:val="clear" w:color="auto" w:fill="E6E6E6"/>
      </w:pPr>
    </w:p>
    <w:p w14:paraId="706C5D96" w14:textId="77777777" w:rsidR="00C53D81" w:rsidRPr="00CB7EC4" w:rsidRDefault="00C53D81" w:rsidP="00C53D81">
      <w:pPr>
        <w:pStyle w:val="PL"/>
        <w:shd w:val="clear" w:color="auto" w:fill="E6E6E6"/>
      </w:pPr>
      <w:r w:rsidRPr="00CB7EC4">
        <w:t>BandCombinationParameters-v1450 ::= SEQUENCE {</w:t>
      </w:r>
    </w:p>
    <w:p w14:paraId="084F33AA" w14:textId="77777777" w:rsidR="00C53D81" w:rsidRPr="00CB7EC4" w:rsidRDefault="00C53D81" w:rsidP="00C53D81">
      <w:pPr>
        <w:pStyle w:val="PL"/>
        <w:shd w:val="clear" w:color="auto" w:fill="E6E6E6"/>
      </w:pPr>
      <w:r w:rsidRPr="00CB7EC4">
        <w:tab/>
        <w:t>bandParameterList-v1450</w:t>
      </w:r>
      <w:r w:rsidRPr="00CB7EC4">
        <w:tab/>
      </w:r>
      <w:r w:rsidRPr="00CB7EC4">
        <w:tab/>
      </w:r>
      <w:r w:rsidRPr="00CB7EC4">
        <w:tab/>
        <w:t>SEQUENCE (SIZE (1..maxSimultaneousBands-r10)) OF</w:t>
      </w:r>
    </w:p>
    <w:p w14:paraId="617DB116" w14:textId="77777777" w:rsidR="00C53D81" w:rsidRPr="00CB7EC4" w:rsidRDefault="00C53D81" w:rsidP="00C53D81">
      <w:pPr>
        <w:pStyle w:val="PL"/>
        <w:shd w:val="clear" w:color="auto" w:fill="E6E6E6"/>
      </w:pPr>
      <w:r w:rsidRPr="00CB7EC4">
        <w:tab/>
      </w:r>
      <w:r w:rsidRPr="00CB7EC4">
        <w:tab/>
      </w:r>
      <w:r w:rsidRPr="00CB7EC4">
        <w:tab/>
        <w:t>BandParameters-v1450</w:t>
      </w:r>
      <w:r w:rsidRPr="00CB7EC4">
        <w:tab/>
      </w:r>
      <w:r w:rsidRPr="00CB7EC4">
        <w:tab/>
        <w:t>OPTIONAL</w:t>
      </w:r>
    </w:p>
    <w:p w14:paraId="2DFF78E7" w14:textId="77777777" w:rsidR="009722D5" w:rsidRPr="00CB7EC4" w:rsidRDefault="00C53D81" w:rsidP="00C53D81">
      <w:pPr>
        <w:pStyle w:val="PL"/>
        <w:shd w:val="clear" w:color="auto" w:fill="E6E6E6"/>
      </w:pPr>
      <w:r w:rsidRPr="00CB7EC4">
        <w:t>}</w:t>
      </w:r>
    </w:p>
    <w:p w14:paraId="3CCDFC93" w14:textId="77777777" w:rsidR="002264CF" w:rsidRPr="00CB7EC4" w:rsidRDefault="002264CF" w:rsidP="002264CF">
      <w:pPr>
        <w:pStyle w:val="PL"/>
        <w:shd w:val="clear" w:color="auto" w:fill="E6E6E6"/>
      </w:pPr>
    </w:p>
    <w:p w14:paraId="455F7841" w14:textId="77777777" w:rsidR="002264CF" w:rsidRPr="00CB7EC4" w:rsidRDefault="002264CF" w:rsidP="002264CF">
      <w:pPr>
        <w:pStyle w:val="PL"/>
        <w:shd w:val="clear" w:color="auto" w:fill="E6E6E6"/>
      </w:pPr>
      <w:r w:rsidRPr="00CB7EC4">
        <w:t>BandCombinationParameters-v1470 ::= SEQUENCE {</w:t>
      </w:r>
    </w:p>
    <w:p w14:paraId="7A95422E" w14:textId="77777777" w:rsidR="002264CF" w:rsidRPr="00CB7EC4" w:rsidRDefault="002264CF" w:rsidP="002264CF">
      <w:pPr>
        <w:pStyle w:val="PL"/>
        <w:shd w:val="clear" w:color="auto" w:fill="E6E6E6"/>
      </w:pPr>
      <w:r w:rsidRPr="00CB7EC4">
        <w:tab/>
        <w:t>bandParameterList-v1470</w:t>
      </w:r>
      <w:r w:rsidRPr="00CB7EC4">
        <w:tab/>
      </w:r>
      <w:r w:rsidRPr="00CB7EC4">
        <w:tab/>
      </w:r>
      <w:r w:rsidRPr="00CB7EC4">
        <w:tab/>
        <w:t>SEQUENCE (SIZE (1..maxSimultaneousBands-r10)) OF</w:t>
      </w:r>
    </w:p>
    <w:p w14:paraId="4B18E67B" w14:textId="77777777" w:rsidR="002264CF" w:rsidRPr="00CB7EC4" w:rsidRDefault="002264CF" w:rsidP="002264CF">
      <w:pPr>
        <w:pStyle w:val="PL"/>
        <w:shd w:val="clear" w:color="auto" w:fill="E6E6E6"/>
      </w:pPr>
      <w:r w:rsidRPr="00CB7EC4">
        <w:tab/>
      </w:r>
      <w:r w:rsidRPr="00CB7EC4">
        <w:tab/>
      </w:r>
      <w:r w:rsidRPr="00CB7EC4">
        <w:tab/>
        <w:t>BandParameters-v1470</w:t>
      </w:r>
      <w:r w:rsidRPr="00CB7EC4">
        <w:tab/>
      </w:r>
      <w:r w:rsidRPr="00CB7EC4">
        <w:tab/>
        <w:t>OPTIONAL,</w:t>
      </w:r>
    </w:p>
    <w:p w14:paraId="154EDB9F" w14:textId="77777777" w:rsidR="002264CF" w:rsidRPr="00CB7EC4" w:rsidRDefault="002264CF" w:rsidP="002264CF">
      <w:pPr>
        <w:pStyle w:val="PL"/>
        <w:shd w:val="clear" w:color="auto" w:fill="E6E6E6"/>
      </w:pPr>
      <w:r w:rsidRPr="00CB7EC4">
        <w:tab/>
      </w:r>
      <w:r w:rsidR="0071602F" w:rsidRPr="00CB7EC4">
        <w:t>srs-MaxSimultaneousCCs-r14</w:t>
      </w:r>
      <w:r w:rsidR="0071602F" w:rsidRPr="00CB7EC4">
        <w:tab/>
      </w:r>
      <w:r w:rsidRPr="00CB7EC4">
        <w:t>INTEGER (1..31)</w:t>
      </w:r>
      <w:r w:rsidRPr="00CB7EC4">
        <w:tab/>
      </w:r>
      <w:r w:rsidRPr="00CB7EC4">
        <w:tab/>
      </w:r>
      <w:r w:rsidRPr="00CB7EC4">
        <w:tab/>
      </w:r>
      <w:r w:rsidRPr="00CB7EC4">
        <w:tab/>
        <w:t>OPTIONAL</w:t>
      </w:r>
    </w:p>
    <w:p w14:paraId="0D4C1B90" w14:textId="77777777" w:rsidR="00E662B9" w:rsidRPr="00CB7EC4" w:rsidRDefault="002264CF" w:rsidP="002264CF">
      <w:pPr>
        <w:pStyle w:val="PL"/>
        <w:shd w:val="clear" w:color="auto" w:fill="E6E6E6"/>
      </w:pPr>
      <w:r w:rsidRPr="00CB7EC4">
        <w:t>}</w:t>
      </w:r>
    </w:p>
    <w:p w14:paraId="3BCA0AA7" w14:textId="77777777" w:rsidR="00EF40D5" w:rsidRPr="00CB7EC4" w:rsidRDefault="00EF40D5" w:rsidP="00EF40D5">
      <w:pPr>
        <w:pStyle w:val="PL"/>
        <w:shd w:val="clear" w:color="auto" w:fill="E6E6E6"/>
      </w:pPr>
    </w:p>
    <w:p w14:paraId="51076A01" w14:textId="77777777" w:rsidR="00EF40D5" w:rsidRPr="00CB7EC4" w:rsidRDefault="00EF40D5" w:rsidP="00EF40D5">
      <w:pPr>
        <w:pStyle w:val="PL"/>
        <w:shd w:val="clear" w:color="auto" w:fill="E6E6E6"/>
      </w:pPr>
      <w:r w:rsidRPr="00CB7EC4">
        <w:t>BandCombinationParameters-v14b0 ::= SEQUENCE {</w:t>
      </w:r>
    </w:p>
    <w:p w14:paraId="247A9131" w14:textId="77777777" w:rsidR="00EF40D5" w:rsidRPr="00CB7EC4" w:rsidRDefault="00EF40D5" w:rsidP="00EF40D5">
      <w:pPr>
        <w:pStyle w:val="PL"/>
        <w:shd w:val="clear" w:color="auto" w:fill="E6E6E6"/>
      </w:pPr>
      <w:r w:rsidRPr="00CB7EC4">
        <w:tab/>
        <w:t>bandParameterList-v14b0</w:t>
      </w:r>
      <w:r w:rsidRPr="00CB7EC4">
        <w:tab/>
      </w:r>
      <w:r w:rsidRPr="00CB7EC4">
        <w:tab/>
      </w:r>
      <w:r w:rsidRPr="00CB7EC4">
        <w:tab/>
        <w:t>SEQUENCE (SIZE (1..maxSimultaneousBands-r10)) OF</w:t>
      </w:r>
    </w:p>
    <w:p w14:paraId="0D20BCB3" w14:textId="77777777" w:rsidR="00EF40D5" w:rsidRPr="00CB7EC4" w:rsidRDefault="00EF40D5" w:rsidP="00EF40D5">
      <w:pPr>
        <w:pStyle w:val="PL"/>
        <w:shd w:val="clear" w:color="auto" w:fill="E6E6E6"/>
      </w:pPr>
      <w:r w:rsidRPr="00CB7EC4">
        <w:tab/>
      </w:r>
      <w:r w:rsidRPr="00CB7EC4">
        <w:tab/>
      </w:r>
      <w:r w:rsidRPr="00CB7EC4">
        <w:tab/>
        <w:t>BandParameters-v14b0</w:t>
      </w:r>
      <w:r w:rsidRPr="00CB7EC4">
        <w:tab/>
      </w:r>
      <w:r w:rsidRPr="00CB7EC4">
        <w:tab/>
        <w:t>OPTIONAL</w:t>
      </w:r>
    </w:p>
    <w:p w14:paraId="3BF3E5D6" w14:textId="77777777" w:rsidR="00EF40D5" w:rsidRPr="00CB7EC4" w:rsidRDefault="00EF40D5" w:rsidP="00EF40D5">
      <w:pPr>
        <w:pStyle w:val="PL"/>
        <w:shd w:val="clear" w:color="auto" w:fill="E6E6E6"/>
      </w:pPr>
      <w:r w:rsidRPr="00CB7EC4">
        <w:t>}</w:t>
      </w:r>
    </w:p>
    <w:p w14:paraId="16C50F2C" w14:textId="77777777" w:rsidR="002264CF" w:rsidRPr="00CB7EC4" w:rsidRDefault="002264CF" w:rsidP="002264CF">
      <w:pPr>
        <w:pStyle w:val="PL"/>
        <w:shd w:val="clear" w:color="auto" w:fill="E6E6E6"/>
      </w:pPr>
    </w:p>
    <w:p w14:paraId="20E3C8F4" w14:textId="77777777" w:rsidR="00EA58FD" w:rsidRPr="00CB7EC4" w:rsidRDefault="00EA58FD" w:rsidP="00EA58FD">
      <w:pPr>
        <w:pStyle w:val="PL"/>
        <w:shd w:val="pct10" w:color="auto" w:fill="auto"/>
      </w:pPr>
      <w:r w:rsidRPr="00CB7EC4">
        <w:t>BandCombinationParameters-v1530 ::= SEQUENCE {</w:t>
      </w:r>
    </w:p>
    <w:p w14:paraId="5DA0F46F" w14:textId="77777777" w:rsidR="00EA58FD" w:rsidRPr="00CB7EC4" w:rsidRDefault="00EA58FD" w:rsidP="00EA58FD">
      <w:pPr>
        <w:pStyle w:val="PL"/>
        <w:shd w:val="pct10" w:color="auto" w:fill="auto"/>
      </w:pPr>
      <w:r w:rsidRPr="00CB7EC4">
        <w:tab/>
        <w:t>bandParameterList-v1530</w:t>
      </w:r>
      <w:r w:rsidR="008E3BAD" w:rsidRPr="00CB7EC4">
        <w:tab/>
      </w:r>
      <w:r w:rsidRPr="00CB7EC4">
        <w:tab/>
        <w:t>SEQUENCE (SIZE (1..maxSimultaneousBands-r10)) OF</w:t>
      </w:r>
      <w:r w:rsidR="008E3BAD" w:rsidRPr="00CB7EC4">
        <w:tab/>
      </w:r>
      <w:r w:rsidRPr="00CB7EC4">
        <w:tab/>
      </w:r>
      <w:r w:rsidRPr="00CB7EC4">
        <w:tab/>
      </w:r>
      <w:r w:rsidRPr="00CB7EC4">
        <w:tab/>
      </w:r>
      <w:r w:rsidRPr="00CB7EC4">
        <w:tab/>
      </w:r>
      <w:r w:rsidRPr="00CB7EC4">
        <w:tab/>
      </w:r>
      <w:r w:rsidRPr="00CB7EC4">
        <w:tab/>
        <w:t>BandParameters-v1530</w:t>
      </w:r>
      <w:r w:rsidRPr="00CB7EC4">
        <w:tab/>
      </w:r>
      <w:r w:rsidRPr="00CB7EC4">
        <w:tab/>
        <w:t>OPTIONAL</w:t>
      </w:r>
      <w:r w:rsidR="006132F3" w:rsidRPr="00CB7EC4">
        <w:t>,</w:t>
      </w:r>
    </w:p>
    <w:p w14:paraId="02CE1E38" w14:textId="77777777" w:rsidR="001F2272" w:rsidRPr="00CB7EC4" w:rsidRDefault="001F2272" w:rsidP="001F2272">
      <w:pPr>
        <w:pStyle w:val="PL"/>
        <w:shd w:val="clear" w:color="auto" w:fill="E6E6E6"/>
      </w:pPr>
      <w:r w:rsidRPr="00CB7EC4">
        <w:tab/>
        <w:t>spt-Parameters-r15</w:t>
      </w:r>
      <w:r w:rsidRPr="00CB7EC4">
        <w:tab/>
      </w:r>
      <w:r w:rsidRPr="00CB7EC4">
        <w:tab/>
      </w:r>
      <w:r w:rsidRPr="00CB7EC4">
        <w:tab/>
      </w:r>
      <w:r w:rsidRPr="00CB7EC4">
        <w:tab/>
        <w:t>SPT-Parameters-r15</w:t>
      </w:r>
      <w:r w:rsidRPr="00CB7EC4">
        <w:tab/>
      </w:r>
      <w:r w:rsidRPr="00CB7EC4">
        <w:tab/>
      </w:r>
      <w:r w:rsidRPr="00CB7EC4">
        <w:tab/>
      </w:r>
      <w:r w:rsidRPr="00CB7EC4">
        <w:tab/>
        <w:t>OPTIONAL</w:t>
      </w:r>
    </w:p>
    <w:p w14:paraId="386A004B" w14:textId="77777777" w:rsidR="00EA58FD" w:rsidRPr="00CB7EC4" w:rsidRDefault="00EA58FD" w:rsidP="00EA58FD">
      <w:pPr>
        <w:pStyle w:val="PL"/>
        <w:shd w:val="pct10" w:color="auto" w:fill="auto"/>
      </w:pPr>
      <w:r w:rsidRPr="00CB7EC4">
        <w:t>}</w:t>
      </w:r>
    </w:p>
    <w:p w14:paraId="559A0EB2" w14:textId="77777777" w:rsidR="001A22AE" w:rsidRPr="00CB7EC4" w:rsidRDefault="001A22AE" w:rsidP="001A22AE">
      <w:pPr>
        <w:pStyle w:val="PL"/>
        <w:shd w:val="pct10" w:color="auto" w:fill="auto"/>
      </w:pPr>
    </w:p>
    <w:p w14:paraId="12329E28" w14:textId="77777777" w:rsidR="001A22AE" w:rsidRPr="00CB7EC4" w:rsidRDefault="001A22AE" w:rsidP="001A22AE">
      <w:pPr>
        <w:pStyle w:val="PL"/>
        <w:shd w:val="pct10" w:color="auto" w:fill="auto"/>
      </w:pPr>
      <w:r w:rsidRPr="00CB7EC4">
        <w:t>-- If an additional band combination parameter is defined, which is supported for MR-DC,</w:t>
      </w:r>
    </w:p>
    <w:p w14:paraId="3AEA0FB1" w14:textId="77777777" w:rsidR="001A22AE" w:rsidRPr="00CB7EC4" w:rsidRDefault="001A22AE" w:rsidP="001A22AE">
      <w:pPr>
        <w:pStyle w:val="PL"/>
        <w:shd w:val="pct10" w:color="auto" w:fill="auto"/>
      </w:pPr>
      <w:r w:rsidRPr="00CB7EC4">
        <w:t>--  it shall be defined in the IE CA-ParametersEUTRA in TS 38.331 [82].</w:t>
      </w:r>
    </w:p>
    <w:p w14:paraId="4068C4C1" w14:textId="77777777" w:rsidR="005F2F73" w:rsidRPr="00CB7EC4" w:rsidRDefault="005F2F73" w:rsidP="005F2F73">
      <w:pPr>
        <w:pStyle w:val="PL"/>
        <w:shd w:val="pct10" w:color="auto" w:fill="auto"/>
      </w:pPr>
    </w:p>
    <w:p w14:paraId="0E50F695" w14:textId="77777777" w:rsidR="005F2F73" w:rsidRPr="00CB7EC4" w:rsidRDefault="005F2F73" w:rsidP="005F2F73">
      <w:pPr>
        <w:pStyle w:val="PL"/>
        <w:shd w:val="pct10" w:color="auto" w:fill="auto"/>
      </w:pPr>
      <w:r w:rsidRPr="00CB7EC4">
        <w:t>BandCombinationParameters</w:t>
      </w:r>
      <w:r w:rsidR="0029285D" w:rsidRPr="00CB7EC4">
        <w:t>-v1610</w:t>
      </w:r>
      <w:r w:rsidRPr="00CB7EC4">
        <w:t xml:space="preserve"> ::= SEQUENCE {</w:t>
      </w:r>
    </w:p>
    <w:p w14:paraId="53107D22" w14:textId="77777777" w:rsidR="005F2F73" w:rsidRPr="00CB7EC4" w:rsidRDefault="005F2F73" w:rsidP="005F2F73">
      <w:pPr>
        <w:pStyle w:val="PL"/>
        <w:shd w:val="pct10" w:color="auto" w:fill="auto"/>
      </w:pPr>
      <w:r w:rsidRPr="00CB7EC4">
        <w:tab/>
        <w:t>measGapInfoNR</w:t>
      </w:r>
      <w:r w:rsidRPr="00CB7EC4">
        <w:tab/>
      </w:r>
      <w:r w:rsidRPr="00CB7EC4">
        <w:tab/>
      </w:r>
      <w:r w:rsidRPr="00CB7EC4">
        <w:tab/>
      </w:r>
      <w:r w:rsidRPr="00CB7EC4">
        <w:tab/>
      </w:r>
      <w:r w:rsidRPr="00CB7EC4">
        <w:tab/>
        <w:t>MeasGapInfoNR</w:t>
      </w:r>
      <w:r w:rsidRPr="00CB7EC4">
        <w:tab/>
      </w:r>
      <w:r w:rsidRPr="00CB7EC4">
        <w:tab/>
      </w:r>
      <w:r w:rsidRPr="00CB7EC4">
        <w:tab/>
      </w:r>
      <w:r w:rsidRPr="00CB7EC4">
        <w:tab/>
      </w:r>
      <w:r w:rsidRPr="00CB7EC4">
        <w:tab/>
        <w:t>OPTIONAL</w:t>
      </w:r>
      <w:r w:rsidR="001A22AE" w:rsidRPr="00CB7EC4">
        <w:t>,</w:t>
      </w:r>
    </w:p>
    <w:p w14:paraId="3A9D545F" w14:textId="77777777" w:rsidR="00954671" w:rsidRPr="00CB7EC4" w:rsidRDefault="00954671" w:rsidP="00954671">
      <w:pPr>
        <w:pStyle w:val="PL"/>
        <w:shd w:val="pct10" w:color="auto" w:fill="auto"/>
      </w:pPr>
      <w:r w:rsidRPr="00CB7EC4">
        <w:tab/>
        <w:t>bandParameterList</w:t>
      </w:r>
      <w:r w:rsidR="0029285D" w:rsidRPr="00CB7EC4">
        <w:t>-v1610</w:t>
      </w:r>
      <w:r w:rsidRPr="00CB7EC4">
        <w:t xml:space="preserve"> </w:t>
      </w:r>
      <w:r w:rsidRPr="00CB7EC4">
        <w:tab/>
      </w:r>
      <w:r w:rsidRPr="00CB7EC4">
        <w:tab/>
        <w:t xml:space="preserve">SEQUENCE (SIZE (1..maxSimultaneousBands-r10)) OF </w:t>
      </w:r>
      <w:r w:rsidRPr="00CB7EC4">
        <w:tab/>
      </w:r>
      <w:r w:rsidRPr="00CB7EC4">
        <w:tab/>
      </w:r>
      <w:r w:rsidRPr="00CB7EC4">
        <w:tab/>
      </w:r>
      <w:r w:rsidRPr="00CB7EC4">
        <w:tab/>
      </w:r>
      <w:r w:rsidRPr="00CB7EC4">
        <w:tab/>
      </w:r>
      <w:r w:rsidRPr="00CB7EC4">
        <w:tab/>
      </w:r>
      <w:r w:rsidRPr="00CB7EC4">
        <w:tab/>
        <w:t>BandParameters</w:t>
      </w:r>
      <w:r w:rsidR="0029285D" w:rsidRPr="00CB7EC4">
        <w:t>-v1610</w:t>
      </w:r>
      <w:r w:rsidRPr="00CB7EC4">
        <w:tab/>
      </w:r>
      <w:r w:rsidRPr="00CB7EC4">
        <w:tab/>
        <w:t>OPTIONAL,</w:t>
      </w:r>
    </w:p>
    <w:p w14:paraId="40BAA43E" w14:textId="631F0F9F" w:rsidR="00954671" w:rsidRPr="00CB7EC4" w:rsidDel="00D059CE" w:rsidRDefault="00954671" w:rsidP="00954671">
      <w:pPr>
        <w:pStyle w:val="PL"/>
        <w:shd w:val="pct10" w:color="auto" w:fill="auto"/>
        <w:rPr>
          <w:del w:id="30" w:author="Ericsson2" w:date="2020-08-27T13:29:00Z"/>
        </w:rPr>
      </w:pPr>
      <w:r w:rsidRPr="00CB7EC4">
        <w:tab/>
      </w:r>
      <w:ins w:id="31" w:author="Ericsson2" w:date="2020-08-27T13:26:00Z">
        <w:r w:rsidR="00EB6BBA">
          <w:t>interFreq</w:t>
        </w:r>
      </w:ins>
      <w:del w:id="32" w:author="Ericsson2" w:date="2020-08-27T13:26:00Z">
        <w:r w:rsidRPr="00CB7EC4" w:rsidDel="00EB6BBA">
          <w:delText>daps</w:delText>
        </w:r>
      </w:del>
      <w:ins w:id="33" w:author="Ericsson2" w:date="2020-08-27T13:26:00Z">
        <w:r w:rsidR="00EB6BBA">
          <w:t>DAPS</w:t>
        </w:r>
      </w:ins>
      <w:del w:id="34" w:author="Ericsson2" w:date="2020-08-27T13:29:00Z">
        <w:r w:rsidRPr="00CB7EC4" w:rsidDel="00D059CE">
          <w:delText>-Parameters</w:delText>
        </w:r>
      </w:del>
      <w:r w:rsidRPr="00CB7EC4">
        <w:t>-r16</w:t>
      </w:r>
      <w:r w:rsidRPr="00CB7EC4">
        <w:tab/>
      </w:r>
      <w:r w:rsidRPr="00CB7EC4">
        <w:tab/>
      </w:r>
      <w:r w:rsidRPr="00CB7EC4">
        <w:tab/>
      </w:r>
      <w:r w:rsidRPr="00CB7EC4">
        <w:tab/>
      </w:r>
      <w:r w:rsidRPr="00CB7EC4">
        <w:tab/>
      </w:r>
      <w:r w:rsidRPr="00CB7EC4">
        <w:tab/>
        <w:t>SEQUENCE {</w:t>
      </w:r>
    </w:p>
    <w:p w14:paraId="533BAF4C" w14:textId="5B80A6C8" w:rsidR="00954671" w:rsidRPr="00CB7EC4" w:rsidDel="00D059CE" w:rsidRDefault="00954671" w:rsidP="00954671">
      <w:pPr>
        <w:pStyle w:val="PL"/>
        <w:shd w:val="pct10" w:color="auto" w:fill="auto"/>
        <w:rPr>
          <w:del w:id="35" w:author="Ericsson2" w:date="2020-08-27T13:29:00Z"/>
        </w:rPr>
      </w:pPr>
      <w:del w:id="36" w:author="Ericsson2" w:date="2020-08-27T13:29:00Z">
        <w:r w:rsidRPr="00CB7EC4" w:rsidDel="00D059CE">
          <w:tab/>
        </w:r>
        <w:r w:rsidRPr="00CB7EC4" w:rsidDel="00D059CE">
          <w:tab/>
          <w:delText>interFreqDAPS-r16</w:delText>
        </w:r>
        <w:r w:rsidRPr="00CB7EC4" w:rsidDel="00D059CE">
          <w:tab/>
        </w:r>
        <w:r w:rsidRPr="00CB7EC4" w:rsidDel="00D059CE">
          <w:tab/>
        </w:r>
        <w:r w:rsidRPr="00CB7EC4" w:rsidDel="00D059CE">
          <w:tab/>
        </w:r>
        <w:r w:rsidRPr="00CB7EC4" w:rsidDel="00D059CE">
          <w:tab/>
        </w:r>
        <w:r w:rsidRPr="00CB7EC4" w:rsidDel="00D059CE">
          <w:tab/>
        </w:r>
        <w:r w:rsidRPr="00CB7EC4" w:rsidDel="00D059CE">
          <w:tab/>
          <w:delText>ENUMERATED {supported}</w:delText>
        </w:r>
        <w:r w:rsidRPr="00CB7EC4" w:rsidDel="00D059CE">
          <w:tab/>
        </w:r>
        <w:r w:rsidRPr="00CB7EC4" w:rsidDel="00D059CE">
          <w:tab/>
          <w:delText>OPTIONAL,</w:delText>
        </w:r>
      </w:del>
    </w:p>
    <w:p w14:paraId="33C0C91B" w14:textId="77777777" w:rsidR="00954671" w:rsidRPr="00CB7EC4" w:rsidRDefault="00954671" w:rsidP="00954671">
      <w:pPr>
        <w:pStyle w:val="PL"/>
        <w:shd w:val="pct10" w:color="auto" w:fill="auto"/>
      </w:pPr>
      <w:r w:rsidRPr="00CB7EC4">
        <w:tab/>
      </w:r>
      <w:r w:rsidRPr="00CB7EC4">
        <w:tab/>
        <w:t>interFreqAsyncDAPS-r16</w:t>
      </w:r>
      <w:r w:rsidRPr="00CB7EC4">
        <w:tab/>
      </w:r>
      <w:r w:rsidRPr="00CB7EC4">
        <w:tab/>
      </w:r>
      <w:r w:rsidRPr="00CB7EC4">
        <w:tab/>
      </w:r>
      <w:r w:rsidRPr="00CB7EC4">
        <w:tab/>
      </w:r>
      <w:r w:rsidRPr="00CB7EC4">
        <w:tab/>
        <w:t>ENUMERATED {supported}</w:t>
      </w:r>
      <w:r w:rsidRPr="00CB7EC4">
        <w:tab/>
      </w:r>
      <w:r w:rsidRPr="00CB7EC4">
        <w:tab/>
        <w:t>OPTIONAL,</w:t>
      </w:r>
    </w:p>
    <w:p w14:paraId="05EFEA21" w14:textId="77777777" w:rsidR="00954671" w:rsidRPr="00CB7EC4" w:rsidRDefault="00954671" w:rsidP="00954671">
      <w:pPr>
        <w:pStyle w:val="PL"/>
        <w:shd w:val="pct10" w:color="auto" w:fill="auto"/>
      </w:pPr>
      <w:r w:rsidRPr="00CB7EC4">
        <w:tab/>
      </w:r>
      <w:r w:rsidRPr="00CB7EC4">
        <w:tab/>
        <w:t>interFreqMultiUL-TransmissionDAPS-r16</w:t>
      </w:r>
      <w:r w:rsidRPr="00CB7EC4">
        <w:tab/>
        <w:t>ENUMERATED {supported}</w:t>
      </w:r>
      <w:r w:rsidRPr="00CB7EC4">
        <w:tab/>
      </w:r>
      <w:r w:rsidRPr="00CB7EC4">
        <w:tab/>
        <w:t>OPTIONAL</w:t>
      </w:r>
    </w:p>
    <w:p w14:paraId="29E6AFFD" w14:textId="566E845E" w:rsidR="00EB6BBA" w:rsidRPr="00CB7EC4" w:rsidRDefault="00954671" w:rsidP="00954671">
      <w:pPr>
        <w:pStyle w:val="PL"/>
        <w:shd w:val="pct10" w:color="auto" w:fill="auto"/>
      </w:pPr>
      <w:r w:rsidRPr="00CB7EC4">
        <w:tab/>
        <w:t>}</w:t>
      </w:r>
      <w:r w:rsidR="007455D8" w:rsidRPr="00CB7EC4">
        <w:rPr>
          <w:lang w:eastAsia="en-GB"/>
        </w:rPr>
        <w:tab/>
      </w:r>
      <w:r w:rsidR="007455D8" w:rsidRPr="00CB7EC4">
        <w:rPr>
          <w:lang w:eastAsia="en-GB"/>
        </w:rPr>
        <w:tab/>
      </w:r>
      <w:r w:rsidR="007455D8" w:rsidRPr="00CB7EC4">
        <w:rPr>
          <w:lang w:eastAsia="en-GB"/>
        </w:rPr>
        <w:tab/>
      </w:r>
      <w:r w:rsidR="007455D8" w:rsidRPr="00CB7EC4">
        <w:rPr>
          <w:lang w:eastAsia="en-GB"/>
        </w:rPr>
        <w:tab/>
      </w:r>
      <w:r w:rsidR="007455D8" w:rsidRPr="00CB7EC4">
        <w:rPr>
          <w:lang w:eastAsia="en-GB"/>
        </w:rPr>
        <w:tab/>
      </w:r>
      <w:r w:rsidR="007455D8" w:rsidRPr="00CB7EC4">
        <w:rPr>
          <w:lang w:eastAsia="en-GB"/>
        </w:rPr>
        <w:tab/>
      </w:r>
      <w:r w:rsidR="007455D8" w:rsidRPr="00CB7EC4">
        <w:rPr>
          <w:lang w:eastAsia="en-GB"/>
        </w:rPr>
        <w:tab/>
      </w:r>
      <w:r w:rsidR="007455D8" w:rsidRPr="00CB7EC4">
        <w:rPr>
          <w:lang w:eastAsia="en-GB"/>
        </w:rPr>
        <w:tab/>
      </w:r>
      <w:r w:rsidR="007455D8" w:rsidRPr="00CB7EC4">
        <w:rPr>
          <w:lang w:eastAsia="en-GB"/>
        </w:rPr>
        <w:tab/>
      </w:r>
      <w:r w:rsidR="007455D8" w:rsidRPr="00CB7EC4">
        <w:rPr>
          <w:lang w:eastAsia="en-GB"/>
        </w:rPr>
        <w:tab/>
      </w:r>
      <w:r w:rsidR="007455D8" w:rsidRPr="00CB7EC4">
        <w:rPr>
          <w:lang w:eastAsia="en-GB"/>
        </w:rPr>
        <w:tab/>
      </w:r>
      <w:r w:rsidR="007455D8" w:rsidRPr="00CB7EC4">
        <w:rPr>
          <w:lang w:eastAsia="en-GB"/>
        </w:rPr>
        <w:tab/>
      </w:r>
      <w:r w:rsidR="007455D8" w:rsidRPr="00CB7EC4">
        <w:rPr>
          <w:lang w:eastAsia="en-GB"/>
        </w:rPr>
        <w:tab/>
      </w:r>
      <w:r w:rsidR="007455D8" w:rsidRPr="00CB7EC4">
        <w:rPr>
          <w:lang w:eastAsia="en-GB"/>
        </w:rPr>
        <w:tab/>
      </w:r>
      <w:r w:rsidR="007455D8" w:rsidRPr="00CB7EC4">
        <w:rPr>
          <w:lang w:eastAsia="en-GB"/>
        </w:rPr>
        <w:tab/>
      </w:r>
      <w:r w:rsidR="007455D8" w:rsidRPr="00CB7EC4">
        <w:rPr>
          <w:lang w:eastAsia="en-GB"/>
        </w:rPr>
        <w:tab/>
      </w:r>
      <w:r w:rsidR="007455D8" w:rsidRPr="00CB7EC4">
        <w:rPr>
          <w:lang w:eastAsia="en-GB"/>
        </w:rPr>
        <w:tab/>
      </w:r>
      <w:r w:rsidR="007455D8" w:rsidRPr="00CB7EC4">
        <w:rPr>
          <w:lang w:eastAsia="en-GB"/>
        </w:rPr>
        <w:tab/>
      </w:r>
      <w:r w:rsidR="007455D8" w:rsidRPr="00CB7EC4">
        <w:rPr>
          <w:rFonts w:cs="Courier New"/>
          <w:lang w:val="fr-FR" w:eastAsia="fr-FR"/>
        </w:rPr>
        <w:t>OPTIONAL</w:t>
      </w:r>
    </w:p>
    <w:p w14:paraId="6B5D71F9" w14:textId="77777777" w:rsidR="005F2F73" w:rsidRPr="00CB7EC4" w:rsidRDefault="005F2F73" w:rsidP="00954671">
      <w:pPr>
        <w:pStyle w:val="PL"/>
        <w:shd w:val="pct10" w:color="auto" w:fill="auto"/>
      </w:pPr>
      <w:r w:rsidRPr="00CB7EC4">
        <w:t>}</w:t>
      </w:r>
    </w:p>
    <w:p w14:paraId="7AEA4F6B" w14:textId="77777777" w:rsidR="009722D5" w:rsidRPr="00CB7EC4" w:rsidRDefault="009722D5" w:rsidP="009722D5">
      <w:pPr>
        <w:pStyle w:val="PL"/>
        <w:shd w:val="clear" w:color="auto" w:fill="E6E6E6"/>
      </w:pPr>
    </w:p>
    <w:p w14:paraId="09F5C6B8" w14:textId="77777777" w:rsidR="009722D5" w:rsidRPr="00CB7EC4" w:rsidRDefault="009722D5" w:rsidP="009722D5">
      <w:pPr>
        <w:pStyle w:val="PL"/>
        <w:shd w:val="clear" w:color="auto" w:fill="E6E6E6"/>
      </w:pPr>
      <w:r w:rsidRPr="00CB7EC4">
        <w:t>SupportedBandwidthCombinationSet-r10 ::=</w:t>
      </w:r>
      <w:r w:rsidRPr="00CB7EC4">
        <w:tab/>
        <w:t>BIT STRING (SIZE (1..maxBandwidthCombSet-r10))</w:t>
      </w:r>
    </w:p>
    <w:p w14:paraId="34D52449" w14:textId="77777777" w:rsidR="009722D5" w:rsidRPr="00CB7EC4" w:rsidRDefault="009722D5" w:rsidP="009722D5">
      <w:pPr>
        <w:pStyle w:val="PL"/>
        <w:shd w:val="clear" w:color="auto" w:fill="E6E6E6"/>
      </w:pPr>
    </w:p>
    <w:p w14:paraId="6FDDDB22" w14:textId="77777777" w:rsidR="009722D5" w:rsidRPr="00CB7EC4" w:rsidRDefault="009722D5" w:rsidP="009722D5">
      <w:pPr>
        <w:pStyle w:val="PL"/>
        <w:shd w:val="clear" w:color="auto" w:fill="E6E6E6"/>
      </w:pPr>
      <w:r w:rsidRPr="00CB7EC4">
        <w:t>BandParameters-r10 ::= SEQUENCE {</w:t>
      </w:r>
    </w:p>
    <w:p w14:paraId="2D2CA6A8" w14:textId="77777777" w:rsidR="009722D5" w:rsidRPr="00CB7EC4" w:rsidRDefault="009722D5" w:rsidP="009722D5">
      <w:pPr>
        <w:pStyle w:val="PL"/>
        <w:shd w:val="clear" w:color="auto" w:fill="E6E6E6"/>
      </w:pPr>
      <w:r w:rsidRPr="00CB7EC4">
        <w:tab/>
        <w:t>bandEUTRA-r10</w:t>
      </w:r>
      <w:r w:rsidRPr="00CB7EC4">
        <w:tab/>
      </w:r>
      <w:r w:rsidRPr="00CB7EC4">
        <w:tab/>
      </w:r>
      <w:r w:rsidRPr="00CB7EC4">
        <w:tab/>
      </w:r>
      <w:r w:rsidRPr="00CB7EC4">
        <w:tab/>
      </w:r>
      <w:r w:rsidRPr="00CB7EC4">
        <w:tab/>
        <w:t>FreqBandIndicator,</w:t>
      </w:r>
    </w:p>
    <w:p w14:paraId="250245E3" w14:textId="77777777" w:rsidR="009722D5" w:rsidRPr="00CB7EC4" w:rsidRDefault="009722D5" w:rsidP="009722D5">
      <w:pPr>
        <w:pStyle w:val="PL"/>
        <w:shd w:val="clear" w:color="auto" w:fill="E6E6E6"/>
      </w:pPr>
      <w:r w:rsidRPr="00CB7EC4">
        <w:tab/>
        <w:t>bandParametersUL-r10</w:t>
      </w:r>
      <w:r w:rsidRPr="00CB7EC4">
        <w:tab/>
      </w:r>
      <w:r w:rsidRPr="00CB7EC4">
        <w:tab/>
      </w:r>
      <w:r w:rsidRPr="00CB7EC4">
        <w:tab/>
        <w:t>BandParametersUL-r10</w:t>
      </w:r>
      <w:r w:rsidRPr="00CB7EC4">
        <w:tab/>
      </w:r>
      <w:r w:rsidRPr="00CB7EC4">
        <w:tab/>
      </w:r>
      <w:r w:rsidRPr="00CB7EC4">
        <w:tab/>
      </w:r>
      <w:r w:rsidRPr="00CB7EC4">
        <w:tab/>
      </w:r>
      <w:r w:rsidRPr="00CB7EC4">
        <w:tab/>
        <w:t>OPTIONAL,</w:t>
      </w:r>
    </w:p>
    <w:p w14:paraId="633FDA8C" w14:textId="77777777" w:rsidR="009722D5" w:rsidRPr="00CB7EC4" w:rsidRDefault="009722D5" w:rsidP="009722D5">
      <w:pPr>
        <w:pStyle w:val="PL"/>
        <w:shd w:val="clear" w:color="auto" w:fill="E6E6E6"/>
      </w:pPr>
      <w:r w:rsidRPr="00CB7EC4">
        <w:tab/>
        <w:t>bandParametersDL-r10</w:t>
      </w:r>
      <w:r w:rsidRPr="00CB7EC4">
        <w:tab/>
      </w:r>
      <w:r w:rsidRPr="00CB7EC4">
        <w:tab/>
      </w:r>
      <w:r w:rsidRPr="00CB7EC4">
        <w:tab/>
        <w:t>BandParametersDL-r10</w:t>
      </w:r>
      <w:r w:rsidRPr="00CB7EC4">
        <w:tab/>
      </w:r>
      <w:r w:rsidRPr="00CB7EC4">
        <w:tab/>
      </w:r>
      <w:r w:rsidRPr="00CB7EC4">
        <w:tab/>
      </w:r>
      <w:r w:rsidRPr="00CB7EC4">
        <w:tab/>
      </w:r>
      <w:r w:rsidRPr="00CB7EC4">
        <w:tab/>
        <w:t>OPTIONAL</w:t>
      </w:r>
    </w:p>
    <w:p w14:paraId="23B018D5" w14:textId="77777777" w:rsidR="009722D5" w:rsidRPr="00CB7EC4" w:rsidRDefault="009722D5" w:rsidP="009722D5">
      <w:pPr>
        <w:pStyle w:val="PL"/>
        <w:shd w:val="clear" w:color="auto" w:fill="E6E6E6"/>
      </w:pPr>
      <w:r w:rsidRPr="00CB7EC4">
        <w:t>}</w:t>
      </w:r>
    </w:p>
    <w:p w14:paraId="35B57367" w14:textId="77777777" w:rsidR="009722D5" w:rsidRPr="00CB7EC4" w:rsidRDefault="009722D5" w:rsidP="009722D5">
      <w:pPr>
        <w:pStyle w:val="PL"/>
        <w:shd w:val="clear" w:color="auto" w:fill="E6E6E6"/>
      </w:pPr>
    </w:p>
    <w:p w14:paraId="0D190FF6" w14:textId="77777777" w:rsidR="009722D5" w:rsidRPr="00CB7EC4" w:rsidRDefault="009722D5" w:rsidP="009722D5">
      <w:pPr>
        <w:pStyle w:val="PL"/>
        <w:shd w:val="clear" w:color="auto" w:fill="E6E6E6"/>
      </w:pPr>
      <w:r w:rsidRPr="00CB7EC4">
        <w:t>BandParameters-v1090 ::= SEQUENCE {</w:t>
      </w:r>
    </w:p>
    <w:p w14:paraId="1586062B" w14:textId="77777777" w:rsidR="009722D5" w:rsidRPr="00CB7EC4" w:rsidRDefault="009722D5" w:rsidP="009722D5">
      <w:pPr>
        <w:pStyle w:val="PL"/>
        <w:shd w:val="clear" w:color="auto" w:fill="E6E6E6"/>
      </w:pPr>
      <w:r w:rsidRPr="00CB7EC4">
        <w:tab/>
        <w:t>bandEUTRA-v1090</w:t>
      </w:r>
      <w:r w:rsidRPr="00CB7EC4">
        <w:tab/>
      </w:r>
      <w:r w:rsidRPr="00CB7EC4">
        <w:tab/>
      </w:r>
      <w:r w:rsidRPr="00CB7EC4">
        <w:tab/>
      </w:r>
      <w:r w:rsidRPr="00CB7EC4">
        <w:tab/>
      </w:r>
      <w:r w:rsidRPr="00CB7EC4">
        <w:tab/>
        <w:t>FreqBandIndicator-v9e0</w:t>
      </w:r>
      <w:r w:rsidRPr="00CB7EC4">
        <w:tab/>
      </w:r>
      <w:r w:rsidRPr="00CB7EC4">
        <w:tab/>
      </w:r>
      <w:r w:rsidRPr="00CB7EC4">
        <w:tab/>
      </w:r>
      <w:r w:rsidRPr="00CB7EC4">
        <w:tab/>
      </w:r>
      <w:r w:rsidRPr="00CB7EC4">
        <w:tab/>
        <w:t>OPTIONAL,</w:t>
      </w:r>
    </w:p>
    <w:p w14:paraId="51A76321" w14:textId="77777777" w:rsidR="009722D5" w:rsidRPr="00CB7EC4" w:rsidRDefault="009722D5" w:rsidP="009722D5">
      <w:pPr>
        <w:pStyle w:val="PL"/>
        <w:shd w:val="clear" w:color="auto" w:fill="E6E6E6"/>
      </w:pPr>
      <w:r w:rsidRPr="00CB7EC4">
        <w:tab/>
        <w:t>...</w:t>
      </w:r>
    </w:p>
    <w:p w14:paraId="1D92DC15" w14:textId="77777777" w:rsidR="009722D5" w:rsidRPr="00CB7EC4" w:rsidRDefault="009722D5" w:rsidP="009722D5">
      <w:pPr>
        <w:pStyle w:val="PL"/>
        <w:shd w:val="clear" w:color="auto" w:fill="E6E6E6"/>
      </w:pPr>
      <w:r w:rsidRPr="00CB7EC4">
        <w:t>}</w:t>
      </w:r>
    </w:p>
    <w:p w14:paraId="2611C51B" w14:textId="77777777" w:rsidR="009722D5" w:rsidRPr="00CB7EC4" w:rsidRDefault="009722D5" w:rsidP="009722D5">
      <w:pPr>
        <w:pStyle w:val="PL"/>
        <w:shd w:val="clear" w:color="auto" w:fill="E6E6E6"/>
      </w:pPr>
    </w:p>
    <w:p w14:paraId="12C36E7C" w14:textId="77777777" w:rsidR="009722D5" w:rsidRPr="00CB7EC4" w:rsidRDefault="009722D5" w:rsidP="009722D5">
      <w:pPr>
        <w:pStyle w:val="PL"/>
        <w:shd w:val="clear" w:color="auto" w:fill="E6E6E6"/>
      </w:pPr>
      <w:r w:rsidRPr="00CB7EC4">
        <w:t>BandParameters-v10i0::= SEQUENCE {</w:t>
      </w:r>
    </w:p>
    <w:p w14:paraId="6E723E12" w14:textId="77777777" w:rsidR="009722D5" w:rsidRPr="00CB7EC4" w:rsidRDefault="009722D5" w:rsidP="009722D5">
      <w:pPr>
        <w:pStyle w:val="PL"/>
        <w:shd w:val="clear" w:color="auto" w:fill="E6E6E6"/>
      </w:pPr>
      <w:r w:rsidRPr="00CB7EC4">
        <w:tab/>
        <w:t>bandParametersDL-v10i0</w:t>
      </w:r>
      <w:r w:rsidRPr="00CB7EC4">
        <w:tab/>
      </w:r>
      <w:r w:rsidRPr="00CB7EC4">
        <w:tab/>
        <w:t>SEQUENCE (SIZE (1..maxBandwidthClass-r10)) OF CA-MIMO-ParametersDL-v10i0</w:t>
      </w:r>
    </w:p>
    <w:p w14:paraId="2FC42D21" w14:textId="77777777" w:rsidR="009722D5" w:rsidRPr="00CB7EC4" w:rsidRDefault="009722D5" w:rsidP="009722D5">
      <w:pPr>
        <w:pStyle w:val="PL"/>
        <w:shd w:val="clear" w:color="auto" w:fill="E6E6E6"/>
      </w:pPr>
      <w:r w:rsidRPr="00CB7EC4">
        <w:t>}</w:t>
      </w:r>
    </w:p>
    <w:p w14:paraId="140416BE" w14:textId="77777777" w:rsidR="009722D5" w:rsidRPr="00CB7EC4" w:rsidRDefault="009722D5" w:rsidP="009722D5">
      <w:pPr>
        <w:pStyle w:val="PL"/>
        <w:shd w:val="clear" w:color="auto" w:fill="E6E6E6"/>
      </w:pPr>
    </w:p>
    <w:p w14:paraId="7BE942FF" w14:textId="77777777" w:rsidR="009722D5" w:rsidRPr="00CB7EC4" w:rsidRDefault="009722D5" w:rsidP="009722D5">
      <w:pPr>
        <w:pStyle w:val="PL"/>
        <w:shd w:val="clear" w:color="auto" w:fill="E6E6E6"/>
      </w:pPr>
      <w:r w:rsidRPr="00CB7EC4">
        <w:lastRenderedPageBreak/>
        <w:t>BandParameters-v1130 ::= SEQUENCE {</w:t>
      </w:r>
    </w:p>
    <w:p w14:paraId="3EBC37E2" w14:textId="77777777" w:rsidR="009722D5" w:rsidRPr="00CB7EC4" w:rsidRDefault="009722D5" w:rsidP="009722D5">
      <w:pPr>
        <w:pStyle w:val="PL"/>
        <w:shd w:val="clear" w:color="auto" w:fill="E6E6E6"/>
      </w:pPr>
      <w:r w:rsidRPr="00CB7EC4">
        <w:tab/>
        <w:t>supportedCSI-Proc-r11</w:t>
      </w:r>
      <w:r w:rsidRPr="00CB7EC4">
        <w:tab/>
      </w:r>
      <w:r w:rsidRPr="00CB7EC4">
        <w:tab/>
      </w:r>
      <w:r w:rsidRPr="00CB7EC4">
        <w:tab/>
        <w:t>ENUMERATED {n1, n3, n4}</w:t>
      </w:r>
    </w:p>
    <w:p w14:paraId="55B8ADB2" w14:textId="77777777" w:rsidR="009722D5" w:rsidRPr="00CB7EC4" w:rsidRDefault="009722D5" w:rsidP="009722D5">
      <w:pPr>
        <w:pStyle w:val="PL"/>
        <w:shd w:val="clear" w:color="auto" w:fill="E6E6E6"/>
      </w:pPr>
      <w:r w:rsidRPr="00CB7EC4">
        <w:t>}</w:t>
      </w:r>
    </w:p>
    <w:p w14:paraId="28EC6247" w14:textId="77777777" w:rsidR="009722D5" w:rsidRPr="00CB7EC4" w:rsidRDefault="009722D5" w:rsidP="009722D5">
      <w:pPr>
        <w:pStyle w:val="PL"/>
        <w:shd w:val="clear" w:color="auto" w:fill="E6E6E6"/>
      </w:pPr>
    </w:p>
    <w:p w14:paraId="0F8304C1" w14:textId="77777777" w:rsidR="009722D5" w:rsidRPr="00CB7EC4" w:rsidRDefault="009722D5" w:rsidP="009722D5">
      <w:pPr>
        <w:pStyle w:val="PL"/>
        <w:shd w:val="clear" w:color="auto" w:fill="E6E6E6"/>
      </w:pPr>
      <w:r w:rsidRPr="00CB7EC4">
        <w:t>BandParameters-r11 ::= SEQUENCE {</w:t>
      </w:r>
    </w:p>
    <w:p w14:paraId="305A141D" w14:textId="77777777" w:rsidR="009722D5" w:rsidRPr="00CB7EC4" w:rsidRDefault="009722D5" w:rsidP="009722D5">
      <w:pPr>
        <w:pStyle w:val="PL"/>
        <w:shd w:val="clear" w:color="auto" w:fill="E6E6E6"/>
      </w:pPr>
      <w:r w:rsidRPr="00CB7EC4">
        <w:tab/>
        <w:t>bandEUTRA-r11</w:t>
      </w:r>
      <w:r w:rsidRPr="00CB7EC4">
        <w:tab/>
      </w:r>
      <w:r w:rsidRPr="00CB7EC4">
        <w:tab/>
      </w:r>
      <w:r w:rsidRPr="00CB7EC4">
        <w:tab/>
      </w:r>
      <w:r w:rsidRPr="00CB7EC4">
        <w:tab/>
      </w:r>
      <w:r w:rsidRPr="00CB7EC4">
        <w:tab/>
        <w:t>FreqBandIndicator-r11,</w:t>
      </w:r>
    </w:p>
    <w:p w14:paraId="0AC278A0" w14:textId="77777777" w:rsidR="009722D5" w:rsidRPr="00CB7EC4" w:rsidRDefault="009722D5" w:rsidP="009722D5">
      <w:pPr>
        <w:pStyle w:val="PL"/>
        <w:shd w:val="clear" w:color="auto" w:fill="E6E6E6"/>
      </w:pPr>
      <w:r w:rsidRPr="00CB7EC4">
        <w:tab/>
        <w:t>bandParametersUL-r11</w:t>
      </w:r>
      <w:r w:rsidRPr="00CB7EC4">
        <w:tab/>
      </w:r>
      <w:r w:rsidRPr="00CB7EC4">
        <w:tab/>
      </w:r>
      <w:r w:rsidRPr="00CB7EC4">
        <w:tab/>
        <w:t>BandParametersUL-r10</w:t>
      </w:r>
      <w:r w:rsidRPr="00CB7EC4">
        <w:tab/>
      </w:r>
      <w:r w:rsidRPr="00CB7EC4">
        <w:tab/>
      </w:r>
      <w:r w:rsidRPr="00CB7EC4">
        <w:tab/>
      </w:r>
      <w:r w:rsidRPr="00CB7EC4">
        <w:tab/>
      </w:r>
      <w:r w:rsidRPr="00CB7EC4">
        <w:tab/>
        <w:t>OPTIONAL,</w:t>
      </w:r>
    </w:p>
    <w:p w14:paraId="619A4EAA" w14:textId="77777777" w:rsidR="009722D5" w:rsidRPr="00CB7EC4" w:rsidRDefault="009722D5" w:rsidP="009722D5">
      <w:pPr>
        <w:pStyle w:val="PL"/>
        <w:shd w:val="clear" w:color="auto" w:fill="E6E6E6"/>
      </w:pPr>
      <w:r w:rsidRPr="00CB7EC4">
        <w:tab/>
        <w:t>bandParametersDL-r11</w:t>
      </w:r>
      <w:r w:rsidRPr="00CB7EC4">
        <w:tab/>
      </w:r>
      <w:r w:rsidRPr="00CB7EC4">
        <w:tab/>
      </w:r>
      <w:r w:rsidRPr="00CB7EC4">
        <w:tab/>
        <w:t>BandParametersDL-r10</w:t>
      </w:r>
      <w:r w:rsidRPr="00CB7EC4">
        <w:tab/>
      </w:r>
      <w:r w:rsidRPr="00CB7EC4">
        <w:tab/>
      </w:r>
      <w:r w:rsidRPr="00CB7EC4">
        <w:tab/>
      </w:r>
      <w:r w:rsidRPr="00CB7EC4">
        <w:tab/>
      </w:r>
      <w:r w:rsidRPr="00CB7EC4">
        <w:tab/>
        <w:t>OPTIONAL,</w:t>
      </w:r>
    </w:p>
    <w:p w14:paraId="77C8C6F7" w14:textId="77777777" w:rsidR="009722D5" w:rsidRPr="00CB7EC4" w:rsidRDefault="009722D5" w:rsidP="009722D5">
      <w:pPr>
        <w:pStyle w:val="PL"/>
        <w:shd w:val="clear" w:color="auto" w:fill="E6E6E6"/>
      </w:pPr>
      <w:r w:rsidRPr="00CB7EC4">
        <w:tab/>
        <w:t>supportedCSI-Proc-r11</w:t>
      </w:r>
      <w:r w:rsidRPr="00CB7EC4">
        <w:tab/>
      </w:r>
      <w:r w:rsidRPr="00CB7EC4">
        <w:tab/>
      </w:r>
      <w:r w:rsidRPr="00CB7EC4">
        <w:tab/>
        <w:t>ENUMERATED {n1, n3, n4}</w:t>
      </w:r>
      <w:r w:rsidRPr="00CB7EC4">
        <w:tab/>
      </w:r>
      <w:r w:rsidRPr="00CB7EC4">
        <w:tab/>
      </w:r>
      <w:r w:rsidRPr="00CB7EC4">
        <w:tab/>
      </w:r>
      <w:r w:rsidRPr="00CB7EC4">
        <w:tab/>
      </w:r>
      <w:r w:rsidRPr="00CB7EC4">
        <w:tab/>
        <w:t>OPTIONAL</w:t>
      </w:r>
    </w:p>
    <w:p w14:paraId="6C85F18E" w14:textId="77777777" w:rsidR="009722D5" w:rsidRPr="00CB7EC4" w:rsidRDefault="009722D5" w:rsidP="009722D5">
      <w:pPr>
        <w:pStyle w:val="PL"/>
        <w:shd w:val="clear" w:color="auto" w:fill="E6E6E6"/>
      </w:pPr>
      <w:r w:rsidRPr="00CB7EC4">
        <w:t>}</w:t>
      </w:r>
    </w:p>
    <w:p w14:paraId="6990D04A" w14:textId="77777777" w:rsidR="009722D5" w:rsidRPr="00CB7EC4" w:rsidRDefault="009722D5" w:rsidP="009722D5">
      <w:pPr>
        <w:pStyle w:val="PL"/>
        <w:shd w:val="clear" w:color="auto" w:fill="E6E6E6"/>
      </w:pPr>
    </w:p>
    <w:p w14:paraId="7393A2E3" w14:textId="77777777" w:rsidR="009722D5" w:rsidRPr="00CB7EC4" w:rsidRDefault="009722D5" w:rsidP="009722D5">
      <w:pPr>
        <w:pStyle w:val="PL"/>
        <w:shd w:val="clear" w:color="auto" w:fill="E6E6E6"/>
      </w:pPr>
      <w:r w:rsidRPr="00CB7EC4">
        <w:t>BandParameters-v1270 ::= SEQUENCE {</w:t>
      </w:r>
    </w:p>
    <w:p w14:paraId="01DCCFE9" w14:textId="77777777" w:rsidR="009722D5" w:rsidRPr="00CB7EC4" w:rsidRDefault="009722D5" w:rsidP="009722D5">
      <w:pPr>
        <w:pStyle w:val="PL"/>
        <w:shd w:val="clear" w:color="auto" w:fill="E6E6E6"/>
      </w:pPr>
      <w:r w:rsidRPr="00CB7EC4">
        <w:tab/>
        <w:t>bandParametersDL-v1270</w:t>
      </w:r>
      <w:r w:rsidRPr="00CB7EC4">
        <w:tab/>
      </w:r>
      <w:r w:rsidRPr="00CB7EC4">
        <w:tab/>
      </w:r>
      <w:r w:rsidRPr="00CB7EC4">
        <w:tab/>
        <w:t>SEQUENCE (SIZE (1..maxBandwidthClass-r10)) OF CA-MIMO-ParametersDL-v1270</w:t>
      </w:r>
    </w:p>
    <w:p w14:paraId="0F20D16C" w14:textId="77777777" w:rsidR="009722D5" w:rsidRPr="00CB7EC4" w:rsidRDefault="009722D5" w:rsidP="009722D5">
      <w:pPr>
        <w:pStyle w:val="PL"/>
        <w:shd w:val="clear" w:color="auto" w:fill="E6E6E6"/>
      </w:pPr>
      <w:r w:rsidRPr="00CB7EC4">
        <w:t>}</w:t>
      </w:r>
    </w:p>
    <w:p w14:paraId="790EE36A" w14:textId="77777777" w:rsidR="009722D5" w:rsidRPr="00CB7EC4" w:rsidRDefault="009722D5" w:rsidP="009722D5">
      <w:pPr>
        <w:pStyle w:val="PL"/>
        <w:shd w:val="clear" w:color="auto" w:fill="E6E6E6"/>
      </w:pPr>
    </w:p>
    <w:p w14:paraId="4B375FC7" w14:textId="77777777" w:rsidR="009722D5" w:rsidRPr="00CB7EC4" w:rsidRDefault="009722D5" w:rsidP="009722D5">
      <w:pPr>
        <w:pStyle w:val="PL"/>
        <w:shd w:val="clear" w:color="auto" w:fill="E6E6E6"/>
      </w:pPr>
      <w:r w:rsidRPr="00CB7EC4">
        <w:t>BandParameters-r13 ::= SEQUENCE {</w:t>
      </w:r>
    </w:p>
    <w:p w14:paraId="26624251" w14:textId="77777777" w:rsidR="009722D5" w:rsidRPr="00CB7EC4" w:rsidRDefault="009722D5" w:rsidP="009722D5">
      <w:pPr>
        <w:pStyle w:val="PL"/>
        <w:shd w:val="clear" w:color="auto" w:fill="E6E6E6"/>
      </w:pPr>
      <w:r w:rsidRPr="00CB7EC4">
        <w:tab/>
        <w:t>bandEUTRA-r13</w:t>
      </w:r>
      <w:r w:rsidRPr="00CB7EC4">
        <w:tab/>
      </w:r>
      <w:r w:rsidRPr="00CB7EC4">
        <w:tab/>
      </w:r>
      <w:r w:rsidRPr="00CB7EC4">
        <w:tab/>
      </w:r>
      <w:r w:rsidRPr="00CB7EC4">
        <w:tab/>
      </w:r>
      <w:r w:rsidRPr="00CB7EC4">
        <w:tab/>
        <w:t>FreqBandIndicator-r11,</w:t>
      </w:r>
    </w:p>
    <w:p w14:paraId="2296DBEB" w14:textId="77777777" w:rsidR="009722D5" w:rsidRPr="00CB7EC4" w:rsidRDefault="009722D5" w:rsidP="009722D5">
      <w:pPr>
        <w:pStyle w:val="PL"/>
        <w:shd w:val="clear" w:color="auto" w:fill="E6E6E6"/>
      </w:pPr>
      <w:r w:rsidRPr="00CB7EC4">
        <w:tab/>
        <w:t>bandParametersUL-r13</w:t>
      </w:r>
      <w:r w:rsidRPr="00CB7EC4">
        <w:tab/>
      </w:r>
      <w:r w:rsidRPr="00CB7EC4">
        <w:tab/>
      </w:r>
      <w:r w:rsidRPr="00CB7EC4">
        <w:tab/>
      </w:r>
      <w:r w:rsidRPr="00CB7EC4">
        <w:tab/>
        <w:t>BandParametersUL-r13</w:t>
      </w:r>
      <w:r w:rsidRPr="00CB7EC4">
        <w:tab/>
      </w:r>
      <w:r w:rsidRPr="00CB7EC4">
        <w:tab/>
      </w:r>
      <w:r w:rsidRPr="00CB7EC4">
        <w:tab/>
      </w:r>
      <w:r w:rsidRPr="00CB7EC4">
        <w:tab/>
        <w:t>OPTIONAL,</w:t>
      </w:r>
    </w:p>
    <w:p w14:paraId="107F8C95" w14:textId="77777777" w:rsidR="009722D5" w:rsidRPr="00CB7EC4" w:rsidRDefault="009722D5" w:rsidP="009722D5">
      <w:pPr>
        <w:pStyle w:val="PL"/>
        <w:shd w:val="clear" w:color="auto" w:fill="E6E6E6"/>
      </w:pPr>
      <w:r w:rsidRPr="00CB7EC4">
        <w:tab/>
        <w:t>bandParametersDL-r13</w:t>
      </w:r>
      <w:r w:rsidRPr="00CB7EC4">
        <w:tab/>
      </w:r>
      <w:r w:rsidRPr="00CB7EC4">
        <w:tab/>
      </w:r>
      <w:r w:rsidRPr="00CB7EC4">
        <w:tab/>
      </w:r>
      <w:r w:rsidRPr="00CB7EC4">
        <w:tab/>
        <w:t>BandParametersDL-r13</w:t>
      </w:r>
      <w:r w:rsidRPr="00CB7EC4">
        <w:tab/>
      </w:r>
      <w:r w:rsidRPr="00CB7EC4">
        <w:tab/>
      </w:r>
      <w:r w:rsidRPr="00CB7EC4">
        <w:tab/>
      </w:r>
      <w:r w:rsidRPr="00CB7EC4">
        <w:tab/>
        <w:t>OPTIONAL,</w:t>
      </w:r>
    </w:p>
    <w:p w14:paraId="0840EB2D" w14:textId="77777777" w:rsidR="009722D5" w:rsidRPr="00CB7EC4" w:rsidRDefault="009722D5" w:rsidP="009722D5">
      <w:pPr>
        <w:pStyle w:val="PL"/>
        <w:shd w:val="clear" w:color="auto" w:fill="E6E6E6"/>
      </w:pPr>
      <w:r w:rsidRPr="00CB7EC4">
        <w:tab/>
        <w:t>supportedCSI-Proc-r13</w:t>
      </w:r>
      <w:r w:rsidRPr="00CB7EC4">
        <w:tab/>
      </w:r>
      <w:r w:rsidRPr="00CB7EC4">
        <w:tab/>
      </w:r>
      <w:r w:rsidRPr="00CB7EC4">
        <w:tab/>
        <w:t>ENUMERATED {n1, n3, n4}</w:t>
      </w:r>
      <w:r w:rsidRPr="00CB7EC4">
        <w:tab/>
      </w:r>
      <w:r w:rsidRPr="00CB7EC4">
        <w:tab/>
      </w:r>
      <w:r w:rsidRPr="00CB7EC4">
        <w:tab/>
        <w:t>OPTIONAL</w:t>
      </w:r>
    </w:p>
    <w:p w14:paraId="3D8AD5EB" w14:textId="77777777" w:rsidR="009722D5" w:rsidRPr="00CB7EC4" w:rsidRDefault="009722D5" w:rsidP="001C6643">
      <w:pPr>
        <w:pStyle w:val="PL"/>
        <w:shd w:val="clear" w:color="auto" w:fill="E6E6E6"/>
      </w:pPr>
      <w:r w:rsidRPr="00CB7EC4">
        <w:t>}</w:t>
      </w:r>
    </w:p>
    <w:p w14:paraId="123D7788" w14:textId="77777777" w:rsidR="009722D5" w:rsidRPr="00CB7EC4" w:rsidRDefault="009722D5" w:rsidP="009722D5">
      <w:pPr>
        <w:pStyle w:val="PL"/>
        <w:shd w:val="clear" w:color="auto" w:fill="E6E6E6"/>
      </w:pPr>
    </w:p>
    <w:p w14:paraId="5B1F6A1B" w14:textId="77777777" w:rsidR="009722D5" w:rsidRPr="00CB7EC4" w:rsidRDefault="009722D5" w:rsidP="009722D5">
      <w:pPr>
        <w:pStyle w:val="PL"/>
        <w:shd w:val="clear" w:color="auto" w:fill="E6E6E6"/>
      </w:pPr>
      <w:r w:rsidRPr="00CB7EC4">
        <w:t>BandParameters-v1320 ::= SEQUENCE {</w:t>
      </w:r>
    </w:p>
    <w:p w14:paraId="5F367582" w14:textId="77777777" w:rsidR="009722D5" w:rsidRPr="00CB7EC4" w:rsidRDefault="009722D5" w:rsidP="009722D5">
      <w:pPr>
        <w:pStyle w:val="PL"/>
        <w:shd w:val="clear" w:color="auto" w:fill="E6E6E6"/>
      </w:pPr>
      <w:r w:rsidRPr="00CB7EC4">
        <w:tab/>
        <w:t>bandParametersDL-v1320</w:t>
      </w:r>
      <w:r w:rsidRPr="00CB7EC4">
        <w:tab/>
      </w:r>
      <w:r w:rsidRPr="00CB7EC4">
        <w:tab/>
      </w:r>
      <w:r w:rsidRPr="00CB7EC4">
        <w:tab/>
        <w:t>MIMO-CA-ParametersPerBoBC-r13</w:t>
      </w:r>
    </w:p>
    <w:p w14:paraId="4746E50D" w14:textId="77777777" w:rsidR="009722D5" w:rsidRPr="00CB7EC4" w:rsidRDefault="009722D5" w:rsidP="009722D5">
      <w:pPr>
        <w:pStyle w:val="PL"/>
        <w:shd w:val="clear" w:color="auto" w:fill="E6E6E6"/>
      </w:pPr>
      <w:r w:rsidRPr="00CB7EC4">
        <w:t>}</w:t>
      </w:r>
    </w:p>
    <w:p w14:paraId="05CE01FC" w14:textId="77777777" w:rsidR="002E59F3" w:rsidRPr="00CB7EC4" w:rsidRDefault="002E59F3" w:rsidP="002E59F3">
      <w:pPr>
        <w:pStyle w:val="PL"/>
        <w:shd w:val="clear" w:color="auto" w:fill="E6E6E6"/>
      </w:pPr>
    </w:p>
    <w:p w14:paraId="4B2EE75B" w14:textId="77777777" w:rsidR="002E59F3" w:rsidRPr="00CB7EC4" w:rsidRDefault="002E59F3" w:rsidP="002E59F3">
      <w:pPr>
        <w:pStyle w:val="PL"/>
        <w:shd w:val="clear" w:color="auto" w:fill="E6E6E6"/>
      </w:pPr>
      <w:r w:rsidRPr="00CB7EC4">
        <w:t>BandParameters-v1380 ::=</w:t>
      </w:r>
      <w:r w:rsidR="00497FBE" w:rsidRPr="00CB7EC4">
        <w:tab/>
      </w:r>
      <w:r w:rsidRPr="00CB7EC4">
        <w:t>SEQUENCE {</w:t>
      </w:r>
    </w:p>
    <w:p w14:paraId="616E5A7C" w14:textId="77777777" w:rsidR="002E59F3" w:rsidRPr="00CB7EC4" w:rsidRDefault="002E59F3" w:rsidP="002E59F3">
      <w:pPr>
        <w:pStyle w:val="PL"/>
        <w:shd w:val="clear" w:color="auto" w:fill="E6E6E6"/>
      </w:pPr>
      <w:r w:rsidRPr="00CB7EC4">
        <w:tab/>
        <w:t>txAntennaSwitchDL-r13</w:t>
      </w:r>
      <w:r w:rsidRPr="00CB7EC4">
        <w:tab/>
      </w:r>
      <w:r w:rsidRPr="00CB7EC4">
        <w:tab/>
      </w:r>
      <w:r w:rsidRPr="00CB7EC4">
        <w:tab/>
        <w:t>INTEGER (1..32)</w:t>
      </w:r>
      <w:r w:rsidRPr="00CB7EC4">
        <w:tab/>
      </w:r>
      <w:r w:rsidRPr="00CB7EC4">
        <w:tab/>
      </w:r>
      <w:r w:rsidRPr="00CB7EC4">
        <w:tab/>
      </w:r>
      <w:r w:rsidRPr="00CB7EC4">
        <w:tab/>
      </w:r>
      <w:r w:rsidRPr="00CB7EC4">
        <w:tab/>
        <w:t>OPTIONAL,</w:t>
      </w:r>
    </w:p>
    <w:p w14:paraId="61922B60" w14:textId="77777777" w:rsidR="002E59F3" w:rsidRPr="00CB7EC4" w:rsidRDefault="002E59F3" w:rsidP="002E59F3">
      <w:pPr>
        <w:pStyle w:val="PL"/>
        <w:shd w:val="clear" w:color="auto" w:fill="E6E6E6"/>
      </w:pPr>
      <w:r w:rsidRPr="00CB7EC4">
        <w:tab/>
        <w:t>txAntennaSwitchUL-r13</w:t>
      </w:r>
      <w:r w:rsidRPr="00CB7EC4">
        <w:tab/>
      </w:r>
      <w:r w:rsidRPr="00CB7EC4">
        <w:tab/>
      </w:r>
      <w:r w:rsidRPr="00CB7EC4">
        <w:tab/>
        <w:t>INTEGER (1..32)</w:t>
      </w:r>
      <w:r w:rsidRPr="00CB7EC4">
        <w:tab/>
      </w:r>
      <w:r w:rsidRPr="00CB7EC4">
        <w:tab/>
      </w:r>
      <w:r w:rsidRPr="00CB7EC4">
        <w:tab/>
      </w:r>
      <w:r w:rsidRPr="00CB7EC4">
        <w:tab/>
      </w:r>
      <w:r w:rsidRPr="00CB7EC4">
        <w:tab/>
        <w:t>OPTIONAL</w:t>
      </w:r>
    </w:p>
    <w:p w14:paraId="3F96E408" w14:textId="77777777" w:rsidR="009722D5" w:rsidRPr="00CB7EC4" w:rsidRDefault="002E59F3" w:rsidP="002E59F3">
      <w:pPr>
        <w:pStyle w:val="PL"/>
        <w:shd w:val="clear" w:color="auto" w:fill="E6E6E6"/>
      </w:pPr>
      <w:r w:rsidRPr="00CB7EC4">
        <w:t>}</w:t>
      </w:r>
    </w:p>
    <w:p w14:paraId="1AB6DECD" w14:textId="77777777" w:rsidR="002E59F3" w:rsidRPr="00CB7EC4" w:rsidRDefault="002E59F3" w:rsidP="002E59F3">
      <w:pPr>
        <w:pStyle w:val="PL"/>
        <w:shd w:val="clear" w:color="auto" w:fill="E6E6E6"/>
      </w:pPr>
    </w:p>
    <w:p w14:paraId="748E146B" w14:textId="77777777" w:rsidR="009722D5" w:rsidRPr="00CB7EC4" w:rsidRDefault="009722D5" w:rsidP="009722D5">
      <w:pPr>
        <w:pStyle w:val="PL"/>
        <w:shd w:val="clear" w:color="auto" w:fill="E6E6E6"/>
      </w:pPr>
      <w:r w:rsidRPr="00CB7EC4">
        <w:t>BandParameters-v</w:t>
      </w:r>
      <w:r w:rsidR="00E56A3C" w:rsidRPr="00CB7EC4">
        <w:t>1430</w:t>
      </w:r>
      <w:r w:rsidRPr="00CB7EC4">
        <w:t xml:space="preserve"> ::= SEQUENCE {</w:t>
      </w:r>
    </w:p>
    <w:p w14:paraId="09B244AF" w14:textId="77777777" w:rsidR="009722D5" w:rsidRPr="00CB7EC4" w:rsidRDefault="009722D5" w:rsidP="009722D5">
      <w:pPr>
        <w:pStyle w:val="PL"/>
        <w:shd w:val="clear" w:color="auto" w:fill="E6E6E6"/>
      </w:pPr>
      <w:r w:rsidRPr="00CB7EC4">
        <w:tab/>
        <w:t>bandParametersDL-v</w:t>
      </w:r>
      <w:r w:rsidR="00E56A3C" w:rsidRPr="00CB7EC4">
        <w:t>1430</w:t>
      </w:r>
      <w:r w:rsidRPr="00CB7EC4">
        <w:tab/>
      </w:r>
      <w:r w:rsidRPr="00CB7EC4">
        <w:tab/>
      </w:r>
      <w:r w:rsidRPr="00CB7EC4">
        <w:tab/>
        <w:t>MIMO-CA-ParametersPerBoBC-v</w:t>
      </w:r>
      <w:r w:rsidR="00E56A3C" w:rsidRPr="00CB7EC4">
        <w:t>1430</w:t>
      </w:r>
      <w:r w:rsidRPr="00CB7EC4">
        <w:rPr>
          <w:rFonts w:eastAsia="SimSun"/>
        </w:rPr>
        <w:tab/>
        <w:t>OPTIONAL</w:t>
      </w:r>
      <w:r w:rsidRPr="00CB7EC4">
        <w:t>,</w:t>
      </w:r>
    </w:p>
    <w:p w14:paraId="1701B223" w14:textId="77777777" w:rsidR="009722D5" w:rsidRPr="00CB7EC4" w:rsidRDefault="009722D5" w:rsidP="009722D5">
      <w:pPr>
        <w:pStyle w:val="PL"/>
        <w:shd w:val="clear" w:color="auto" w:fill="E6E6E6"/>
        <w:tabs>
          <w:tab w:val="clear" w:pos="4224"/>
          <w:tab w:val="left" w:pos="3925"/>
        </w:tabs>
      </w:pPr>
      <w:r w:rsidRPr="00CB7EC4">
        <w:rPr>
          <w:rFonts w:eastAsia="SimSun"/>
        </w:rPr>
        <w:tab/>
        <w:t>ul-256QAM-r14</w:t>
      </w:r>
      <w:r w:rsidRPr="00CB7EC4">
        <w:rPr>
          <w:rFonts w:eastAsia="SimSun"/>
        </w:rPr>
        <w:tab/>
      </w:r>
      <w:r w:rsidRPr="00CB7EC4">
        <w:rPr>
          <w:rFonts w:eastAsia="SimSun"/>
        </w:rPr>
        <w:tab/>
      </w:r>
      <w:r w:rsidRPr="00CB7EC4">
        <w:rPr>
          <w:rFonts w:eastAsia="SimSun"/>
        </w:rPr>
        <w:tab/>
      </w:r>
      <w:r w:rsidRPr="00CB7EC4">
        <w:rPr>
          <w:rFonts w:eastAsia="SimSun"/>
        </w:rPr>
        <w:tab/>
      </w:r>
      <w:r w:rsidRPr="00CB7EC4">
        <w:rPr>
          <w:rFonts w:eastAsia="SimSun"/>
        </w:rPr>
        <w:tab/>
      </w:r>
      <w:r w:rsidRPr="00CB7EC4">
        <w:rPr>
          <w:rFonts w:eastAsia="SimSun"/>
        </w:rPr>
        <w:tab/>
        <w:t>ENUMERATED {supported}</w:t>
      </w:r>
      <w:r w:rsidRPr="00CB7EC4">
        <w:rPr>
          <w:rFonts w:eastAsia="SimSun"/>
        </w:rPr>
        <w:tab/>
      </w:r>
      <w:r w:rsidRPr="00CB7EC4">
        <w:rPr>
          <w:rFonts w:eastAsia="SimSun"/>
        </w:rPr>
        <w:tab/>
        <w:t>OPTIONAL</w:t>
      </w:r>
      <w:r w:rsidRPr="00CB7EC4">
        <w:t>,</w:t>
      </w:r>
    </w:p>
    <w:p w14:paraId="371BA3E9" w14:textId="77777777" w:rsidR="009722D5" w:rsidRPr="00CB7EC4" w:rsidRDefault="009722D5" w:rsidP="009722D5">
      <w:pPr>
        <w:pStyle w:val="PL"/>
        <w:shd w:val="clear" w:color="auto" w:fill="E6E6E6"/>
      </w:pPr>
      <w:r w:rsidRPr="00CB7EC4">
        <w:tab/>
      </w:r>
      <w:r w:rsidRPr="00CB7EC4">
        <w:rPr>
          <w:rFonts w:eastAsia="SimSun"/>
        </w:rPr>
        <w:t>ul-256QAM-perCC</w:t>
      </w:r>
      <w:r w:rsidRPr="00CB7EC4">
        <w:t>-InfoList-r14</w:t>
      </w:r>
      <w:r w:rsidRPr="00CB7EC4">
        <w:tab/>
      </w:r>
      <w:r w:rsidRPr="00CB7EC4">
        <w:tab/>
        <w:t xml:space="preserve">SEQUENCE (SIZE (2..maxServCell-r13)) OF </w:t>
      </w:r>
      <w:r w:rsidRPr="00CB7EC4">
        <w:rPr>
          <w:rFonts w:eastAsia="SimSun"/>
        </w:rPr>
        <w:t>UL-256QAM-perCC</w:t>
      </w:r>
      <w:r w:rsidRPr="00CB7EC4">
        <w:t>-Info-r14</w:t>
      </w:r>
      <w:r w:rsidRPr="00CB7EC4">
        <w:tab/>
      </w:r>
      <w:r w:rsidRPr="00CB7EC4">
        <w:tab/>
        <w:t>OPTIONAL</w:t>
      </w:r>
      <w:r w:rsidR="00D14EAF" w:rsidRPr="00CB7EC4">
        <w:t>,</w:t>
      </w:r>
    </w:p>
    <w:p w14:paraId="3A6BE827" w14:textId="77777777" w:rsidR="00D14EAF" w:rsidRPr="00CB7EC4" w:rsidRDefault="00D14EAF" w:rsidP="00D14EAF">
      <w:pPr>
        <w:pStyle w:val="PL"/>
        <w:shd w:val="clear" w:color="auto" w:fill="E6E6E6"/>
      </w:pPr>
      <w:r w:rsidRPr="00CB7EC4">
        <w:tab/>
      </w:r>
      <w:r w:rsidR="00EF40D5" w:rsidRPr="00CB7EC4">
        <w:t>srs-CapabilityPerBandPairList</w:t>
      </w:r>
      <w:r w:rsidRPr="00CB7EC4">
        <w:t>-r14</w:t>
      </w:r>
      <w:r w:rsidRPr="00CB7EC4">
        <w:tab/>
      </w:r>
      <w:r w:rsidRPr="00CB7EC4">
        <w:tab/>
        <w:t>SEQUENCE (SIZE (1..maxSimultaneousBands-r10)) OF</w:t>
      </w:r>
    </w:p>
    <w:p w14:paraId="58B5F715" w14:textId="77777777" w:rsidR="00F86EBA" w:rsidRPr="00CB7EC4" w:rsidRDefault="00D14EAF" w:rsidP="00D14EAF">
      <w:pPr>
        <w:pStyle w:val="PL"/>
        <w:shd w:val="clear" w:color="auto" w:fill="E6E6E6"/>
      </w:pPr>
      <w:r w:rsidRPr="00CB7EC4">
        <w:tab/>
      </w:r>
      <w:r w:rsidRPr="00CB7EC4">
        <w:tab/>
      </w:r>
      <w:r w:rsidRPr="00CB7EC4">
        <w:tab/>
      </w:r>
      <w:r w:rsidR="00EF40D5" w:rsidRPr="00CB7EC4">
        <w:t>SRS-CapabilityPerBandPair</w:t>
      </w:r>
      <w:r w:rsidRPr="00CB7EC4">
        <w:t>-r14</w:t>
      </w:r>
      <w:r w:rsidRPr="00CB7EC4">
        <w:tab/>
        <w:t>OPTIONAL</w:t>
      </w:r>
    </w:p>
    <w:p w14:paraId="57D4D571" w14:textId="77777777" w:rsidR="00C53D81" w:rsidRPr="00CB7EC4" w:rsidRDefault="009722D5" w:rsidP="00C53D81">
      <w:pPr>
        <w:pStyle w:val="PL"/>
        <w:shd w:val="clear" w:color="auto" w:fill="E6E6E6"/>
      </w:pPr>
      <w:r w:rsidRPr="00CB7EC4">
        <w:t>}</w:t>
      </w:r>
    </w:p>
    <w:p w14:paraId="1B0D30B6" w14:textId="77777777" w:rsidR="00C53D81" w:rsidRPr="00CB7EC4" w:rsidRDefault="00C53D81" w:rsidP="00C53D81">
      <w:pPr>
        <w:pStyle w:val="PL"/>
        <w:shd w:val="clear" w:color="auto" w:fill="E6E6E6"/>
      </w:pPr>
    </w:p>
    <w:p w14:paraId="641275BB" w14:textId="77777777" w:rsidR="00C53D81" w:rsidRPr="00CB7EC4" w:rsidRDefault="00C53D81" w:rsidP="00C53D81">
      <w:pPr>
        <w:pStyle w:val="PL"/>
        <w:shd w:val="clear" w:color="auto" w:fill="E6E6E6"/>
      </w:pPr>
      <w:r w:rsidRPr="00CB7EC4">
        <w:t>BandParameters-v1450 ::= SEQUENCE {</w:t>
      </w:r>
    </w:p>
    <w:p w14:paraId="333B68F1" w14:textId="77777777" w:rsidR="00C53D81" w:rsidRPr="00CB7EC4" w:rsidRDefault="00C53D81" w:rsidP="00C53D81">
      <w:pPr>
        <w:pStyle w:val="PL"/>
        <w:shd w:val="clear" w:color="auto" w:fill="E6E6E6"/>
      </w:pPr>
      <w:r w:rsidRPr="00CB7EC4">
        <w:tab/>
        <w:t>must-CapabilityPerBand-r14</w:t>
      </w:r>
      <w:r w:rsidRPr="00CB7EC4">
        <w:tab/>
      </w:r>
      <w:r w:rsidRPr="00CB7EC4">
        <w:tab/>
        <w:t>MUST-Parameters-r14</w:t>
      </w:r>
      <w:r w:rsidRPr="00CB7EC4">
        <w:tab/>
      </w:r>
      <w:r w:rsidRPr="00CB7EC4">
        <w:tab/>
        <w:t>OPTIONAL</w:t>
      </w:r>
    </w:p>
    <w:p w14:paraId="0935AF82" w14:textId="77777777" w:rsidR="00F86EBA" w:rsidRPr="00CB7EC4" w:rsidRDefault="00C53D81" w:rsidP="00C53D81">
      <w:pPr>
        <w:pStyle w:val="PL"/>
        <w:shd w:val="clear" w:color="auto" w:fill="E6E6E6"/>
      </w:pPr>
      <w:r w:rsidRPr="00CB7EC4">
        <w:t>}</w:t>
      </w:r>
    </w:p>
    <w:p w14:paraId="6B9ACC6A" w14:textId="77777777" w:rsidR="002264CF" w:rsidRPr="00CB7EC4" w:rsidRDefault="002264CF" w:rsidP="002264CF">
      <w:pPr>
        <w:pStyle w:val="PL"/>
        <w:shd w:val="clear" w:color="auto" w:fill="E6E6E6"/>
      </w:pPr>
    </w:p>
    <w:p w14:paraId="2CA0F592" w14:textId="77777777" w:rsidR="002264CF" w:rsidRPr="00CB7EC4" w:rsidRDefault="002264CF" w:rsidP="002264CF">
      <w:pPr>
        <w:pStyle w:val="PL"/>
        <w:shd w:val="clear" w:color="auto" w:fill="E6E6E6"/>
      </w:pPr>
      <w:r w:rsidRPr="00CB7EC4">
        <w:t>BandParameters-v1470 ::= SEQUENCE {</w:t>
      </w:r>
    </w:p>
    <w:p w14:paraId="35F9ADA5" w14:textId="77777777" w:rsidR="002264CF" w:rsidRPr="00CB7EC4" w:rsidRDefault="002264CF" w:rsidP="002264CF">
      <w:pPr>
        <w:pStyle w:val="PL"/>
        <w:shd w:val="clear" w:color="auto" w:fill="E6E6E6"/>
      </w:pPr>
      <w:r w:rsidRPr="00CB7EC4">
        <w:tab/>
        <w:t>bandParametersDL-v1470</w:t>
      </w:r>
      <w:r w:rsidRPr="00CB7EC4">
        <w:tab/>
      </w:r>
      <w:r w:rsidRPr="00CB7EC4">
        <w:tab/>
      </w:r>
      <w:r w:rsidRPr="00CB7EC4">
        <w:tab/>
        <w:t>MIMO-CA-ParametersPerBoBC-v1470</w:t>
      </w:r>
      <w:r w:rsidRPr="00CB7EC4">
        <w:tab/>
        <w:t>OPTIONAL</w:t>
      </w:r>
    </w:p>
    <w:p w14:paraId="468750FB" w14:textId="77777777" w:rsidR="00F86EBA" w:rsidRPr="00CB7EC4" w:rsidRDefault="002264CF" w:rsidP="002264CF">
      <w:pPr>
        <w:pStyle w:val="PL"/>
        <w:shd w:val="clear" w:color="auto" w:fill="E6E6E6"/>
      </w:pPr>
      <w:r w:rsidRPr="00CB7EC4">
        <w:t>}</w:t>
      </w:r>
    </w:p>
    <w:p w14:paraId="503A964F" w14:textId="77777777" w:rsidR="00EF40D5" w:rsidRPr="00CB7EC4" w:rsidRDefault="00EF40D5" w:rsidP="00EF40D5">
      <w:pPr>
        <w:pStyle w:val="PL"/>
        <w:shd w:val="clear" w:color="auto" w:fill="E6E6E6"/>
      </w:pPr>
    </w:p>
    <w:p w14:paraId="72A52877" w14:textId="77777777" w:rsidR="00EF40D5" w:rsidRPr="00CB7EC4" w:rsidRDefault="00EF40D5" w:rsidP="00EF40D5">
      <w:pPr>
        <w:pStyle w:val="PL"/>
        <w:shd w:val="clear" w:color="auto" w:fill="E6E6E6"/>
      </w:pPr>
      <w:r w:rsidRPr="00CB7EC4">
        <w:t>BandParameters-v14b0 ::= SEQUENCE {</w:t>
      </w:r>
    </w:p>
    <w:p w14:paraId="450E6048" w14:textId="77777777" w:rsidR="00EF40D5" w:rsidRPr="00CB7EC4" w:rsidRDefault="00EF40D5" w:rsidP="00EF40D5">
      <w:pPr>
        <w:pStyle w:val="PL"/>
        <w:shd w:val="clear" w:color="auto" w:fill="E6E6E6"/>
      </w:pPr>
      <w:r w:rsidRPr="00CB7EC4">
        <w:tab/>
        <w:t>srs-CapabilityPerBandPairList-v14b0</w:t>
      </w:r>
      <w:r w:rsidRPr="00CB7EC4">
        <w:tab/>
      </w:r>
      <w:r w:rsidRPr="00CB7EC4">
        <w:tab/>
        <w:t>SEQUENCE (SIZE (1..maxSimultaneousBands-r10)) OF</w:t>
      </w:r>
      <w:r w:rsidRPr="00CB7EC4">
        <w:tab/>
      </w:r>
      <w:r w:rsidRPr="00CB7EC4">
        <w:tab/>
        <w:t>SRS-CapabilityPerBandPair-v14b0</w:t>
      </w:r>
      <w:r w:rsidRPr="00CB7EC4">
        <w:tab/>
      </w:r>
      <w:r w:rsidRPr="00CB7EC4">
        <w:tab/>
        <w:t>OPTIONAL</w:t>
      </w:r>
    </w:p>
    <w:p w14:paraId="53907828" w14:textId="77777777" w:rsidR="00EF40D5" w:rsidRPr="00CB7EC4" w:rsidRDefault="00EF40D5" w:rsidP="00EF40D5">
      <w:pPr>
        <w:pStyle w:val="PL"/>
        <w:shd w:val="clear" w:color="auto" w:fill="E6E6E6"/>
      </w:pPr>
      <w:r w:rsidRPr="00CB7EC4">
        <w:t>}</w:t>
      </w:r>
    </w:p>
    <w:p w14:paraId="685E73BD" w14:textId="77777777" w:rsidR="00EA58FD" w:rsidRPr="00CB7EC4" w:rsidRDefault="00EA58FD" w:rsidP="00EA58FD">
      <w:pPr>
        <w:pStyle w:val="PL"/>
        <w:shd w:val="clear" w:color="auto" w:fill="E6E6E6"/>
      </w:pPr>
    </w:p>
    <w:p w14:paraId="0A8B185E" w14:textId="77777777" w:rsidR="00EA58FD" w:rsidRPr="00CB7EC4" w:rsidRDefault="00EA58FD" w:rsidP="00EA58FD">
      <w:pPr>
        <w:pStyle w:val="PL"/>
        <w:shd w:val="clear" w:color="auto" w:fill="E6E6E6"/>
      </w:pPr>
      <w:r w:rsidRPr="00CB7EC4">
        <w:t>BandParameters-v1530 ::=</w:t>
      </w:r>
      <w:r w:rsidR="008E3BAD" w:rsidRPr="00CB7EC4">
        <w:tab/>
      </w:r>
      <w:r w:rsidRPr="00CB7EC4">
        <w:t>SEQUENCE {</w:t>
      </w:r>
    </w:p>
    <w:p w14:paraId="1532878C" w14:textId="77777777" w:rsidR="00EA58FD" w:rsidRPr="00CB7EC4" w:rsidRDefault="00EA58FD" w:rsidP="00EA58FD">
      <w:pPr>
        <w:pStyle w:val="PL"/>
        <w:shd w:val="clear" w:color="auto" w:fill="E6E6E6"/>
      </w:pPr>
      <w:r w:rsidRPr="00CB7EC4">
        <w:tab/>
        <w:t>ue-TxAntennaSelection-SRS-1T4R-r15</w:t>
      </w:r>
      <w:r w:rsidRPr="00CB7EC4">
        <w:tab/>
      </w:r>
      <w:r w:rsidRPr="00CB7EC4">
        <w:tab/>
      </w:r>
      <w:r w:rsidRPr="00CB7EC4">
        <w:tab/>
      </w:r>
      <w:r w:rsidRPr="00CB7EC4">
        <w:tab/>
        <w:t>ENUMERATED {supported}</w:t>
      </w:r>
      <w:r w:rsidRPr="00CB7EC4">
        <w:tab/>
        <w:t>OPTIONAL,</w:t>
      </w:r>
    </w:p>
    <w:p w14:paraId="4E86BE94" w14:textId="77777777" w:rsidR="00EA58FD" w:rsidRPr="00CB7EC4" w:rsidRDefault="00EA58FD" w:rsidP="00EA58FD">
      <w:pPr>
        <w:pStyle w:val="PL"/>
        <w:shd w:val="clear" w:color="auto" w:fill="E6E6E6"/>
      </w:pPr>
      <w:r w:rsidRPr="00CB7EC4">
        <w:tab/>
        <w:t>ue-TxAntennaSelection-SRS-2T4R-2Pairs-r15</w:t>
      </w:r>
      <w:r w:rsidRPr="00CB7EC4">
        <w:tab/>
      </w:r>
      <w:r w:rsidRPr="00CB7EC4">
        <w:tab/>
        <w:t>ENUMERATED {supported}</w:t>
      </w:r>
      <w:r w:rsidRPr="00CB7EC4">
        <w:tab/>
        <w:t>OPTIONAL,</w:t>
      </w:r>
    </w:p>
    <w:p w14:paraId="224A20DD" w14:textId="77777777" w:rsidR="00EA58FD" w:rsidRPr="00CB7EC4" w:rsidRDefault="00EA58FD" w:rsidP="00EA58FD">
      <w:pPr>
        <w:pStyle w:val="PL"/>
        <w:shd w:val="clear" w:color="auto" w:fill="E6E6E6"/>
      </w:pPr>
      <w:r w:rsidRPr="00CB7EC4">
        <w:tab/>
        <w:t>ue-TxAntennaSelection-SRS-2T4R-3Pairs-r15</w:t>
      </w:r>
      <w:r w:rsidRPr="00CB7EC4">
        <w:tab/>
      </w:r>
      <w:r w:rsidRPr="00CB7EC4">
        <w:tab/>
        <w:t>ENUMERATED {supported}</w:t>
      </w:r>
      <w:r w:rsidRPr="00CB7EC4">
        <w:tab/>
        <w:t>OPTIONAL</w:t>
      </w:r>
      <w:r w:rsidR="007A49EE" w:rsidRPr="00CB7EC4">
        <w:t>,</w:t>
      </w:r>
    </w:p>
    <w:p w14:paraId="10DB83BF" w14:textId="77777777" w:rsidR="007A49EE" w:rsidRPr="00CB7EC4" w:rsidRDefault="007A49EE" w:rsidP="00EA58FD">
      <w:pPr>
        <w:pStyle w:val="PL"/>
        <w:shd w:val="clear" w:color="auto" w:fill="E6E6E6"/>
      </w:pPr>
      <w:r w:rsidRPr="00CB7EC4">
        <w:tab/>
        <w:t>dl-1024QAM-r15</w:t>
      </w:r>
      <w:r w:rsidRPr="00CB7EC4">
        <w:tab/>
      </w:r>
      <w:r w:rsidRPr="00CB7EC4">
        <w:tab/>
      </w:r>
      <w:r w:rsidRPr="00CB7EC4">
        <w:tab/>
      </w:r>
      <w:r w:rsidRPr="00CB7EC4">
        <w:tab/>
      </w:r>
      <w:r w:rsidRPr="00CB7EC4">
        <w:tab/>
      </w:r>
      <w:r w:rsidRPr="00CB7EC4">
        <w:tab/>
      </w:r>
      <w:r w:rsidRPr="00CB7EC4">
        <w:tab/>
      </w:r>
      <w:r w:rsidRPr="00CB7EC4">
        <w:tab/>
      </w:r>
      <w:r w:rsidRPr="00CB7EC4">
        <w:tab/>
        <w:t>ENUMERATED {supported}</w:t>
      </w:r>
      <w:r w:rsidRPr="00CB7EC4">
        <w:tab/>
        <w:t>OPTIONAL</w:t>
      </w:r>
      <w:r w:rsidR="00C05976" w:rsidRPr="00CB7EC4">
        <w:t>,</w:t>
      </w:r>
    </w:p>
    <w:p w14:paraId="5059F879" w14:textId="77777777" w:rsidR="00C05976" w:rsidRPr="00CB7EC4" w:rsidRDefault="00C05976" w:rsidP="00C05976">
      <w:pPr>
        <w:pStyle w:val="PL"/>
        <w:shd w:val="clear" w:color="auto" w:fill="E6E6E6"/>
      </w:pPr>
      <w:r w:rsidRPr="00CB7EC4">
        <w:tab/>
        <w:t>qcl-TypeC-Operation-r15</w:t>
      </w:r>
      <w:r w:rsidRPr="00CB7EC4">
        <w:tab/>
      </w:r>
      <w:r w:rsidRPr="00CB7EC4">
        <w:tab/>
      </w:r>
      <w:r w:rsidRPr="00CB7EC4">
        <w:tab/>
      </w:r>
      <w:r w:rsidRPr="00CB7EC4">
        <w:tab/>
      </w:r>
      <w:r w:rsidRPr="00CB7EC4">
        <w:tab/>
      </w:r>
      <w:r w:rsidRPr="00CB7EC4">
        <w:tab/>
      </w:r>
      <w:r w:rsidRPr="00CB7EC4">
        <w:tab/>
        <w:t>ENUMERATED {supported}</w:t>
      </w:r>
      <w:r w:rsidRPr="00CB7EC4">
        <w:tab/>
        <w:t>OPTIONAL,</w:t>
      </w:r>
    </w:p>
    <w:p w14:paraId="269E1BBE" w14:textId="77777777" w:rsidR="00C05976" w:rsidRPr="00CB7EC4" w:rsidRDefault="00C05976" w:rsidP="00C05976">
      <w:pPr>
        <w:pStyle w:val="PL"/>
        <w:shd w:val="clear" w:color="auto" w:fill="E6E6E6"/>
      </w:pPr>
      <w:r w:rsidRPr="00CB7EC4">
        <w:tab/>
        <w:t>qcl-CRI-BasedCSI-Reporting-r15</w:t>
      </w:r>
      <w:r w:rsidR="008E3BAD" w:rsidRPr="00CB7EC4">
        <w:tab/>
      </w:r>
      <w:r w:rsidRPr="00CB7EC4">
        <w:tab/>
      </w:r>
      <w:r w:rsidRPr="00CB7EC4">
        <w:tab/>
      </w:r>
      <w:r w:rsidRPr="00CB7EC4">
        <w:tab/>
      </w:r>
      <w:r w:rsidRPr="00CB7EC4">
        <w:tab/>
        <w:t>ENUMERATED {supported}</w:t>
      </w:r>
      <w:r w:rsidRPr="00CB7EC4">
        <w:tab/>
        <w:t>OPTIONAL</w:t>
      </w:r>
      <w:r w:rsidR="001F2272" w:rsidRPr="00CB7EC4">
        <w:t>,</w:t>
      </w:r>
    </w:p>
    <w:p w14:paraId="1A9AFD13" w14:textId="77777777" w:rsidR="001F2272" w:rsidRPr="00CB7EC4" w:rsidRDefault="001F2272" w:rsidP="001F2272">
      <w:pPr>
        <w:pStyle w:val="PL"/>
        <w:shd w:val="clear" w:color="auto" w:fill="E6E6E6"/>
        <w:rPr>
          <w:lang w:eastAsia="zh-CN"/>
        </w:rPr>
      </w:pPr>
      <w:r w:rsidRPr="00CB7EC4">
        <w:tab/>
      </w:r>
      <w:r w:rsidRPr="00CB7EC4">
        <w:rPr>
          <w:lang w:eastAsia="zh-CN"/>
        </w:rPr>
        <w:t>stti-SPT-BandParameters-r15</w:t>
      </w:r>
      <w:r w:rsidR="008E3BAD" w:rsidRPr="00CB7EC4">
        <w:rPr>
          <w:lang w:eastAsia="zh-CN"/>
        </w:rPr>
        <w:tab/>
      </w:r>
      <w:r w:rsidRPr="00CB7EC4">
        <w:rPr>
          <w:lang w:eastAsia="zh-CN"/>
        </w:rPr>
        <w:tab/>
      </w:r>
      <w:r w:rsidRPr="00CB7EC4">
        <w:rPr>
          <w:lang w:eastAsia="zh-CN"/>
        </w:rPr>
        <w:tab/>
      </w:r>
      <w:r w:rsidRPr="00CB7EC4">
        <w:rPr>
          <w:lang w:eastAsia="zh-CN"/>
        </w:rPr>
        <w:tab/>
      </w:r>
      <w:r w:rsidRPr="00CB7EC4">
        <w:rPr>
          <w:lang w:eastAsia="zh-CN"/>
        </w:rPr>
        <w:tab/>
        <w:t>STTI-SPT-BandParameters-r15</w:t>
      </w:r>
      <w:r w:rsidRPr="00CB7EC4">
        <w:tab/>
        <w:t>OPTIONAL</w:t>
      </w:r>
    </w:p>
    <w:p w14:paraId="46EB8C75" w14:textId="77777777" w:rsidR="002264CF" w:rsidRPr="00CB7EC4" w:rsidRDefault="00EA58FD" w:rsidP="00C05976">
      <w:pPr>
        <w:pStyle w:val="PL"/>
        <w:shd w:val="clear" w:color="auto" w:fill="E6E6E6"/>
      </w:pPr>
      <w:r w:rsidRPr="00CB7EC4">
        <w:t>}</w:t>
      </w:r>
    </w:p>
    <w:p w14:paraId="55783414" w14:textId="77777777" w:rsidR="00954671" w:rsidRPr="00CB7EC4" w:rsidRDefault="00954671" w:rsidP="00954671">
      <w:pPr>
        <w:pStyle w:val="PL"/>
        <w:shd w:val="clear" w:color="auto" w:fill="E6E6E6"/>
      </w:pPr>
    </w:p>
    <w:p w14:paraId="7F72B95B" w14:textId="77777777" w:rsidR="00954671" w:rsidRPr="00CB7EC4" w:rsidRDefault="00954671" w:rsidP="00954671">
      <w:pPr>
        <w:pStyle w:val="PL"/>
        <w:shd w:val="clear" w:color="auto" w:fill="E6E6E6"/>
      </w:pPr>
      <w:r w:rsidRPr="00CB7EC4">
        <w:t>BandParameters</w:t>
      </w:r>
      <w:r w:rsidR="0029285D" w:rsidRPr="00CB7EC4">
        <w:t>-v1610</w:t>
      </w:r>
      <w:r w:rsidRPr="00CB7EC4">
        <w:t xml:space="preserve"> ::= </w:t>
      </w:r>
      <w:r w:rsidRPr="00CB7EC4">
        <w:tab/>
        <w:t>SEQUENCE {</w:t>
      </w:r>
    </w:p>
    <w:p w14:paraId="6F3DCCF2" w14:textId="0C7751DF" w:rsidR="00954671" w:rsidRPr="00CB7EC4" w:rsidRDefault="00954671" w:rsidP="00954671">
      <w:pPr>
        <w:pStyle w:val="PL"/>
        <w:shd w:val="clear" w:color="auto" w:fill="E6E6E6"/>
      </w:pPr>
      <w:r w:rsidRPr="00CB7EC4">
        <w:tab/>
        <w:t>intraFreqDAPS-r16</w:t>
      </w:r>
      <w:ins w:id="37" w:author="Ericsson2" w:date="2020-08-27T14:10:00Z">
        <w:r w:rsidR="00E003EA">
          <w:tab/>
        </w:r>
        <w:r w:rsidR="00E003EA">
          <w:tab/>
          <w:t>SEQUENCE {</w:t>
        </w:r>
      </w:ins>
      <w:del w:id="38" w:author="Ericsson2" w:date="2020-08-27T14:10:00Z">
        <w:r w:rsidRPr="00CB7EC4" w:rsidDel="00E003EA">
          <w:tab/>
        </w:r>
        <w:r w:rsidRPr="00CB7EC4" w:rsidDel="00E003EA">
          <w:tab/>
        </w:r>
        <w:r w:rsidRPr="00CB7EC4" w:rsidDel="00E003EA">
          <w:tab/>
        </w:r>
        <w:r w:rsidRPr="00CB7EC4" w:rsidDel="00E003EA">
          <w:tab/>
        </w:r>
        <w:r w:rsidRPr="00CB7EC4" w:rsidDel="00E003EA">
          <w:tab/>
        </w:r>
        <w:r w:rsidRPr="00CB7EC4" w:rsidDel="00E003EA">
          <w:tab/>
          <w:delText>ENUMERATED {supported}</w:delText>
        </w:r>
        <w:r w:rsidRPr="00CB7EC4" w:rsidDel="00E003EA">
          <w:tab/>
        </w:r>
        <w:r w:rsidRPr="00CB7EC4" w:rsidDel="00E003EA">
          <w:tab/>
          <w:delText>OPTIONAL,</w:delText>
        </w:r>
      </w:del>
    </w:p>
    <w:p w14:paraId="30EC478B" w14:textId="588C8425" w:rsidR="00954671" w:rsidRPr="00CB7EC4" w:rsidRDefault="00E003EA" w:rsidP="00954671">
      <w:pPr>
        <w:pStyle w:val="PL"/>
        <w:shd w:val="clear" w:color="auto" w:fill="E6E6E6"/>
      </w:pPr>
      <w:ins w:id="39" w:author="Ericsson2" w:date="2020-08-27T14:10:00Z">
        <w:r>
          <w:tab/>
        </w:r>
      </w:ins>
      <w:r w:rsidR="00954671" w:rsidRPr="00CB7EC4">
        <w:tab/>
        <w:t>intraFreqAsyncDAPS-r16</w:t>
      </w:r>
      <w:r w:rsidR="00954671" w:rsidRPr="00CB7EC4">
        <w:tab/>
      </w:r>
      <w:r w:rsidR="00954671" w:rsidRPr="00CB7EC4">
        <w:tab/>
      </w:r>
      <w:r w:rsidR="00954671" w:rsidRPr="00CB7EC4">
        <w:tab/>
      </w:r>
      <w:r w:rsidR="00954671" w:rsidRPr="00CB7EC4">
        <w:tab/>
      </w:r>
      <w:r w:rsidR="00954671" w:rsidRPr="00CB7EC4">
        <w:tab/>
        <w:t>ENUMERATED {supported}</w:t>
      </w:r>
      <w:r w:rsidR="00954671" w:rsidRPr="00CB7EC4">
        <w:tab/>
      </w:r>
      <w:r w:rsidR="00954671" w:rsidRPr="00CB7EC4">
        <w:tab/>
        <w:t>OPTIONAL,</w:t>
      </w:r>
    </w:p>
    <w:p w14:paraId="73815B10" w14:textId="55715BF8" w:rsidR="00954671" w:rsidRPr="00CB7EC4" w:rsidRDefault="00E003EA" w:rsidP="00954671">
      <w:pPr>
        <w:pStyle w:val="PL"/>
        <w:shd w:val="clear" w:color="auto" w:fill="E6E6E6"/>
      </w:pPr>
      <w:ins w:id="40" w:author="Ericsson2" w:date="2020-08-27T14:10:00Z">
        <w:r>
          <w:tab/>
        </w:r>
      </w:ins>
      <w:r w:rsidR="00954671" w:rsidRPr="00CB7EC4">
        <w:tab/>
        <w:t>intraFreqMultiUL-TransmissionDAPS-r16</w:t>
      </w:r>
      <w:r w:rsidR="00954671" w:rsidRPr="00CB7EC4">
        <w:tab/>
        <w:t>ENUMERATED {supported}</w:t>
      </w:r>
      <w:r w:rsidR="00954671" w:rsidRPr="00CB7EC4">
        <w:tab/>
      </w:r>
      <w:r w:rsidR="00954671" w:rsidRPr="00CB7EC4">
        <w:tab/>
        <w:t>OPTIONAL,</w:t>
      </w:r>
    </w:p>
    <w:p w14:paraId="2BF8BF4E" w14:textId="77777777" w:rsidR="00E003EA" w:rsidRDefault="00E003EA" w:rsidP="00954671">
      <w:pPr>
        <w:pStyle w:val="PL"/>
        <w:shd w:val="clear" w:color="auto" w:fill="E6E6E6"/>
        <w:rPr>
          <w:ins w:id="41" w:author="Ericsson2" w:date="2020-08-27T14:11:00Z"/>
        </w:rPr>
      </w:pPr>
      <w:ins w:id="42" w:author="Ericsson2" w:date="2020-08-27T14:10:00Z">
        <w:r>
          <w:tab/>
        </w:r>
      </w:ins>
      <w:r w:rsidR="00954671" w:rsidRPr="00CB7EC4">
        <w:tab/>
        <w:t>intraFreqTwoTAGs-DAPS-r16</w:t>
      </w:r>
      <w:r w:rsidR="00954671" w:rsidRPr="00CB7EC4">
        <w:tab/>
      </w:r>
      <w:r w:rsidR="00954671" w:rsidRPr="00CB7EC4">
        <w:tab/>
      </w:r>
      <w:r w:rsidR="00954671" w:rsidRPr="00CB7EC4">
        <w:tab/>
      </w:r>
      <w:r w:rsidR="00954671" w:rsidRPr="00CB7EC4">
        <w:tab/>
        <w:t>ENUMERATED {supported}</w:t>
      </w:r>
      <w:r w:rsidR="00954671" w:rsidRPr="00CB7EC4">
        <w:tab/>
      </w:r>
      <w:r w:rsidR="00954671" w:rsidRPr="00CB7EC4">
        <w:tab/>
        <w:t>OPTIONAL</w:t>
      </w:r>
    </w:p>
    <w:p w14:paraId="448F5E29" w14:textId="5C8890D8" w:rsidR="00954671" w:rsidRPr="00CB7EC4" w:rsidRDefault="00E003EA" w:rsidP="00954671">
      <w:pPr>
        <w:pStyle w:val="PL"/>
        <w:shd w:val="clear" w:color="auto" w:fill="E6E6E6"/>
      </w:pPr>
      <w:ins w:id="43" w:author="Ericsson2" w:date="2020-08-27T14:11:00Z">
        <w:r>
          <w:tab/>
          <w:t>}</w:t>
        </w:r>
      </w:ins>
      <w:ins w:id="44" w:author="Ericsson2" w:date="2020-08-27T14:28:00Z">
        <w:r w:rsidR="00673BE8">
          <w:tab/>
        </w:r>
        <w:r w:rsidR="00673BE8">
          <w:tab/>
        </w:r>
        <w:r w:rsidR="00673BE8">
          <w:tab/>
        </w:r>
        <w:r w:rsidR="00673BE8">
          <w:tab/>
        </w:r>
        <w:r w:rsidR="00673BE8">
          <w:tab/>
        </w:r>
        <w:r w:rsidR="00673BE8">
          <w:tab/>
        </w:r>
        <w:r w:rsidR="00673BE8">
          <w:tab/>
        </w:r>
        <w:r w:rsidR="00673BE8">
          <w:tab/>
        </w:r>
        <w:r w:rsidR="00673BE8">
          <w:tab/>
        </w:r>
        <w:r w:rsidR="00673BE8">
          <w:tab/>
        </w:r>
        <w:r w:rsidR="00673BE8">
          <w:tab/>
        </w:r>
        <w:r w:rsidR="00673BE8">
          <w:tab/>
        </w:r>
        <w:r w:rsidR="00673BE8">
          <w:tab/>
        </w:r>
        <w:r w:rsidR="00673BE8">
          <w:tab/>
        </w:r>
        <w:r w:rsidR="00673BE8">
          <w:tab/>
        </w:r>
        <w:r w:rsidR="00673BE8">
          <w:tab/>
        </w:r>
        <w:r w:rsidR="00673BE8">
          <w:tab/>
          <w:t>OPTIONAL</w:t>
        </w:r>
      </w:ins>
      <w:r w:rsidR="00515E0D" w:rsidRPr="00CB7EC4">
        <w:t>,</w:t>
      </w:r>
    </w:p>
    <w:p w14:paraId="4B1C33B8" w14:textId="77777777" w:rsidR="00515E0D" w:rsidRPr="00CB7EC4" w:rsidRDefault="00515E0D" w:rsidP="00515E0D">
      <w:pPr>
        <w:pStyle w:val="PL"/>
        <w:shd w:val="clear" w:color="auto" w:fill="E6E6E6"/>
        <w:rPr>
          <w:lang w:eastAsia="zh-CN"/>
        </w:rPr>
      </w:pPr>
      <w:r w:rsidRPr="00CB7EC4">
        <w:tab/>
      </w:r>
      <w:r w:rsidRPr="00CB7EC4">
        <w:rPr>
          <w:lang w:eastAsia="zh-CN"/>
        </w:rPr>
        <w:t>addSRS-FrequencyHopping-r16 ENUMERATED {supported}</w:t>
      </w:r>
      <w:r w:rsidRPr="00CB7EC4">
        <w:rPr>
          <w:lang w:eastAsia="zh-CN"/>
        </w:rPr>
        <w:tab/>
      </w:r>
      <w:r w:rsidRPr="00CB7EC4">
        <w:rPr>
          <w:lang w:eastAsia="zh-CN"/>
        </w:rPr>
        <w:tab/>
      </w:r>
      <w:r w:rsidRPr="00CB7EC4">
        <w:rPr>
          <w:lang w:eastAsia="zh-CN"/>
        </w:rPr>
        <w:tab/>
        <w:t>OPTIONAL,</w:t>
      </w:r>
    </w:p>
    <w:p w14:paraId="13F8F81B" w14:textId="77777777" w:rsidR="00515E0D" w:rsidRPr="00CB7EC4" w:rsidRDefault="00515E0D" w:rsidP="00515E0D">
      <w:pPr>
        <w:pStyle w:val="PL"/>
        <w:shd w:val="clear" w:color="auto" w:fill="E6E6E6"/>
        <w:rPr>
          <w:lang w:eastAsia="zh-CN"/>
        </w:rPr>
      </w:pPr>
      <w:r w:rsidRPr="00CB7EC4">
        <w:rPr>
          <w:lang w:eastAsia="zh-CN"/>
        </w:rPr>
        <w:tab/>
        <w:t>addSRS-AntennaSwitching-r16</w:t>
      </w:r>
      <w:r w:rsidRPr="00CB7EC4">
        <w:rPr>
          <w:lang w:eastAsia="zh-CN"/>
        </w:rPr>
        <w:tab/>
        <w:t>SEQUENCE {</w:t>
      </w:r>
    </w:p>
    <w:p w14:paraId="5152EA9D" w14:textId="77777777" w:rsidR="00515E0D" w:rsidRPr="00CB7EC4" w:rsidRDefault="00515E0D" w:rsidP="00515E0D">
      <w:pPr>
        <w:pStyle w:val="PL"/>
        <w:shd w:val="clear" w:color="auto" w:fill="E6E6E6"/>
        <w:rPr>
          <w:lang w:eastAsia="zh-CN"/>
        </w:rPr>
      </w:pPr>
      <w:r w:rsidRPr="00CB7EC4">
        <w:rPr>
          <w:lang w:eastAsia="zh-CN"/>
        </w:rPr>
        <w:tab/>
      </w:r>
      <w:r w:rsidRPr="00CB7EC4">
        <w:rPr>
          <w:lang w:eastAsia="zh-CN"/>
        </w:rPr>
        <w:tab/>
        <w:t>addSRS-1T2R-r16</w:t>
      </w:r>
      <w:r w:rsidRPr="00CB7EC4">
        <w:rPr>
          <w:lang w:eastAsia="zh-CN"/>
        </w:rPr>
        <w:tab/>
      </w:r>
      <w:r w:rsidRPr="00CB7EC4">
        <w:rPr>
          <w:lang w:eastAsia="zh-CN"/>
        </w:rPr>
        <w:tab/>
      </w:r>
      <w:r w:rsidRPr="00CB7EC4">
        <w:rPr>
          <w:lang w:eastAsia="zh-CN"/>
        </w:rPr>
        <w:tab/>
        <w:t>ENUMERATED {supported}</w:t>
      </w:r>
      <w:r w:rsidRPr="00CB7EC4">
        <w:rPr>
          <w:lang w:eastAsia="zh-CN"/>
        </w:rPr>
        <w:tab/>
      </w:r>
      <w:r w:rsidRPr="00CB7EC4">
        <w:rPr>
          <w:lang w:eastAsia="zh-CN"/>
        </w:rPr>
        <w:tab/>
      </w:r>
      <w:r w:rsidRPr="00CB7EC4">
        <w:rPr>
          <w:lang w:eastAsia="zh-CN"/>
        </w:rPr>
        <w:tab/>
        <w:t>OPTIONAL,</w:t>
      </w:r>
    </w:p>
    <w:p w14:paraId="74FF7BD3" w14:textId="77777777" w:rsidR="00515E0D" w:rsidRPr="00CB7EC4" w:rsidRDefault="00515E0D" w:rsidP="00515E0D">
      <w:pPr>
        <w:pStyle w:val="PL"/>
        <w:shd w:val="clear" w:color="auto" w:fill="E6E6E6"/>
        <w:rPr>
          <w:lang w:eastAsia="zh-CN"/>
        </w:rPr>
      </w:pPr>
      <w:r w:rsidRPr="00CB7EC4">
        <w:rPr>
          <w:lang w:eastAsia="zh-CN"/>
        </w:rPr>
        <w:tab/>
      </w:r>
      <w:r w:rsidRPr="00CB7EC4">
        <w:rPr>
          <w:lang w:eastAsia="zh-CN"/>
        </w:rPr>
        <w:tab/>
        <w:t>addSRS-1T4R-r16</w:t>
      </w:r>
      <w:r w:rsidRPr="00CB7EC4">
        <w:rPr>
          <w:lang w:eastAsia="zh-CN"/>
        </w:rPr>
        <w:tab/>
      </w:r>
      <w:r w:rsidRPr="00CB7EC4">
        <w:rPr>
          <w:lang w:eastAsia="zh-CN"/>
        </w:rPr>
        <w:tab/>
      </w:r>
      <w:r w:rsidRPr="00CB7EC4">
        <w:rPr>
          <w:lang w:eastAsia="zh-CN"/>
        </w:rPr>
        <w:tab/>
        <w:t>ENUMERATED {supported}</w:t>
      </w:r>
      <w:r w:rsidRPr="00CB7EC4">
        <w:rPr>
          <w:lang w:eastAsia="zh-CN"/>
        </w:rPr>
        <w:tab/>
      </w:r>
      <w:r w:rsidRPr="00CB7EC4">
        <w:rPr>
          <w:lang w:eastAsia="zh-CN"/>
        </w:rPr>
        <w:tab/>
      </w:r>
      <w:r w:rsidRPr="00CB7EC4">
        <w:rPr>
          <w:lang w:eastAsia="zh-CN"/>
        </w:rPr>
        <w:tab/>
        <w:t>OPTIONAL,</w:t>
      </w:r>
    </w:p>
    <w:p w14:paraId="083E31FC" w14:textId="77777777" w:rsidR="00515E0D" w:rsidRPr="00CB7EC4" w:rsidRDefault="00515E0D" w:rsidP="00515E0D">
      <w:pPr>
        <w:pStyle w:val="PL"/>
        <w:shd w:val="clear" w:color="auto" w:fill="E6E6E6"/>
        <w:rPr>
          <w:lang w:eastAsia="zh-CN"/>
        </w:rPr>
      </w:pPr>
      <w:r w:rsidRPr="00CB7EC4">
        <w:rPr>
          <w:lang w:eastAsia="zh-CN"/>
        </w:rPr>
        <w:tab/>
      </w:r>
      <w:r w:rsidRPr="00CB7EC4">
        <w:rPr>
          <w:lang w:eastAsia="zh-CN"/>
        </w:rPr>
        <w:tab/>
        <w:t>addSRS-2T4R-2pairs-r16</w:t>
      </w:r>
      <w:r w:rsidRPr="00CB7EC4">
        <w:rPr>
          <w:lang w:eastAsia="zh-CN"/>
        </w:rPr>
        <w:tab/>
        <w:t>ENUMERATED {supported}</w:t>
      </w:r>
      <w:r w:rsidRPr="00CB7EC4">
        <w:rPr>
          <w:lang w:eastAsia="zh-CN"/>
        </w:rPr>
        <w:tab/>
      </w:r>
      <w:r w:rsidRPr="00CB7EC4">
        <w:rPr>
          <w:lang w:eastAsia="zh-CN"/>
        </w:rPr>
        <w:tab/>
      </w:r>
      <w:r w:rsidRPr="00CB7EC4">
        <w:rPr>
          <w:lang w:eastAsia="zh-CN"/>
        </w:rPr>
        <w:tab/>
        <w:t>OPTIONAL,</w:t>
      </w:r>
    </w:p>
    <w:p w14:paraId="55104C6A" w14:textId="77777777" w:rsidR="00515E0D" w:rsidRPr="00CB7EC4" w:rsidRDefault="00515E0D" w:rsidP="00515E0D">
      <w:pPr>
        <w:pStyle w:val="PL"/>
        <w:shd w:val="clear" w:color="auto" w:fill="E6E6E6"/>
        <w:rPr>
          <w:lang w:eastAsia="zh-CN"/>
        </w:rPr>
      </w:pPr>
      <w:r w:rsidRPr="00CB7EC4">
        <w:rPr>
          <w:lang w:eastAsia="zh-CN"/>
        </w:rPr>
        <w:tab/>
      </w:r>
      <w:r w:rsidRPr="00CB7EC4">
        <w:rPr>
          <w:lang w:eastAsia="zh-CN"/>
        </w:rPr>
        <w:tab/>
        <w:t>addSRS-2T4R-3pairs-r16</w:t>
      </w:r>
      <w:r w:rsidRPr="00CB7EC4">
        <w:rPr>
          <w:lang w:eastAsia="zh-CN"/>
        </w:rPr>
        <w:tab/>
        <w:t>ENUMERATED {supported}</w:t>
      </w:r>
      <w:r w:rsidRPr="00CB7EC4">
        <w:rPr>
          <w:lang w:eastAsia="zh-CN"/>
        </w:rPr>
        <w:tab/>
      </w:r>
      <w:r w:rsidRPr="00CB7EC4">
        <w:rPr>
          <w:lang w:eastAsia="zh-CN"/>
        </w:rPr>
        <w:tab/>
      </w:r>
      <w:r w:rsidRPr="00CB7EC4">
        <w:rPr>
          <w:lang w:eastAsia="zh-CN"/>
        </w:rPr>
        <w:tab/>
        <w:t>OPTIONAL</w:t>
      </w:r>
    </w:p>
    <w:p w14:paraId="6D505D5D" w14:textId="77777777" w:rsidR="00515E0D" w:rsidRPr="00CB7EC4" w:rsidRDefault="00515E0D" w:rsidP="00515E0D">
      <w:pPr>
        <w:pStyle w:val="PL"/>
        <w:shd w:val="clear" w:color="auto" w:fill="E6E6E6"/>
        <w:rPr>
          <w:lang w:eastAsia="zh-CN"/>
        </w:rPr>
      </w:pPr>
      <w:r w:rsidRPr="00CB7EC4">
        <w:rPr>
          <w:lang w:eastAsia="zh-CN"/>
        </w:rPr>
        <w:tab/>
        <w:t>}</w:t>
      </w:r>
      <w:r w:rsidRPr="00CB7EC4">
        <w:rPr>
          <w:lang w:eastAsia="zh-CN"/>
        </w:rPr>
        <w:tab/>
      </w:r>
      <w:r w:rsidRPr="00CB7EC4">
        <w:rPr>
          <w:lang w:eastAsia="zh-CN"/>
        </w:rPr>
        <w:tab/>
      </w:r>
      <w:r w:rsidRPr="00CB7EC4">
        <w:rPr>
          <w:lang w:eastAsia="zh-CN"/>
        </w:rPr>
        <w:tab/>
      </w:r>
      <w:r w:rsidRPr="00CB7EC4">
        <w:rPr>
          <w:lang w:eastAsia="zh-CN"/>
        </w:rPr>
        <w:tab/>
        <w:t>OPTIONAL,</w:t>
      </w:r>
    </w:p>
    <w:p w14:paraId="3F1AB757" w14:textId="77777777" w:rsidR="00515E0D" w:rsidRPr="00CB7EC4" w:rsidRDefault="00515E0D" w:rsidP="00515E0D">
      <w:pPr>
        <w:pStyle w:val="PL"/>
        <w:shd w:val="clear" w:color="auto" w:fill="E6E6E6"/>
      </w:pPr>
      <w:r w:rsidRPr="00CB7EC4">
        <w:rPr>
          <w:lang w:eastAsia="zh-CN"/>
        </w:rPr>
        <w:tab/>
        <w:t>srs-CapabilityPerBandPairList</w:t>
      </w:r>
      <w:r w:rsidR="0029285D" w:rsidRPr="00CB7EC4">
        <w:rPr>
          <w:lang w:eastAsia="zh-CN"/>
        </w:rPr>
        <w:t>-v1610</w:t>
      </w:r>
      <w:r w:rsidRPr="00CB7EC4">
        <w:tab/>
      </w:r>
      <w:r w:rsidRPr="00CB7EC4">
        <w:tab/>
        <w:t>SEQUENCE (SIZE (1..maxSimultaneousBands-r10)) OF</w:t>
      </w:r>
    </w:p>
    <w:p w14:paraId="7EF85680" w14:textId="77777777" w:rsidR="00515E0D" w:rsidRPr="00CB7EC4" w:rsidRDefault="00515E0D" w:rsidP="00515E0D">
      <w:pPr>
        <w:pStyle w:val="PL"/>
        <w:shd w:val="clear" w:color="auto" w:fill="E6E6E6"/>
      </w:pPr>
      <w:r w:rsidRPr="00CB7EC4">
        <w:lastRenderedPageBreak/>
        <w:tab/>
        <w:t>SRS-CapabilityPerBandPair</w:t>
      </w:r>
      <w:r w:rsidR="0029285D" w:rsidRPr="00CB7EC4">
        <w:t>-v1610</w:t>
      </w:r>
      <w:r w:rsidRPr="00CB7EC4">
        <w:tab/>
        <w:t>OPTIONAL</w:t>
      </w:r>
    </w:p>
    <w:p w14:paraId="181B5ACC" w14:textId="77777777" w:rsidR="00954671" w:rsidRPr="00CB7EC4" w:rsidRDefault="00954671" w:rsidP="00954671">
      <w:pPr>
        <w:pStyle w:val="PL"/>
        <w:shd w:val="clear" w:color="auto" w:fill="E6E6E6"/>
      </w:pPr>
      <w:r w:rsidRPr="00CB7EC4">
        <w:t>}</w:t>
      </w:r>
    </w:p>
    <w:p w14:paraId="6C7705F8" w14:textId="77777777" w:rsidR="00EA58FD" w:rsidRPr="00CB7EC4" w:rsidRDefault="00EA58FD" w:rsidP="00EA58FD">
      <w:pPr>
        <w:pStyle w:val="PL"/>
        <w:shd w:val="clear" w:color="auto" w:fill="E6E6E6"/>
      </w:pPr>
    </w:p>
    <w:p w14:paraId="2D2CEE56" w14:textId="77777777" w:rsidR="00F86EBA" w:rsidRPr="00CB7EC4" w:rsidRDefault="00F86EBA" w:rsidP="00F86EBA">
      <w:pPr>
        <w:pStyle w:val="PL"/>
        <w:shd w:val="clear" w:color="auto" w:fill="E6E6E6"/>
      </w:pPr>
      <w:r w:rsidRPr="00CB7EC4">
        <w:t>V2X-BandParameters-r14 ::= SEQUENCE {</w:t>
      </w:r>
    </w:p>
    <w:p w14:paraId="2FC01ACE" w14:textId="77777777" w:rsidR="00F86EBA" w:rsidRPr="00CB7EC4" w:rsidRDefault="00F86EBA" w:rsidP="00F86EBA">
      <w:pPr>
        <w:pStyle w:val="PL"/>
        <w:shd w:val="clear" w:color="auto" w:fill="E6E6E6"/>
      </w:pPr>
      <w:r w:rsidRPr="00CB7EC4">
        <w:tab/>
        <w:t>v2x-FreqBandEUTRA-r14</w:t>
      </w:r>
      <w:r w:rsidRPr="00CB7EC4">
        <w:tab/>
      </w:r>
      <w:r w:rsidRPr="00CB7EC4">
        <w:tab/>
      </w:r>
      <w:r w:rsidRPr="00CB7EC4">
        <w:tab/>
        <w:t>FreqBandIndicator-r11,</w:t>
      </w:r>
    </w:p>
    <w:p w14:paraId="77D12833" w14:textId="77777777" w:rsidR="00F86EBA" w:rsidRPr="00CB7EC4" w:rsidRDefault="00F86EBA" w:rsidP="00F86EBA">
      <w:pPr>
        <w:pStyle w:val="PL"/>
        <w:shd w:val="clear" w:color="auto" w:fill="E6E6E6"/>
      </w:pPr>
      <w:r w:rsidRPr="00CB7EC4">
        <w:tab/>
        <w:t>bandParametersTxSL-r14</w:t>
      </w:r>
      <w:r w:rsidRPr="00CB7EC4">
        <w:tab/>
      </w:r>
      <w:r w:rsidRPr="00CB7EC4">
        <w:tab/>
      </w:r>
      <w:r w:rsidRPr="00CB7EC4">
        <w:tab/>
        <w:t>BandParametersTxSL-r14</w:t>
      </w:r>
      <w:r w:rsidRPr="00CB7EC4">
        <w:tab/>
      </w:r>
      <w:r w:rsidRPr="00CB7EC4">
        <w:tab/>
      </w:r>
      <w:r w:rsidRPr="00CB7EC4">
        <w:tab/>
      </w:r>
      <w:r w:rsidRPr="00CB7EC4">
        <w:tab/>
        <w:t>OPTIONAL,</w:t>
      </w:r>
    </w:p>
    <w:p w14:paraId="2E0024CA" w14:textId="77777777" w:rsidR="00F86EBA" w:rsidRPr="00CB7EC4" w:rsidRDefault="00F86EBA" w:rsidP="00F86EBA">
      <w:pPr>
        <w:pStyle w:val="PL"/>
        <w:shd w:val="clear" w:color="auto" w:fill="E6E6E6"/>
      </w:pPr>
      <w:r w:rsidRPr="00CB7EC4">
        <w:tab/>
        <w:t>bandParametersRxSL-r14</w:t>
      </w:r>
      <w:r w:rsidRPr="00CB7EC4">
        <w:tab/>
      </w:r>
      <w:r w:rsidRPr="00CB7EC4">
        <w:tab/>
      </w:r>
      <w:r w:rsidRPr="00CB7EC4">
        <w:tab/>
        <w:t>BandParametersRxSL-r14</w:t>
      </w:r>
      <w:r w:rsidRPr="00CB7EC4">
        <w:tab/>
      </w:r>
      <w:r w:rsidRPr="00CB7EC4">
        <w:tab/>
      </w:r>
      <w:r w:rsidRPr="00CB7EC4">
        <w:tab/>
      </w:r>
      <w:r w:rsidRPr="00CB7EC4">
        <w:tab/>
        <w:t>OPTIONAL</w:t>
      </w:r>
    </w:p>
    <w:p w14:paraId="56902163" w14:textId="77777777" w:rsidR="00F86EBA" w:rsidRPr="00CB7EC4" w:rsidRDefault="00F86EBA" w:rsidP="00F86EBA">
      <w:pPr>
        <w:pStyle w:val="PL"/>
        <w:shd w:val="clear" w:color="auto" w:fill="E6E6E6"/>
      </w:pPr>
      <w:r w:rsidRPr="00CB7EC4">
        <w:t>}</w:t>
      </w:r>
    </w:p>
    <w:p w14:paraId="725DC228" w14:textId="77777777" w:rsidR="00F86EBA" w:rsidRPr="00CB7EC4" w:rsidRDefault="00F86EBA" w:rsidP="00F86EBA">
      <w:pPr>
        <w:pStyle w:val="PL"/>
        <w:shd w:val="clear" w:color="auto" w:fill="E6E6E6"/>
      </w:pPr>
    </w:p>
    <w:p w14:paraId="11EE67A7" w14:textId="77777777" w:rsidR="002C0A4D" w:rsidRPr="00CB7EC4" w:rsidRDefault="002C0A4D" w:rsidP="002C0A4D">
      <w:pPr>
        <w:pStyle w:val="PL"/>
        <w:shd w:val="clear" w:color="auto" w:fill="E6E6E6"/>
      </w:pPr>
      <w:r w:rsidRPr="00CB7EC4">
        <w:t>V2X-BandParameters-v1530 ::= SEQUENCE {</w:t>
      </w:r>
    </w:p>
    <w:p w14:paraId="020B3389" w14:textId="77777777" w:rsidR="002C0A4D" w:rsidRPr="00CB7EC4" w:rsidRDefault="002C0A4D" w:rsidP="002C0A4D">
      <w:pPr>
        <w:pStyle w:val="PL"/>
        <w:shd w:val="clear" w:color="auto" w:fill="E6E6E6"/>
      </w:pPr>
      <w:r w:rsidRPr="00CB7EC4">
        <w:tab/>
        <w:t>v2x-EnhancedHighReception-r15</w:t>
      </w:r>
      <w:r w:rsidRPr="00CB7EC4">
        <w:tab/>
      </w:r>
      <w:r w:rsidRPr="00CB7EC4">
        <w:tab/>
      </w:r>
      <w:r w:rsidRPr="00CB7EC4">
        <w:tab/>
        <w:t>ENUMERATED {supported}</w:t>
      </w:r>
      <w:r w:rsidRPr="00CB7EC4">
        <w:tab/>
      </w:r>
      <w:r w:rsidRPr="00CB7EC4">
        <w:tab/>
        <w:t>OPTIONAL</w:t>
      </w:r>
    </w:p>
    <w:p w14:paraId="02C4B549" w14:textId="77777777" w:rsidR="002C0A4D" w:rsidRPr="00CB7EC4" w:rsidRDefault="002C0A4D" w:rsidP="002C0A4D">
      <w:pPr>
        <w:pStyle w:val="PL"/>
        <w:shd w:val="clear" w:color="auto" w:fill="E6E6E6"/>
      </w:pPr>
      <w:r w:rsidRPr="00CB7EC4">
        <w:t>}</w:t>
      </w:r>
    </w:p>
    <w:p w14:paraId="4F6B72EF" w14:textId="77777777" w:rsidR="002C0A4D" w:rsidRPr="00CB7EC4" w:rsidRDefault="002C0A4D" w:rsidP="002C0A4D">
      <w:pPr>
        <w:pStyle w:val="PL"/>
        <w:shd w:val="clear" w:color="auto" w:fill="E6E6E6"/>
      </w:pPr>
    </w:p>
    <w:p w14:paraId="68251B40" w14:textId="77777777" w:rsidR="00F86EBA" w:rsidRPr="00CB7EC4" w:rsidRDefault="00F86EBA" w:rsidP="00F86EBA">
      <w:pPr>
        <w:pStyle w:val="PL"/>
        <w:shd w:val="clear" w:color="auto" w:fill="E6E6E6"/>
      </w:pPr>
      <w:r w:rsidRPr="00CB7EC4">
        <w:t>BandParametersTxSL-r14 ::= SEQUENCE {</w:t>
      </w:r>
    </w:p>
    <w:p w14:paraId="7293560A" w14:textId="77777777" w:rsidR="00F86EBA" w:rsidRPr="00CB7EC4" w:rsidRDefault="00F86EBA" w:rsidP="00F86EBA">
      <w:pPr>
        <w:pStyle w:val="PL"/>
        <w:shd w:val="clear" w:color="auto" w:fill="E6E6E6"/>
      </w:pPr>
      <w:r w:rsidRPr="00CB7EC4">
        <w:tab/>
        <w:t>v2x-BandwidthClassTxSL-r14</w:t>
      </w:r>
      <w:r w:rsidRPr="00CB7EC4">
        <w:tab/>
      </w:r>
      <w:r w:rsidRPr="00CB7EC4">
        <w:tab/>
        <w:t>V2X-BandwidthClassSL-r14,</w:t>
      </w:r>
    </w:p>
    <w:p w14:paraId="1958BE23" w14:textId="77777777" w:rsidR="00F86EBA" w:rsidRPr="00CB7EC4" w:rsidRDefault="00F86EBA" w:rsidP="00F86EBA">
      <w:pPr>
        <w:pStyle w:val="PL"/>
        <w:shd w:val="clear" w:color="auto" w:fill="E6E6E6"/>
      </w:pPr>
      <w:r w:rsidRPr="00CB7EC4">
        <w:tab/>
        <w:t>v2x-eNB-Scheduled-r14</w:t>
      </w:r>
      <w:r w:rsidRPr="00CB7EC4">
        <w:tab/>
      </w:r>
      <w:r w:rsidRPr="00CB7EC4">
        <w:tab/>
      </w:r>
      <w:r w:rsidRPr="00CB7EC4">
        <w:tab/>
        <w:t>ENUMERATED {supported}</w:t>
      </w:r>
      <w:r w:rsidRPr="00CB7EC4">
        <w:tab/>
      </w:r>
      <w:r w:rsidRPr="00CB7EC4">
        <w:tab/>
      </w:r>
      <w:r w:rsidRPr="00CB7EC4">
        <w:tab/>
      </w:r>
      <w:r w:rsidRPr="00CB7EC4">
        <w:tab/>
        <w:t>OPTIONAL,</w:t>
      </w:r>
    </w:p>
    <w:p w14:paraId="7C830BF8" w14:textId="77777777" w:rsidR="00F86EBA" w:rsidRPr="00CB7EC4" w:rsidRDefault="00F86EBA" w:rsidP="00F86EBA">
      <w:pPr>
        <w:pStyle w:val="PL"/>
        <w:shd w:val="clear" w:color="auto" w:fill="E6E6E6"/>
      </w:pPr>
      <w:r w:rsidRPr="00CB7EC4">
        <w:tab/>
        <w:t>v2x-HighPower-r14</w:t>
      </w:r>
      <w:r w:rsidRPr="00CB7EC4">
        <w:tab/>
      </w:r>
      <w:r w:rsidRPr="00CB7EC4">
        <w:tab/>
      </w:r>
      <w:r w:rsidRPr="00CB7EC4">
        <w:tab/>
      </w:r>
      <w:r w:rsidRPr="00CB7EC4">
        <w:tab/>
        <w:t>ENUMERATED {supported}</w:t>
      </w:r>
      <w:r w:rsidRPr="00CB7EC4">
        <w:tab/>
      </w:r>
      <w:r w:rsidRPr="00CB7EC4">
        <w:tab/>
      </w:r>
      <w:r w:rsidRPr="00CB7EC4">
        <w:tab/>
      </w:r>
      <w:r w:rsidRPr="00CB7EC4">
        <w:tab/>
        <w:t>OPTIONAL</w:t>
      </w:r>
    </w:p>
    <w:p w14:paraId="4A6F1F55" w14:textId="77777777" w:rsidR="00F86EBA" w:rsidRPr="00CB7EC4" w:rsidRDefault="00F86EBA" w:rsidP="00F86EBA">
      <w:pPr>
        <w:pStyle w:val="PL"/>
        <w:shd w:val="clear" w:color="auto" w:fill="E6E6E6"/>
      </w:pPr>
      <w:r w:rsidRPr="00CB7EC4">
        <w:t>}</w:t>
      </w:r>
    </w:p>
    <w:p w14:paraId="2411CBA2" w14:textId="77777777" w:rsidR="00767A26" w:rsidRPr="00CB7EC4" w:rsidRDefault="00767A26" w:rsidP="00767A26">
      <w:pPr>
        <w:pStyle w:val="PL"/>
        <w:shd w:val="clear" w:color="auto" w:fill="E6E6E6"/>
      </w:pPr>
    </w:p>
    <w:p w14:paraId="59BDD1D4" w14:textId="77777777" w:rsidR="00F86EBA" w:rsidRPr="00CB7EC4" w:rsidRDefault="00F86EBA" w:rsidP="00F86EBA">
      <w:pPr>
        <w:pStyle w:val="PL"/>
        <w:shd w:val="clear" w:color="auto" w:fill="E6E6E6"/>
      </w:pPr>
      <w:r w:rsidRPr="00CB7EC4">
        <w:t>BandParametersRxSL-r14 ::= SEQUENCE {</w:t>
      </w:r>
    </w:p>
    <w:p w14:paraId="622792E5" w14:textId="77777777" w:rsidR="00F86EBA" w:rsidRPr="00CB7EC4" w:rsidRDefault="00F86EBA" w:rsidP="00F86EBA">
      <w:pPr>
        <w:pStyle w:val="PL"/>
        <w:shd w:val="clear" w:color="auto" w:fill="E6E6E6"/>
      </w:pPr>
      <w:r w:rsidRPr="00CB7EC4">
        <w:tab/>
        <w:t>v2x-BandwidthClassRxSL-r14</w:t>
      </w:r>
      <w:r w:rsidRPr="00CB7EC4">
        <w:tab/>
      </w:r>
      <w:r w:rsidRPr="00CB7EC4">
        <w:tab/>
        <w:t>V2X-BandwidthClassSL-r14,</w:t>
      </w:r>
    </w:p>
    <w:p w14:paraId="233B5613" w14:textId="77777777" w:rsidR="00F86EBA" w:rsidRPr="00CB7EC4" w:rsidRDefault="00F86EBA" w:rsidP="00F86EBA">
      <w:pPr>
        <w:pStyle w:val="PL"/>
        <w:shd w:val="clear" w:color="auto" w:fill="E6E6E6"/>
      </w:pPr>
      <w:r w:rsidRPr="00CB7EC4">
        <w:tab/>
        <w:t>v2x-HighReception-r14</w:t>
      </w:r>
      <w:r w:rsidR="00497FBE" w:rsidRPr="00CB7EC4">
        <w:tab/>
      </w:r>
      <w:r w:rsidRPr="00CB7EC4">
        <w:tab/>
      </w:r>
      <w:r w:rsidRPr="00CB7EC4">
        <w:tab/>
        <w:t>ENUMERATED {supported}</w:t>
      </w:r>
      <w:r w:rsidRPr="00CB7EC4">
        <w:tab/>
      </w:r>
      <w:r w:rsidRPr="00CB7EC4">
        <w:tab/>
      </w:r>
      <w:r w:rsidRPr="00CB7EC4">
        <w:tab/>
      </w:r>
      <w:r w:rsidRPr="00CB7EC4">
        <w:tab/>
        <w:t>OPTIONAL</w:t>
      </w:r>
    </w:p>
    <w:p w14:paraId="3661EC8C" w14:textId="77777777" w:rsidR="00F86EBA" w:rsidRPr="00CB7EC4" w:rsidRDefault="00F86EBA" w:rsidP="00F86EBA">
      <w:pPr>
        <w:pStyle w:val="PL"/>
        <w:shd w:val="clear" w:color="auto" w:fill="E6E6E6"/>
      </w:pPr>
      <w:r w:rsidRPr="00CB7EC4">
        <w:t>}</w:t>
      </w:r>
    </w:p>
    <w:p w14:paraId="65BC81F0" w14:textId="77777777" w:rsidR="00F86EBA" w:rsidRPr="00CB7EC4" w:rsidRDefault="00F86EBA" w:rsidP="00F86EBA">
      <w:pPr>
        <w:pStyle w:val="PL"/>
        <w:shd w:val="clear" w:color="auto" w:fill="E6E6E6"/>
      </w:pPr>
    </w:p>
    <w:p w14:paraId="0BD1AE2E" w14:textId="77777777" w:rsidR="009722D5" w:rsidRPr="00CB7EC4" w:rsidRDefault="00F86EBA" w:rsidP="00D14EAF">
      <w:pPr>
        <w:pStyle w:val="PL"/>
        <w:shd w:val="clear" w:color="auto" w:fill="E6E6E6"/>
      </w:pPr>
      <w:r w:rsidRPr="00CB7EC4">
        <w:t>V2X-BandwidthClassSL-r14 ::= SEQUENCE (SIZE (1..maxBandwidthClass-r10)) OF V2X-BandwidthClass-r14</w:t>
      </w:r>
    </w:p>
    <w:p w14:paraId="0613D3F6" w14:textId="77777777" w:rsidR="009722D5" w:rsidRPr="00CB7EC4" w:rsidRDefault="009722D5" w:rsidP="009722D5">
      <w:pPr>
        <w:pStyle w:val="PL"/>
        <w:shd w:val="clear" w:color="auto" w:fill="E6E6E6"/>
      </w:pPr>
    </w:p>
    <w:p w14:paraId="41B72F27" w14:textId="77777777" w:rsidR="009722D5" w:rsidRPr="00CB7EC4" w:rsidRDefault="009722D5" w:rsidP="009722D5">
      <w:pPr>
        <w:pStyle w:val="PL"/>
        <w:shd w:val="clear" w:color="auto" w:fill="E6E6E6"/>
      </w:pPr>
      <w:r w:rsidRPr="00CB7EC4">
        <w:rPr>
          <w:rFonts w:eastAsia="SimSun"/>
        </w:rPr>
        <w:t>UL-256QAM-perCC</w:t>
      </w:r>
      <w:r w:rsidRPr="00CB7EC4">
        <w:t>-Info-r14 ::= SEQUENCE {</w:t>
      </w:r>
    </w:p>
    <w:p w14:paraId="2B98BA25" w14:textId="77777777" w:rsidR="009722D5" w:rsidRPr="00CB7EC4" w:rsidRDefault="009722D5" w:rsidP="009722D5">
      <w:pPr>
        <w:pStyle w:val="PL"/>
        <w:shd w:val="clear" w:color="auto" w:fill="E6E6E6"/>
      </w:pPr>
      <w:r w:rsidRPr="00CB7EC4">
        <w:tab/>
      </w:r>
      <w:r w:rsidRPr="00CB7EC4">
        <w:rPr>
          <w:rFonts w:eastAsia="SimSun"/>
        </w:rPr>
        <w:t>ul-256QAM-perCC-r14</w:t>
      </w:r>
      <w:r w:rsidRPr="00CB7EC4">
        <w:tab/>
      </w:r>
      <w:r w:rsidRPr="00CB7EC4">
        <w:tab/>
      </w:r>
      <w:r w:rsidRPr="00CB7EC4">
        <w:tab/>
        <w:t>ENUMERATED {supported}</w:t>
      </w:r>
      <w:r w:rsidRPr="00CB7EC4">
        <w:tab/>
      </w:r>
      <w:r w:rsidRPr="00CB7EC4">
        <w:tab/>
      </w:r>
      <w:r w:rsidRPr="00CB7EC4">
        <w:tab/>
      </w:r>
      <w:r w:rsidRPr="00CB7EC4">
        <w:tab/>
        <w:t>OPTIONAL</w:t>
      </w:r>
    </w:p>
    <w:p w14:paraId="1D29E227" w14:textId="77777777" w:rsidR="009722D5" w:rsidRPr="00CB7EC4" w:rsidRDefault="009722D5" w:rsidP="009722D5">
      <w:pPr>
        <w:pStyle w:val="PL"/>
        <w:shd w:val="clear" w:color="auto" w:fill="E6E6E6"/>
      </w:pPr>
      <w:r w:rsidRPr="00CB7EC4">
        <w:t>}</w:t>
      </w:r>
    </w:p>
    <w:p w14:paraId="6AD5BB4C" w14:textId="77777777" w:rsidR="009722D5" w:rsidRPr="00CB7EC4" w:rsidRDefault="009722D5" w:rsidP="009722D5">
      <w:pPr>
        <w:pStyle w:val="PL"/>
        <w:shd w:val="clear" w:color="auto" w:fill="E6E6E6"/>
      </w:pPr>
    </w:p>
    <w:p w14:paraId="247F373D" w14:textId="77777777" w:rsidR="00E662B9" w:rsidRPr="00CB7EC4" w:rsidRDefault="00E662B9" w:rsidP="00E662B9">
      <w:pPr>
        <w:pStyle w:val="PL"/>
        <w:shd w:val="clear" w:color="auto" w:fill="E6E6E6"/>
      </w:pPr>
      <w:r w:rsidRPr="00CB7EC4">
        <w:t>FeatureSetDL-r15 ::=</w:t>
      </w:r>
      <w:r w:rsidRPr="00CB7EC4">
        <w:tab/>
        <w:t>SEQUENCE {</w:t>
      </w:r>
    </w:p>
    <w:p w14:paraId="3F76F6E7" w14:textId="77777777" w:rsidR="00E662B9" w:rsidRPr="00CB7EC4" w:rsidRDefault="00E662B9" w:rsidP="00E662B9">
      <w:pPr>
        <w:pStyle w:val="PL"/>
        <w:shd w:val="clear" w:color="auto" w:fill="E6E6E6"/>
      </w:pPr>
      <w:r w:rsidRPr="00CB7EC4">
        <w:tab/>
        <w:t>mimo-CA-ParametersPerBoBC-r15</w:t>
      </w:r>
      <w:r w:rsidRPr="00CB7EC4">
        <w:tab/>
        <w:t>MIMO-CA-ParametersPerBoBC-r15</w:t>
      </w:r>
      <w:r w:rsidRPr="00CB7EC4">
        <w:tab/>
      </w:r>
      <w:r w:rsidRPr="00CB7EC4">
        <w:tab/>
      </w:r>
      <w:r w:rsidRPr="00CB7EC4">
        <w:tab/>
        <w:t>OPTIONAL,</w:t>
      </w:r>
    </w:p>
    <w:p w14:paraId="51EACA4B" w14:textId="77777777" w:rsidR="00E662B9" w:rsidRPr="00CB7EC4" w:rsidRDefault="00E662B9" w:rsidP="00E662B9">
      <w:pPr>
        <w:pStyle w:val="PL"/>
        <w:shd w:val="clear" w:color="auto" w:fill="E6E6E6"/>
      </w:pPr>
      <w:r w:rsidRPr="00CB7EC4">
        <w:tab/>
        <w:t>featureSetPerCC-ListDL-r15</w:t>
      </w:r>
      <w:r w:rsidRPr="00CB7EC4">
        <w:tab/>
        <w:t>SEQUENCE (SIZE (1..maxServCell-r13)) OF FeatureSetDL-PerCC-Id-r15</w:t>
      </w:r>
    </w:p>
    <w:p w14:paraId="375F78F0" w14:textId="77777777" w:rsidR="00E662B9" w:rsidRPr="00CB7EC4" w:rsidRDefault="00E662B9" w:rsidP="00E662B9">
      <w:pPr>
        <w:pStyle w:val="PL"/>
        <w:shd w:val="clear" w:color="auto" w:fill="E6E6E6"/>
      </w:pPr>
      <w:r w:rsidRPr="00CB7EC4">
        <w:t>}</w:t>
      </w:r>
    </w:p>
    <w:p w14:paraId="64AF52EC" w14:textId="77777777" w:rsidR="00603BD6" w:rsidRPr="00CB7EC4" w:rsidRDefault="00603BD6" w:rsidP="00603BD6">
      <w:pPr>
        <w:pStyle w:val="PL"/>
        <w:shd w:val="clear" w:color="auto" w:fill="E6E6E6"/>
      </w:pPr>
    </w:p>
    <w:p w14:paraId="350D095E" w14:textId="77777777" w:rsidR="00603BD6" w:rsidRPr="00CB7EC4" w:rsidRDefault="00603BD6" w:rsidP="00603BD6">
      <w:pPr>
        <w:pStyle w:val="PL"/>
        <w:shd w:val="clear" w:color="auto" w:fill="E6E6E6"/>
        <w:rPr>
          <w:rFonts w:eastAsia="Calibri"/>
        </w:rPr>
      </w:pPr>
      <w:r w:rsidRPr="00CB7EC4">
        <w:t>FeatureSetDL-v1550 ::=</w:t>
      </w:r>
      <w:r w:rsidRPr="00CB7EC4">
        <w:tab/>
        <w:t>SEQUENCE {</w:t>
      </w:r>
    </w:p>
    <w:p w14:paraId="502D28A0" w14:textId="77777777" w:rsidR="00603BD6" w:rsidRPr="00CB7EC4" w:rsidRDefault="00603BD6" w:rsidP="00603BD6">
      <w:pPr>
        <w:pStyle w:val="PL"/>
        <w:shd w:val="clear" w:color="auto" w:fill="E6E6E6"/>
      </w:pPr>
      <w:r w:rsidRPr="00CB7EC4">
        <w:tab/>
        <w:t>dl-1024QAM-r15</w:t>
      </w:r>
      <w:r w:rsidRPr="00CB7EC4">
        <w:tab/>
      </w:r>
      <w:r w:rsidRPr="00CB7EC4">
        <w:tab/>
      </w:r>
      <w:r w:rsidRPr="00CB7EC4">
        <w:tab/>
      </w:r>
      <w:r w:rsidRPr="00CB7EC4">
        <w:tab/>
        <w:t>ENUMERATED {supported}</w:t>
      </w:r>
      <w:r w:rsidRPr="00CB7EC4">
        <w:tab/>
      </w:r>
      <w:r w:rsidRPr="00CB7EC4">
        <w:tab/>
      </w:r>
      <w:r w:rsidRPr="00CB7EC4">
        <w:tab/>
        <w:t>OPTIONAL</w:t>
      </w:r>
    </w:p>
    <w:p w14:paraId="6F7C54EB" w14:textId="77777777" w:rsidR="00603BD6" w:rsidRPr="00CB7EC4" w:rsidRDefault="00603BD6" w:rsidP="00603BD6">
      <w:pPr>
        <w:pStyle w:val="PL"/>
        <w:shd w:val="clear" w:color="auto" w:fill="E6E6E6"/>
      </w:pPr>
      <w:r w:rsidRPr="00CB7EC4">
        <w:t>}</w:t>
      </w:r>
    </w:p>
    <w:p w14:paraId="0FD2B090" w14:textId="77777777" w:rsidR="00E662B9" w:rsidRPr="00CB7EC4" w:rsidRDefault="00E662B9" w:rsidP="00E662B9">
      <w:pPr>
        <w:pStyle w:val="PL"/>
        <w:shd w:val="clear" w:color="auto" w:fill="E6E6E6"/>
      </w:pPr>
    </w:p>
    <w:p w14:paraId="20CC3B16" w14:textId="77777777" w:rsidR="00E662B9" w:rsidRPr="00CB7EC4" w:rsidRDefault="00E662B9" w:rsidP="00E662B9">
      <w:pPr>
        <w:pStyle w:val="PL"/>
        <w:shd w:val="clear" w:color="auto" w:fill="E6E6E6"/>
      </w:pPr>
      <w:r w:rsidRPr="00CB7EC4">
        <w:t>FeatureSetDL-PerCC-r15 ::=</w:t>
      </w:r>
      <w:r w:rsidRPr="00CB7EC4">
        <w:tab/>
        <w:t>SEQUENCE {</w:t>
      </w:r>
    </w:p>
    <w:p w14:paraId="56038C5D" w14:textId="77777777" w:rsidR="00E662B9" w:rsidRPr="00CB7EC4" w:rsidRDefault="00E662B9" w:rsidP="00E662B9">
      <w:pPr>
        <w:pStyle w:val="PL"/>
        <w:shd w:val="clear" w:color="auto" w:fill="E6E6E6"/>
      </w:pPr>
      <w:r w:rsidRPr="00CB7EC4">
        <w:tab/>
        <w:t>fourLayerTM3-TM4-r15</w:t>
      </w:r>
      <w:r w:rsidRPr="00CB7EC4">
        <w:tab/>
      </w:r>
      <w:r w:rsidRPr="00CB7EC4">
        <w:tab/>
      </w:r>
      <w:r w:rsidRPr="00CB7EC4">
        <w:tab/>
      </w:r>
      <w:r w:rsidRPr="00CB7EC4">
        <w:tab/>
      </w:r>
      <w:r w:rsidR="006B271F" w:rsidRPr="00CB7EC4">
        <w:tab/>
      </w:r>
      <w:r w:rsidR="006B271F" w:rsidRPr="00CB7EC4">
        <w:tab/>
      </w:r>
      <w:r w:rsidRPr="00CB7EC4">
        <w:t>ENUMERATED {supported}</w:t>
      </w:r>
      <w:r w:rsidRPr="00CB7EC4">
        <w:tab/>
      </w:r>
      <w:r w:rsidRPr="00CB7EC4">
        <w:tab/>
      </w:r>
      <w:r w:rsidRPr="00CB7EC4">
        <w:tab/>
      </w:r>
      <w:r w:rsidRPr="00CB7EC4">
        <w:tab/>
        <w:t>OPTIONAL,</w:t>
      </w:r>
    </w:p>
    <w:p w14:paraId="612CAFAA" w14:textId="77777777" w:rsidR="00E662B9" w:rsidRPr="00CB7EC4" w:rsidRDefault="00E662B9" w:rsidP="00E662B9">
      <w:pPr>
        <w:pStyle w:val="PL"/>
        <w:shd w:val="clear" w:color="auto" w:fill="E6E6E6"/>
      </w:pPr>
      <w:r w:rsidRPr="00CB7EC4">
        <w:tab/>
        <w:t>supportedMIMO-CapabilityDL-</w:t>
      </w:r>
      <w:r w:rsidR="006B271F" w:rsidRPr="00CB7EC4">
        <w:t>MRDC-</w:t>
      </w:r>
      <w:r w:rsidRPr="00CB7EC4">
        <w:t>r15</w:t>
      </w:r>
      <w:r w:rsidRPr="00CB7EC4">
        <w:tab/>
      </w:r>
      <w:r w:rsidRPr="00CB7EC4">
        <w:tab/>
        <w:t>MIMO-CapabilityDL-r10</w:t>
      </w:r>
      <w:r w:rsidRPr="00CB7EC4">
        <w:tab/>
      </w:r>
      <w:r w:rsidRPr="00CB7EC4">
        <w:tab/>
      </w:r>
      <w:r w:rsidRPr="00CB7EC4">
        <w:tab/>
      </w:r>
      <w:r w:rsidRPr="00CB7EC4">
        <w:tab/>
      </w:r>
      <w:r w:rsidR="006B271F" w:rsidRPr="00CB7EC4">
        <w:tab/>
      </w:r>
      <w:r w:rsidRPr="00CB7EC4">
        <w:t>OPTIONAL,</w:t>
      </w:r>
    </w:p>
    <w:p w14:paraId="0A5BEB79" w14:textId="77777777" w:rsidR="00E662B9" w:rsidRPr="00CB7EC4" w:rsidRDefault="00E662B9" w:rsidP="00E662B9">
      <w:pPr>
        <w:pStyle w:val="PL"/>
        <w:shd w:val="clear" w:color="auto" w:fill="E6E6E6"/>
      </w:pPr>
      <w:r w:rsidRPr="00CB7EC4">
        <w:tab/>
        <w:t>supportedCSI-Proc-r15</w:t>
      </w:r>
      <w:r w:rsidRPr="00CB7EC4">
        <w:tab/>
      </w:r>
      <w:r w:rsidRPr="00CB7EC4">
        <w:tab/>
      </w:r>
      <w:r w:rsidRPr="00CB7EC4">
        <w:tab/>
      </w:r>
      <w:r w:rsidRPr="00CB7EC4">
        <w:tab/>
      </w:r>
      <w:r w:rsidR="006B271F" w:rsidRPr="00CB7EC4">
        <w:tab/>
      </w:r>
      <w:r w:rsidR="006B271F" w:rsidRPr="00CB7EC4">
        <w:tab/>
      </w:r>
      <w:r w:rsidRPr="00CB7EC4">
        <w:t>ENUMERATED {n1, n3, n4}</w:t>
      </w:r>
      <w:r w:rsidRPr="00CB7EC4">
        <w:tab/>
      </w:r>
      <w:r w:rsidRPr="00CB7EC4">
        <w:tab/>
      </w:r>
      <w:r w:rsidRPr="00CB7EC4">
        <w:tab/>
      </w:r>
      <w:r w:rsidRPr="00CB7EC4">
        <w:tab/>
        <w:t>OPTIONAL</w:t>
      </w:r>
    </w:p>
    <w:p w14:paraId="036524DA" w14:textId="77777777" w:rsidR="00E662B9" w:rsidRPr="00CB7EC4" w:rsidRDefault="00E662B9" w:rsidP="00E662B9">
      <w:pPr>
        <w:pStyle w:val="PL"/>
        <w:shd w:val="clear" w:color="auto" w:fill="E6E6E6"/>
      </w:pPr>
      <w:r w:rsidRPr="00CB7EC4">
        <w:t>}</w:t>
      </w:r>
    </w:p>
    <w:p w14:paraId="5A4372E5" w14:textId="77777777" w:rsidR="00E662B9" w:rsidRPr="00CB7EC4" w:rsidRDefault="00E662B9" w:rsidP="00E662B9">
      <w:pPr>
        <w:pStyle w:val="PL"/>
        <w:shd w:val="clear" w:color="auto" w:fill="E6E6E6"/>
      </w:pPr>
    </w:p>
    <w:p w14:paraId="689BA1C4" w14:textId="77777777" w:rsidR="00E662B9" w:rsidRPr="00CB7EC4" w:rsidRDefault="00E662B9" w:rsidP="00E662B9">
      <w:pPr>
        <w:pStyle w:val="PL"/>
        <w:shd w:val="clear" w:color="auto" w:fill="E6E6E6"/>
      </w:pPr>
      <w:r w:rsidRPr="00CB7EC4">
        <w:t>FeatureSetUL-r15 ::=</w:t>
      </w:r>
      <w:r w:rsidRPr="00CB7EC4">
        <w:tab/>
        <w:t>SEQUENCE {</w:t>
      </w:r>
    </w:p>
    <w:p w14:paraId="3599CF98" w14:textId="77777777" w:rsidR="00E662B9" w:rsidRPr="00CB7EC4" w:rsidRDefault="00E662B9" w:rsidP="00E662B9">
      <w:pPr>
        <w:pStyle w:val="PL"/>
        <w:shd w:val="clear" w:color="auto" w:fill="E6E6E6"/>
      </w:pPr>
      <w:r w:rsidRPr="00CB7EC4">
        <w:tab/>
        <w:t>featureSetPerCC-ListUL-r15</w:t>
      </w:r>
      <w:r w:rsidRPr="00CB7EC4">
        <w:tab/>
        <w:t>SEQUENCE (SIZE(1..maxServCell-r13)) OF FeatureSetUL-PerCC-Id-r15</w:t>
      </w:r>
    </w:p>
    <w:p w14:paraId="68BDC991" w14:textId="77777777" w:rsidR="00E662B9" w:rsidRPr="00CB7EC4" w:rsidRDefault="00E662B9" w:rsidP="00E662B9">
      <w:pPr>
        <w:pStyle w:val="PL"/>
        <w:shd w:val="clear" w:color="auto" w:fill="E6E6E6"/>
      </w:pPr>
      <w:r w:rsidRPr="00CB7EC4">
        <w:t>}</w:t>
      </w:r>
    </w:p>
    <w:p w14:paraId="53EAA73A" w14:textId="77777777" w:rsidR="00E662B9" w:rsidRPr="00CB7EC4" w:rsidRDefault="00E662B9" w:rsidP="00E662B9">
      <w:pPr>
        <w:pStyle w:val="PL"/>
        <w:shd w:val="clear" w:color="auto" w:fill="E6E6E6"/>
      </w:pPr>
    </w:p>
    <w:p w14:paraId="6C1E36F5" w14:textId="77777777" w:rsidR="00E662B9" w:rsidRPr="00CB7EC4" w:rsidRDefault="00E662B9" w:rsidP="00E662B9">
      <w:pPr>
        <w:pStyle w:val="PL"/>
        <w:shd w:val="clear" w:color="auto" w:fill="E6E6E6"/>
      </w:pPr>
      <w:r w:rsidRPr="00CB7EC4">
        <w:t>FeatureSetUL-PerCC-r15 ::=</w:t>
      </w:r>
      <w:r w:rsidRPr="00CB7EC4">
        <w:tab/>
        <w:t>SEQUENCE {</w:t>
      </w:r>
    </w:p>
    <w:p w14:paraId="5E2F3B81" w14:textId="77777777" w:rsidR="00E662B9" w:rsidRPr="00CB7EC4" w:rsidRDefault="00E662B9" w:rsidP="00E662B9">
      <w:pPr>
        <w:pStyle w:val="PL"/>
        <w:shd w:val="clear" w:color="auto" w:fill="E6E6E6"/>
      </w:pPr>
      <w:r w:rsidRPr="00CB7EC4">
        <w:tab/>
        <w:t>supportedMIMO-CapabilityUL-r15</w:t>
      </w:r>
      <w:r w:rsidRPr="00CB7EC4">
        <w:tab/>
      </w:r>
      <w:r w:rsidRPr="00CB7EC4">
        <w:tab/>
        <w:t>MIMO-CapabilityUL-r10</w:t>
      </w:r>
      <w:r w:rsidRPr="00CB7EC4">
        <w:tab/>
      </w:r>
      <w:r w:rsidRPr="00CB7EC4">
        <w:tab/>
      </w:r>
      <w:r w:rsidRPr="00CB7EC4">
        <w:tab/>
      </w:r>
      <w:r w:rsidRPr="00CB7EC4">
        <w:tab/>
        <w:t>OPTIONAL,</w:t>
      </w:r>
    </w:p>
    <w:p w14:paraId="550AB049" w14:textId="77777777" w:rsidR="00E662B9" w:rsidRPr="00CB7EC4" w:rsidRDefault="00E662B9" w:rsidP="00E662B9">
      <w:pPr>
        <w:pStyle w:val="PL"/>
        <w:shd w:val="clear" w:color="auto" w:fill="E6E6E6"/>
      </w:pPr>
      <w:r w:rsidRPr="00CB7EC4">
        <w:tab/>
        <w:t>ul-256QAM-r15</w:t>
      </w:r>
      <w:r w:rsidRPr="00CB7EC4">
        <w:tab/>
      </w:r>
      <w:r w:rsidRPr="00CB7EC4">
        <w:tab/>
      </w:r>
      <w:r w:rsidRPr="00CB7EC4">
        <w:tab/>
      </w:r>
      <w:r w:rsidRPr="00CB7EC4">
        <w:tab/>
      </w:r>
      <w:r w:rsidRPr="00CB7EC4">
        <w:tab/>
      </w:r>
      <w:r w:rsidRPr="00CB7EC4">
        <w:tab/>
        <w:t>ENUMERATED {supported}</w:t>
      </w:r>
      <w:r w:rsidRPr="00CB7EC4">
        <w:tab/>
      </w:r>
      <w:r w:rsidRPr="00CB7EC4">
        <w:tab/>
      </w:r>
      <w:r w:rsidRPr="00CB7EC4">
        <w:tab/>
      </w:r>
      <w:r w:rsidRPr="00CB7EC4">
        <w:tab/>
        <w:t>OPTIONAL</w:t>
      </w:r>
    </w:p>
    <w:p w14:paraId="1619B3FE" w14:textId="77777777" w:rsidR="00E662B9" w:rsidRPr="00CB7EC4" w:rsidRDefault="00E662B9" w:rsidP="00E662B9">
      <w:pPr>
        <w:pStyle w:val="PL"/>
        <w:shd w:val="clear" w:color="auto" w:fill="E6E6E6"/>
      </w:pPr>
      <w:r w:rsidRPr="00CB7EC4">
        <w:t>}</w:t>
      </w:r>
    </w:p>
    <w:p w14:paraId="731AD815" w14:textId="77777777" w:rsidR="00E662B9" w:rsidRPr="00CB7EC4" w:rsidRDefault="00E662B9" w:rsidP="00E662B9">
      <w:pPr>
        <w:pStyle w:val="PL"/>
        <w:shd w:val="clear" w:color="auto" w:fill="E6E6E6"/>
      </w:pPr>
    </w:p>
    <w:p w14:paraId="67E0A266" w14:textId="77777777" w:rsidR="00E662B9" w:rsidRPr="00CB7EC4" w:rsidRDefault="00E662B9" w:rsidP="00E662B9">
      <w:pPr>
        <w:pStyle w:val="PL"/>
        <w:shd w:val="clear" w:color="auto" w:fill="E6E6E6"/>
      </w:pPr>
      <w:r w:rsidRPr="00CB7EC4">
        <w:t>FeatureSetDL-PerCC-Id-r15 ::=</w:t>
      </w:r>
      <w:r w:rsidRPr="00CB7EC4">
        <w:tab/>
        <w:t>INTEGER (0..maxPerCC-FeatureSets-r15)</w:t>
      </w:r>
    </w:p>
    <w:p w14:paraId="2FC31E2A" w14:textId="77777777" w:rsidR="00E662B9" w:rsidRPr="00CB7EC4" w:rsidRDefault="00E662B9" w:rsidP="00E662B9">
      <w:pPr>
        <w:pStyle w:val="PL"/>
        <w:shd w:val="clear" w:color="auto" w:fill="E6E6E6"/>
      </w:pPr>
    </w:p>
    <w:p w14:paraId="6B68F571" w14:textId="77777777" w:rsidR="00E662B9" w:rsidRPr="00CB7EC4" w:rsidRDefault="00E662B9" w:rsidP="00E662B9">
      <w:pPr>
        <w:pStyle w:val="PL"/>
        <w:shd w:val="clear" w:color="auto" w:fill="E6E6E6"/>
      </w:pPr>
      <w:r w:rsidRPr="00CB7EC4">
        <w:t>FeatureSetUL-PerCC-Id-r15 ::=</w:t>
      </w:r>
      <w:r w:rsidRPr="00CB7EC4">
        <w:tab/>
        <w:t>INTEGER (0..maxPerCC-FeatureSets-r15)</w:t>
      </w:r>
    </w:p>
    <w:p w14:paraId="349CD521" w14:textId="77777777" w:rsidR="00E662B9" w:rsidRPr="00CB7EC4" w:rsidRDefault="00E662B9" w:rsidP="009722D5">
      <w:pPr>
        <w:pStyle w:val="PL"/>
        <w:shd w:val="clear" w:color="auto" w:fill="E6E6E6"/>
      </w:pPr>
    </w:p>
    <w:p w14:paraId="7FA92E2C" w14:textId="77777777" w:rsidR="009722D5" w:rsidRPr="00CB7EC4" w:rsidRDefault="009722D5" w:rsidP="009722D5">
      <w:pPr>
        <w:pStyle w:val="PL"/>
        <w:shd w:val="clear" w:color="auto" w:fill="E6E6E6"/>
      </w:pPr>
      <w:r w:rsidRPr="00CB7EC4">
        <w:t>BandParametersUL-r10 ::= SEQUENCE (SIZE (1..maxBandwidthClass-r10)) OF CA-MIMO-ParametersUL-r10</w:t>
      </w:r>
    </w:p>
    <w:p w14:paraId="185D505D" w14:textId="77777777" w:rsidR="009722D5" w:rsidRPr="00CB7EC4" w:rsidRDefault="009722D5" w:rsidP="009722D5">
      <w:pPr>
        <w:pStyle w:val="PL"/>
        <w:shd w:val="clear" w:color="auto" w:fill="E6E6E6"/>
      </w:pPr>
    </w:p>
    <w:p w14:paraId="4EE0B55C" w14:textId="77777777" w:rsidR="009722D5" w:rsidRPr="00CB7EC4" w:rsidRDefault="009722D5" w:rsidP="009722D5">
      <w:pPr>
        <w:pStyle w:val="PL"/>
        <w:shd w:val="clear" w:color="auto" w:fill="E6E6E6"/>
      </w:pPr>
      <w:r w:rsidRPr="00CB7EC4">
        <w:t>BandParametersUL-r13 ::= CA-MIMO-ParametersUL-r10</w:t>
      </w:r>
    </w:p>
    <w:p w14:paraId="1D9A5F65" w14:textId="77777777" w:rsidR="009722D5" w:rsidRPr="00CB7EC4" w:rsidRDefault="009722D5" w:rsidP="009722D5">
      <w:pPr>
        <w:pStyle w:val="PL"/>
        <w:shd w:val="clear" w:color="auto" w:fill="E6E6E6"/>
      </w:pPr>
    </w:p>
    <w:p w14:paraId="464A586B" w14:textId="77777777" w:rsidR="009722D5" w:rsidRPr="00CB7EC4" w:rsidRDefault="009722D5" w:rsidP="009722D5">
      <w:pPr>
        <w:pStyle w:val="PL"/>
        <w:shd w:val="clear" w:color="auto" w:fill="E6E6E6"/>
      </w:pPr>
      <w:r w:rsidRPr="00CB7EC4">
        <w:t>CA-MIMO-ParametersUL-r10 ::= SEQUENCE {</w:t>
      </w:r>
    </w:p>
    <w:p w14:paraId="2D2ED996" w14:textId="77777777" w:rsidR="009722D5" w:rsidRPr="00CB7EC4" w:rsidRDefault="009722D5" w:rsidP="009722D5">
      <w:pPr>
        <w:pStyle w:val="PL"/>
        <w:shd w:val="clear" w:color="auto" w:fill="E6E6E6"/>
      </w:pPr>
      <w:r w:rsidRPr="00CB7EC4">
        <w:tab/>
        <w:t>ca-BandwidthClassUL-r10</w:t>
      </w:r>
      <w:r w:rsidRPr="00CB7EC4">
        <w:tab/>
      </w:r>
      <w:r w:rsidRPr="00CB7EC4">
        <w:tab/>
      </w:r>
      <w:r w:rsidRPr="00CB7EC4">
        <w:tab/>
      </w:r>
      <w:r w:rsidRPr="00CB7EC4">
        <w:tab/>
        <w:t>CA-BandwidthClass-r10,</w:t>
      </w:r>
    </w:p>
    <w:p w14:paraId="795E2BBA" w14:textId="77777777" w:rsidR="009722D5" w:rsidRPr="00CB7EC4" w:rsidRDefault="009722D5" w:rsidP="009722D5">
      <w:pPr>
        <w:pStyle w:val="PL"/>
        <w:shd w:val="clear" w:color="auto" w:fill="E6E6E6"/>
      </w:pPr>
      <w:r w:rsidRPr="00CB7EC4">
        <w:tab/>
        <w:t>supportedMIMO-CapabilityUL-r10</w:t>
      </w:r>
      <w:r w:rsidRPr="00CB7EC4">
        <w:tab/>
      </w:r>
      <w:r w:rsidRPr="00CB7EC4">
        <w:tab/>
        <w:t>MIMO-CapabilityUL-r10</w:t>
      </w:r>
      <w:r w:rsidRPr="00CB7EC4">
        <w:tab/>
      </w:r>
      <w:r w:rsidRPr="00CB7EC4">
        <w:tab/>
      </w:r>
      <w:r w:rsidRPr="00CB7EC4">
        <w:tab/>
      </w:r>
      <w:r w:rsidRPr="00CB7EC4">
        <w:tab/>
        <w:t>OPTIONAL</w:t>
      </w:r>
    </w:p>
    <w:p w14:paraId="2CC06F6A" w14:textId="77777777" w:rsidR="009722D5" w:rsidRPr="00CB7EC4" w:rsidRDefault="009722D5" w:rsidP="009722D5">
      <w:pPr>
        <w:pStyle w:val="PL"/>
        <w:shd w:val="clear" w:color="auto" w:fill="E6E6E6"/>
      </w:pPr>
      <w:r w:rsidRPr="00CB7EC4">
        <w:t>}</w:t>
      </w:r>
    </w:p>
    <w:p w14:paraId="6D7EFE43" w14:textId="77777777" w:rsidR="004C3AF3" w:rsidRPr="00CB7EC4" w:rsidRDefault="004C3AF3" w:rsidP="004C3AF3">
      <w:pPr>
        <w:pStyle w:val="PL"/>
        <w:shd w:val="clear" w:color="auto" w:fill="E6E6E6"/>
      </w:pPr>
    </w:p>
    <w:p w14:paraId="3BED387E" w14:textId="77777777" w:rsidR="004C3AF3" w:rsidRPr="00CB7EC4" w:rsidRDefault="004C3AF3" w:rsidP="004C3AF3">
      <w:pPr>
        <w:pStyle w:val="PL"/>
        <w:shd w:val="clear" w:color="auto" w:fill="E6E6E6"/>
      </w:pPr>
      <w:r w:rsidRPr="00CB7EC4">
        <w:t>CA-MIMO-ParametersUL-r15 ::= SEQUENCE {</w:t>
      </w:r>
    </w:p>
    <w:p w14:paraId="169CFFD6" w14:textId="77777777" w:rsidR="004C3AF3" w:rsidRPr="00CB7EC4" w:rsidRDefault="004C3AF3" w:rsidP="004C3AF3">
      <w:pPr>
        <w:pStyle w:val="PL"/>
        <w:shd w:val="clear" w:color="auto" w:fill="E6E6E6"/>
      </w:pPr>
      <w:r w:rsidRPr="00CB7EC4">
        <w:tab/>
        <w:t>supportedMIMO-CapabilityUL-r15</w:t>
      </w:r>
      <w:r w:rsidRPr="00CB7EC4">
        <w:tab/>
      </w:r>
      <w:r w:rsidRPr="00CB7EC4">
        <w:tab/>
        <w:t>MIMO-CapabilityUL-r10</w:t>
      </w:r>
      <w:r w:rsidRPr="00CB7EC4">
        <w:tab/>
      </w:r>
      <w:r w:rsidRPr="00CB7EC4">
        <w:tab/>
      </w:r>
      <w:r w:rsidRPr="00CB7EC4">
        <w:tab/>
      </w:r>
      <w:r w:rsidRPr="00CB7EC4">
        <w:tab/>
        <w:t>OPTIONAL</w:t>
      </w:r>
    </w:p>
    <w:p w14:paraId="200F61DA" w14:textId="77777777" w:rsidR="009722D5" w:rsidRPr="00CB7EC4" w:rsidRDefault="004C3AF3" w:rsidP="004C3AF3">
      <w:pPr>
        <w:pStyle w:val="PL"/>
        <w:shd w:val="clear" w:color="auto" w:fill="E6E6E6"/>
      </w:pPr>
      <w:r w:rsidRPr="00CB7EC4">
        <w:t>}</w:t>
      </w:r>
    </w:p>
    <w:p w14:paraId="0929A903" w14:textId="77777777" w:rsidR="004C3AF3" w:rsidRPr="00CB7EC4" w:rsidRDefault="004C3AF3" w:rsidP="004C3AF3">
      <w:pPr>
        <w:pStyle w:val="PL"/>
        <w:shd w:val="clear" w:color="auto" w:fill="E6E6E6"/>
      </w:pPr>
    </w:p>
    <w:p w14:paraId="1E459023" w14:textId="77777777" w:rsidR="009722D5" w:rsidRPr="00CB7EC4" w:rsidRDefault="009722D5" w:rsidP="009722D5">
      <w:pPr>
        <w:pStyle w:val="PL"/>
        <w:shd w:val="clear" w:color="auto" w:fill="E6E6E6"/>
      </w:pPr>
      <w:r w:rsidRPr="00CB7EC4">
        <w:t>BandParametersDL-r10 ::= SEQUENCE (SIZE (1..maxBandwidthClass-r10)) OF CA-MIMO-ParametersDL-r10</w:t>
      </w:r>
    </w:p>
    <w:p w14:paraId="6DB76375" w14:textId="77777777" w:rsidR="009722D5" w:rsidRPr="00CB7EC4" w:rsidRDefault="009722D5" w:rsidP="009722D5">
      <w:pPr>
        <w:pStyle w:val="PL"/>
        <w:shd w:val="clear" w:color="auto" w:fill="E6E6E6"/>
      </w:pPr>
    </w:p>
    <w:p w14:paraId="2F6F6A0E" w14:textId="77777777" w:rsidR="009722D5" w:rsidRPr="00CB7EC4" w:rsidRDefault="009722D5" w:rsidP="009722D5">
      <w:pPr>
        <w:pStyle w:val="PL"/>
        <w:shd w:val="clear" w:color="auto" w:fill="E6E6E6"/>
      </w:pPr>
      <w:r w:rsidRPr="00CB7EC4">
        <w:t>BandParametersDL-r13 ::= CA-MIMO-ParametersDL-r13</w:t>
      </w:r>
    </w:p>
    <w:p w14:paraId="604459F3" w14:textId="77777777" w:rsidR="009722D5" w:rsidRPr="00CB7EC4" w:rsidRDefault="009722D5" w:rsidP="009722D5">
      <w:pPr>
        <w:pStyle w:val="PL"/>
        <w:shd w:val="clear" w:color="auto" w:fill="E6E6E6"/>
      </w:pPr>
    </w:p>
    <w:p w14:paraId="393BA854" w14:textId="77777777" w:rsidR="009722D5" w:rsidRPr="00CB7EC4" w:rsidRDefault="009722D5" w:rsidP="009722D5">
      <w:pPr>
        <w:pStyle w:val="PL"/>
        <w:shd w:val="clear" w:color="auto" w:fill="E6E6E6"/>
      </w:pPr>
      <w:r w:rsidRPr="00CB7EC4">
        <w:t>CA-MIMO-ParametersDL-r10 ::= SEQUENCE {</w:t>
      </w:r>
    </w:p>
    <w:p w14:paraId="40B56B51" w14:textId="77777777" w:rsidR="009722D5" w:rsidRPr="00CB7EC4" w:rsidRDefault="009722D5" w:rsidP="009722D5">
      <w:pPr>
        <w:pStyle w:val="PL"/>
        <w:shd w:val="clear" w:color="auto" w:fill="E6E6E6"/>
      </w:pPr>
      <w:r w:rsidRPr="00CB7EC4">
        <w:tab/>
        <w:t>ca-BandwidthClassDL-r10</w:t>
      </w:r>
      <w:r w:rsidRPr="00CB7EC4">
        <w:tab/>
      </w:r>
      <w:r w:rsidRPr="00CB7EC4">
        <w:tab/>
      </w:r>
      <w:r w:rsidRPr="00CB7EC4">
        <w:tab/>
      </w:r>
      <w:r w:rsidRPr="00CB7EC4">
        <w:tab/>
        <w:t>CA-BandwidthClass-r10,</w:t>
      </w:r>
    </w:p>
    <w:p w14:paraId="0AE2E33D" w14:textId="77777777" w:rsidR="009722D5" w:rsidRPr="00CB7EC4" w:rsidRDefault="009722D5" w:rsidP="009722D5">
      <w:pPr>
        <w:pStyle w:val="PL"/>
        <w:shd w:val="clear" w:color="auto" w:fill="E6E6E6"/>
      </w:pPr>
      <w:r w:rsidRPr="00CB7EC4">
        <w:tab/>
        <w:t>supportedMIMO-CapabilityDL-r10</w:t>
      </w:r>
      <w:r w:rsidRPr="00CB7EC4">
        <w:tab/>
      </w:r>
      <w:r w:rsidRPr="00CB7EC4">
        <w:tab/>
        <w:t>MIMO-CapabilityDL-r10</w:t>
      </w:r>
      <w:r w:rsidRPr="00CB7EC4">
        <w:tab/>
      </w:r>
      <w:r w:rsidRPr="00CB7EC4">
        <w:tab/>
      </w:r>
      <w:r w:rsidRPr="00CB7EC4">
        <w:tab/>
      </w:r>
      <w:r w:rsidRPr="00CB7EC4">
        <w:tab/>
        <w:t>OPTIONAL</w:t>
      </w:r>
    </w:p>
    <w:p w14:paraId="3D344259" w14:textId="77777777" w:rsidR="009722D5" w:rsidRPr="00CB7EC4" w:rsidRDefault="009722D5" w:rsidP="009722D5">
      <w:pPr>
        <w:pStyle w:val="PL"/>
        <w:shd w:val="clear" w:color="auto" w:fill="E6E6E6"/>
      </w:pPr>
      <w:r w:rsidRPr="00CB7EC4">
        <w:lastRenderedPageBreak/>
        <w:t>}</w:t>
      </w:r>
    </w:p>
    <w:p w14:paraId="18E22A19" w14:textId="77777777" w:rsidR="009722D5" w:rsidRPr="00CB7EC4" w:rsidRDefault="009722D5" w:rsidP="009722D5">
      <w:pPr>
        <w:pStyle w:val="PL"/>
        <w:shd w:val="clear" w:color="auto" w:fill="E6E6E6"/>
      </w:pPr>
    </w:p>
    <w:p w14:paraId="3775CBC9" w14:textId="77777777" w:rsidR="009722D5" w:rsidRPr="00CB7EC4" w:rsidRDefault="009722D5" w:rsidP="009722D5">
      <w:pPr>
        <w:pStyle w:val="PL"/>
        <w:shd w:val="clear" w:color="auto" w:fill="E6E6E6"/>
      </w:pPr>
      <w:r w:rsidRPr="00CB7EC4">
        <w:t>CA-MIMO-ParametersDL-v10i0 ::= SEQUENCE {</w:t>
      </w:r>
    </w:p>
    <w:p w14:paraId="3D17BB88" w14:textId="77777777" w:rsidR="009722D5" w:rsidRPr="00CB7EC4" w:rsidRDefault="009722D5" w:rsidP="009722D5">
      <w:pPr>
        <w:pStyle w:val="PL"/>
        <w:shd w:val="clear" w:color="auto" w:fill="E6E6E6"/>
      </w:pPr>
      <w:r w:rsidRPr="00CB7EC4">
        <w:tab/>
        <w:t>fourLayerTM3-TM4-r10</w:t>
      </w:r>
      <w:r w:rsidRPr="00CB7EC4">
        <w:tab/>
      </w:r>
      <w:r w:rsidRPr="00CB7EC4">
        <w:tab/>
      </w:r>
      <w:r w:rsidRPr="00CB7EC4">
        <w:tab/>
      </w:r>
      <w:r w:rsidRPr="00CB7EC4">
        <w:tab/>
        <w:t>ENUMERATED {supported}</w:t>
      </w:r>
      <w:r w:rsidRPr="00CB7EC4">
        <w:tab/>
      </w:r>
      <w:r w:rsidRPr="00CB7EC4">
        <w:tab/>
      </w:r>
      <w:r w:rsidRPr="00CB7EC4">
        <w:tab/>
      </w:r>
      <w:r w:rsidRPr="00CB7EC4">
        <w:tab/>
        <w:t>OPTIONAL</w:t>
      </w:r>
    </w:p>
    <w:p w14:paraId="52821E42" w14:textId="77777777" w:rsidR="009722D5" w:rsidRPr="00CB7EC4" w:rsidRDefault="009722D5" w:rsidP="009722D5">
      <w:pPr>
        <w:pStyle w:val="PL"/>
        <w:shd w:val="clear" w:color="auto" w:fill="E6E6E6"/>
      </w:pPr>
      <w:r w:rsidRPr="00CB7EC4">
        <w:t>}</w:t>
      </w:r>
    </w:p>
    <w:p w14:paraId="64CF9940" w14:textId="77777777" w:rsidR="009722D5" w:rsidRPr="00CB7EC4" w:rsidRDefault="009722D5" w:rsidP="009722D5">
      <w:pPr>
        <w:pStyle w:val="PL"/>
        <w:shd w:val="clear" w:color="auto" w:fill="E6E6E6"/>
      </w:pPr>
    </w:p>
    <w:p w14:paraId="0B370CD6" w14:textId="77777777" w:rsidR="009722D5" w:rsidRPr="00CB7EC4" w:rsidRDefault="009722D5" w:rsidP="009722D5">
      <w:pPr>
        <w:pStyle w:val="PL"/>
        <w:shd w:val="clear" w:color="auto" w:fill="E6E6E6"/>
      </w:pPr>
      <w:r w:rsidRPr="00CB7EC4">
        <w:t>CA-MIMO-ParametersDL-v1270 ::= SEQUENCE {</w:t>
      </w:r>
    </w:p>
    <w:p w14:paraId="59F42663" w14:textId="77777777" w:rsidR="009722D5" w:rsidRPr="00CB7EC4" w:rsidRDefault="009722D5" w:rsidP="009722D5">
      <w:pPr>
        <w:pStyle w:val="PL"/>
        <w:shd w:val="clear" w:color="auto" w:fill="E6E6E6"/>
      </w:pPr>
      <w:r w:rsidRPr="00CB7EC4">
        <w:tab/>
        <w:t>intraBandContiguousCC-InfoList-r12</w:t>
      </w:r>
      <w:r w:rsidRPr="00CB7EC4">
        <w:tab/>
      </w:r>
      <w:r w:rsidRPr="00CB7EC4">
        <w:tab/>
      </w:r>
      <w:r w:rsidRPr="00CB7EC4">
        <w:tab/>
        <w:t>SEQUENCE (SIZE (1..maxServCell-r10)) OF IntraBandContiguousCC-Info-r12</w:t>
      </w:r>
    </w:p>
    <w:p w14:paraId="06718A19" w14:textId="77777777" w:rsidR="009722D5" w:rsidRPr="00CB7EC4" w:rsidRDefault="009722D5" w:rsidP="009722D5">
      <w:pPr>
        <w:pStyle w:val="PL"/>
        <w:shd w:val="clear" w:color="auto" w:fill="E6E6E6"/>
      </w:pPr>
      <w:r w:rsidRPr="00CB7EC4">
        <w:t>}</w:t>
      </w:r>
    </w:p>
    <w:p w14:paraId="4CCB844C" w14:textId="77777777" w:rsidR="009722D5" w:rsidRPr="00CB7EC4" w:rsidRDefault="009722D5" w:rsidP="009722D5">
      <w:pPr>
        <w:pStyle w:val="PL"/>
        <w:shd w:val="clear" w:color="auto" w:fill="E6E6E6"/>
      </w:pPr>
    </w:p>
    <w:p w14:paraId="369F3FB0" w14:textId="77777777" w:rsidR="009722D5" w:rsidRPr="00CB7EC4" w:rsidRDefault="009722D5" w:rsidP="009722D5">
      <w:pPr>
        <w:pStyle w:val="PL"/>
        <w:shd w:val="clear" w:color="auto" w:fill="E6E6E6"/>
      </w:pPr>
      <w:r w:rsidRPr="00CB7EC4">
        <w:t>CA-MIMO-ParametersDL-r13 ::= SEQUENCE {</w:t>
      </w:r>
    </w:p>
    <w:p w14:paraId="165B01E1" w14:textId="77777777" w:rsidR="009722D5" w:rsidRPr="00CB7EC4" w:rsidRDefault="009722D5" w:rsidP="009722D5">
      <w:pPr>
        <w:pStyle w:val="PL"/>
        <w:shd w:val="clear" w:color="auto" w:fill="E6E6E6"/>
      </w:pPr>
      <w:r w:rsidRPr="00CB7EC4">
        <w:tab/>
        <w:t>ca-BandwidthClassDL-r13</w:t>
      </w:r>
      <w:r w:rsidRPr="00CB7EC4">
        <w:tab/>
      </w:r>
      <w:r w:rsidRPr="00CB7EC4">
        <w:tab/>
      </w:r>
      <w:r w:rsidRPr="00CB7EC4">
        <w:tab/>
      </w:r>
      <w:r w:rsidRPr="00CB7EC4">
        <w:tab/>
      </w:r>
      <w:r w:rsidRPr="00CB7EC4">
        <w:tab/>
        <w:t>CA-BandwidthClass-r10,</w:t>
      </w:r>
    </w:p>
    <w:p w14:paraId="3C63DE65" w14:textId="77777777" w:rsidR="009722D5" w:rsidRPr="00CB7EC4" w:rsidRDefault="009722D5" w:rsidP="009722D5">
      <w:pPr>
        <w:pStyle w:val="PL"/>
        <w:shd w:val="clear" w:color="auto" w:fill="E6E6E6"/>
      </w:pPr>
      <w:r w:rsidRPr="00CB7EC4">
        <w:tab/>
        <w:t>supportedMIMO-CapabilityDL-r13</w:t>
      </w:r>
      <w:r w:rsidRPr="00CB7EC4">
        <w:tab/>
      </w:r>
      <w:r w:rsidRPr="00CB7EC4">
        <w:tab/>
      </w:r>
      <w:r w:rsidRPr="00CB7EC4">
        <w:tab/>
        <w:t>MIMO-CapabilityDL-r10</w:t>
      </w:r>
      <w:r w:rsidRPr="00CB7EC4">
        <w:tab/>
      </w:r>
      <w:r w:rsidRPr="00CB7EC4">
        <w:tab/>
      </w:r>
      <w:r w:rsidRPr="00CB7EC4">
        <w:tab/>
      </w:r>
      <w:r w:rsidRPr="00CB7EC4">
        <w:tab/>
        <w:t>OPTIONAL,</w:t>
      </w:r>
    </w:p>
    <w:p w14:paraId="5E57915F" w14:textId="77777777" w:rsidR="009722D5" w:rsidRPr="00CB7EC4" w:rsidRDefault="009722D5" w:rsidP="009722D5">
      <w:pPr>
        <w:pStyle w:val="PL"/>
        <w:shd w:val="clear" w:color="auto" w:fill="E6E6E6"/>
      </w:pPr>
      <w:r w:rsidRPr="00CB7EC4">
        <w:tab/>
        <w:t>fourLayerTM3-TM4-r13</w:t>
      </w:r>
      <w:r w:rsidRPr="00CB7EC4">
        <w:tab/>
      </w:r>
      <w:r w:rsidRPr="00CB7EC4">
        <w:tab/>
      </w:r>
      <w:r w:rsidRPr="00CB7EC4">
        <w:tab/>
      </w:r>
      <w:r w:rsidRPr="00CB7EC4">
        <w:tab/>
      </w:r>
      <w:r w:rsidRPr="00CB7EC4">
        <w:tab/>
      </w:r>
      <w:r w:rsidRPr="00CB7EC4">
        <w:tab/>
        <w:t>ENUMERATED {supported}</w:t>
      </w:r>
      <w:r w:rsidRPr="00CB7EC4">
        <w:tab/>
      </w:r>
      <w:r w:rsidRPr="00CB7EC4">
        <w:tab/>
      </w:r>
      <w:r w:rsidRPr="00CB7EC4">
        <w:tab/>
      </w:r>
      <w:r w:rsidRPr="00CB7EC4">
        <w:tab/>
        <w:t>OPTIONAL,</w:t>
      </w:r>
    </w:p>
    <w:p w14:paraId="6070CAB1" w14:textId="77777777" w:rsidR="009722D5" w:rsidRPr="00CB7EC4" w:rsidRDefault="009722D5" w:rsidP="009722D5">
      <w:pPr>
        <w:pStyle w:val="PL"/>
        <w:shd w:val="clear" w:color="auto" w:fill="E6E6E6"/>
      </w:pPr>
      <w:r w:rsidRPr="00CB7EC4">
        <w:tab/>
        <w:t>intraBandContiguousCC-InfoList-r13</w:t>
      </w:r>
      <w:r w:rsidRPr="00CB7EC4">
        <w:tab/>
      </w:r>
      <w:r w:rsidRPr="00CB7EC4">
        <w:tab/>
        <w:t>SEQUENCE (SIZE (1..maxServCell-r13)) OF IntraBandContiguousCC-Info-r12</w:t>
      </w:r>
    </w:p>
    <w:p w14:paraId="621CD8B1" w14:textId="77777777" w:rsidR="009722D5" w:rsidRPr="00CB7EC4" w:rsidRDefault="009722D5" w:rsidP="009722D5">
      <w:pPr>
        <w:pStyle w:val="PL"/>
        <w:shd w:val="clear" w:color="auto" w:fill="E6E6E6"/>
      </w:pPr>
      <w:r w:rsidRPr="00CB7EC4">
        <w:t>}</w:t>
      </w:r>
    </w:p>
    <w:p w14:paraId="07B1E9D4" w14:textId="77777777" w:rsidR="004C3AF3" w:rsidRPr="00CB7EC4" w:rsidRDefault="004C3AF3" w:rsidP="004C3AF3">
      <w:pPr>
        <w:pStyle w:val="PL"/>
        <w:shd w:val="clear" w:color="auto" w:fill="E6E6E6"/>
      </w:pPr>
    </w:p>
    <w:p w14:paraId="4F64103A" w14:textId="77777777" w:rsidR="004C3AF3" w:rsidRPr="00CB7EC4" w:rsidRDefault="004C3AF3" w:rsidP="004C3AF3">
      <w:pPr>
        <w:pStyle w:val="PL"/>
        <w:shd w:val="clear" w:color="auto" w:fill="E6E6E6"/>
      </w:pPr>
      <w:r w:rsidRPr="00CB7EC4">
        <w:t>CA-MIMO-ParametersDL-r15 ::= SEQUENCE {</w:t>
      </w:r>
    </w:p>
    <w:p w14:paraId="4CCF7356" w14:textId="77777777" w:rsidR="004C3AF3" w:rsidRPr="00CB7EC4" w:rsidRDefault="004C3AF3" w:rsidP="004C3AF3">
      <w:pPr>
        <w:pStyle w:val="PL"/>
        <w:shd w:val="clear" w:color="auto" w:fill="E6E6E6"/>
      </w:pPr>
      <w:r w:rsidRPr="00CB7EC4">
        <w:tab/>
        <w:t>supportedMIMO-CapabilityDL-r15</w:t>
      </w:r>
      <w:r w:rsidRPr="00CB7EC4">
        <w:tab/>
      </w:r>
      <w:r w:rsidRPr="00CB7EC4">
        <w:tab/>
      </w:r>
      <w:r w:rsidRPr="00CB7EC4">
        <w:tab/>
        <w:t>MIMO-CapabilityDL-r10</w:t>
      </w:r>
      <w:r w:rsidRPr="00CB7EC4">
        <w:tab/>
      </w:r>
      <w:r w:rsidRPr="00CB7EC4">
        <w:tab/>
      </w:r>
      <w:r w:rsidRPr="00CB7EC4">
        <w:tab/>
      </w:r>
      <w:r w:rsidRPr="00CB7EC4">
        <w:tab/>
        <w:t>OPTIONAL,</w:t>
      </w:r>
    </w:p>
    <w:p w14:paraId="4D888428" w14:textId="77777777" w:rsidR="004C3AF3" w:rsidRPr="00CB7EC4" w:rsidRDefault="004C3AF3" w:rsidP="004C3AF3">
      <w:pPr>
        <w:pStyle w:val="PL"/>
        <w:shd w:val="clear" w:color="auto" w:fill="E6E6E6"/>
      </w:pPr>
      <w:r w:rsidRPr="00CB7EC4">
        <w:tab/>
        <w:t>fourLayerTM3-TM4-r15</w:t>
      </w:r>
      <w:r w:rsidRPr="00CB7EC4">
        <w:tab/>
      </w:r>
      <w:r w:rsidRPr="00CB7EC4">
        <w:tab/>
      </w:r>
      <w:r w:rsidRPr="00CB7EC4">
        <w:tab/>
      </w:r>
      <w:r w:rsidRPr="00CB7EC4">
        <w:tab/>
      </w:r>
      <w:r w:rsidRPr="00CB7EC4">
        <w:tab/>
        <w:t>ENUMERATED {supported}</w:t>
      </w:r>
      <w:r w:rsidRPr="00CB7EC4">
        <w:tab/>
      </w:r>
      <w:r w:rsidRPr="00CB7EC4">
        <w:tab/>
      </w:r>
      <w:r w:rsidRPr="00CB7EC4">
        <w:tab/>
      </w:r>
      <w:r w:rsidRPr="00CB7EC4">
        <w:tab/>
        <w:t>OPTIONAL,</w:t>
      </w:r>
    </w:p>
    <w:p w14:paraId="0942CB2D" w14:textId="77777777" w:rsidR="004C3AF3" w:rsidRPr="00CB7EC4" w:rsidRDefault="004C3AF3" w:rsidP="004C3AF3">
      <w:pPr>
        <w:pStyle w:val="PL"/>
        <w:shd w:val="clear" w:color="auto" w:fill="E6E6E6"/>
      </w:pPr>
      <w:r w:rsidRPr="00CB7EC4">
        <w:tab/>
        <w:t>intraBandContiguousCC-InfoList-r15</w:t>
      </w:r>
      <w:r w:rsidRPr="00CB7EC4">
        <w:tab/>
      </w:r>
      <w:r w:rsidRPr="00CB7EC4">
        <w:tab/>
        <w:t>SEQUENCE (SIZE (1..maxServCell-r13)) OF</w:t>
      </w:r>
    </w:p>
    <w:p w14:paraId="62792C40" w14:textId="77777777" w:rsidR="004C3AF3" w:rsidRPr="00CB7EC4" w:rsidRDefault="004C3AF3" w:rsidP="004C3AF3">
      <w:pPr>
        <w:pStyle w:val="PL"/>
        <w:shd w:val="clear" w:color="auto" w:fill="E6E6E6"/>
      </w:pPr>
      <w:r w:rsidRPr="00CB7EC4">
        <w:tab/>
        <w:t>IntraBandContiguousCC-Info-r12</w:t>
      </w:r>
      <w:r w:rsidRPr="00CB7EC4">
        <w:tab/>
      </w:r>
      <w:r w:rsidRPr="00CB7EC4">
        <w:tab/>
      </w:r>
      <w:r w:rsidRPr="00CB7EC4">
        <w:tab/>
      </w:r>
      <w:r w:rsidRPr="00CB7EC4">
        <w:tab/>
        <w:t>OPTIONAL</w:t>
      </w:r>
    </w:p>
    <w:p w14:paraId="5DA38836" w14:textId="77777777" w:rsidR="009722D5" w:rsidRPr="00CB7EC4" w:rsidRDefault="004C3AF3" w:rsidP="004C3AF3">
      <w:pPr>
        <w:pStyle w:val="PL"/>
        <w:shd w:val="clear" w:color="auto" w:fill="E6E6E6"/>
      </w:pPr>
      <w:r w:rsidRPr="00CB7EC4">
        <w:t>}</w:t>
      </w:r>
    </w:p>
    <w:p w14:paraId="65AD6E36" w14:textId="77777777" w:rsidR="004C3AF3" w:rsidRPr="00CB7EC4" w:rsidRDefault="004C3AF3" w:rsidP="004C3AF3">
      <w:pPr>
        <w:pStyle w:val="PL"/>
        <w:shd w:val="clear" w:color="auto" w:fill="E6E6E6"/>
      </w:pPr>
    </w:p>
    <w:p w14:paraId="4969EB5A" w14:textId="77777777" w:rsidR="009722D5" w:rsidRPr="00CB7EC4" w:rsidRDefault="009722D5" w:rsidP="009722D5">
      <w:pPr>
        <w:pStyle w:val="PL"/>
        <w:shd w:val="clear" w:color="auto" w:fill="E6E6E6"/>
      </w:pPr>
      <w:r w:rsidRPr="00CB7EC4">
        <w:t>IntraBandContiguousCC-Info-r12 ::= SEQUENCE {</w:t>
      </w:r>
    </w:p>
    <w:p w14:paraId="7F76BE72" w14:textId="77777777" w:rsidR="009722D5" w:rsidRPr="00CB7EC4" w:rsidRDefault="009722D5" w:rsidP="009722D5">
      <w:pPr>
        <w:pStyle w:val="PL"/>
        <w:shd w:val="clear" w:color="auto" w:fill="E6E6E6"/>
      </w:pPr>
      <w:r w:rsidRPr="00CB7EC4">
        <w:tab/>
        <w:t>fourLayerTM3-TM4-perCC-r12</w:t>
      </w:r>
      <w:r w:rsidRPr="00CB7EC4">
        <w:tab/>
      </w:r>
      <w:r w:rsidRPr="00CB7EC4">
        <w:tab/>
      </w:r>
      <w:r w:rsidRPr="00CB7EC4">
        <w:tab/>
        <w:t>ENUMERATED {supported}</w:t>
      </w:r>
      <w:r w:rsidRPr="00CB7EC4">
        <w:tab/>
      </w:r>
      <w:r w:rsidRPr="00CB7EC4">
        <w:tab/>
      </w:r>
      <w:r w:rsidRPr="00CB7EC4">
        <w:tab/>
      </w:r>
      <w:r w:rsidRPr="00CB7EC4">
        <w:tab/>
        <w:t>OPTIONAL,</w:t>
      </w:r>
    </w:p>
    <w:p w14:paraId="09752B0E" w14:textId="77777777" w:rsidR="009722D5" w:rsidRPr="00CB7EC4" w:rsidRDefault="009722D5" w:rsidP="009722D5">
      <w:pPr>
        <w:pStyle w:val="PL"/>
        <w:shd w:val="clear" w:color="auto" w:fill="E6E6E6"/>
      </w:pPr>
      <w:r w:rsidRPr="00CB7EC4">
        <w:tab/>
        <w:t>supportedMIMO-CapabilityDL-r12</w:t>
      </w:r>
      <w:r w:rsidRPr="00CB7EC4">
        <w:tab/>
      </w:r>
      <w:r w:rsidRPr="00CB7EC4">
        <w:tab/>
        <w:t>MIMO-CapabilityDL-r10</w:t>
      </w:r>
      <w:r w:rsidRPr="00CB7EC4">
        <w:tab/>
      </w:r>
      <w:r w:rsidRPr="00CB7EC4">
        <w:tab/>
      </w:r>
      <w:r w:rsidRPr="00CB7EC4">
        <w:tab/>
      </w:r>
      <w:r w:rsidRPr="00CB7EC4">
        <w:tab/>
        <w:t>OPTIONAL,</w:t>
      </w:r>
    </w:p>
    <w:p w14:paraId="6F017380" w14:textId="77777777" w:rsidR="009722D5" w:rsidRPr="00CB7EC4" w:rsidRDefault="009722D5" w:rsidP="009722D5">
      <w:pPr>
        <w:pStyle w:val="PL"/>
        <w:shd w:val="clear" w:color="auto" w:fill="E6E6E6"/>
      </w:pPr>
      <w:r w:rsidRPr="00CB7EC4">
        <w:tab/>
        <w:t>supportedCSI-Proc-r12</w:t>
      </w:r>
      <w:r w:rsidRPr="00CB7EC4">
        <w:tab/>
      </w:r>
      <w:r w:rsidRPr="00CB7EC4">
        <w:tab/>
      </w:r>
      <w:r w:rsidRPr="00CB7EC4">
        <w:tab/>
      </w:r>
      <w:r w:rsidRPr="00CB7EC4">
        <w:tab/>
        <w:t>ENUMERATED {n1, n3, n4}</w:t>
      </w:r>
      <w:r w:rsidRPr="00CB7EC4">
        <w:tab/>
      </w:r>
      <w:r w:rsidRPr="00CB7EC4">
        <w:tab/>
      </w:r>
      <w:r w:rsidRPr="00CB7EC4">
        <w:tab/>
      </w:r>
      <w:r w:rsidRPr="00CB7EC4">
        <w:tab/>
        <w:t>OPTIONAL</w:t>
      </w:r>
    </w:p>
    <w:p w14:paraId="25B8F747" w14:textId="77777777" w:rsidR="009722D5" w:rsidRPr="00CB7EC4" w:rsidRDefault="009722D5" w:rsidP="009722D5">
      <w:pPr>
        <w:pStyle w:val="PL"/>
        <w:shd w:val="clear" w:color="auto" w:fill="E6E6E6"/>
      </w:pPr>
      <w:r w:rsidRPr="00CB7EC4">
        <w:t>}</w:t>
      </w:r>
    </w:p>
    <w:p w14:paraId="43F32959" w14:textId="77777777" w:rsidR="009722D5" w:rsidRPr="00CB7EC4" w:rsidRDefault="009722D5" w:rsidP="009722D5">
      <w:pPr>
        <w:pStyle w:val="PL"/>
        <w:shd w:val="clear" w:color="auto" w:fill="E6E6E6"/>
      </w:pPr>
    </w:p>
    <w:p w14:paraId="62860AE7" w14:textId="77777777" w:rsidR="00F86EBA" w:rsidRPr="00CB7EC4" w:rsidRDefault="009722D5" w:rsidP="00F86EBA">
      <w:pPr>
        <w:pStyle w:val="PL"/>
        <w:shd w:val="clear" w:color="auto" w:fill="E6E6E6"/>
      </w:pPr>
      <w:r w:rsidRPr="00CB7EC4">
        <w:t>CA-BandwidthClass-r10 ::= ENUMERATED {a, b, c, d, e, f, ...}</w:t>
      </w:r>
    </w:p>
    <w:p w14:paraId="4B5D3C60" w14:textId="77777777" w:rsidR="00F86EBA" w:rsidRPr="00CB7EC4" w:rsidRDefault="00F86EBA" w:rsidP="00F86EBA">
      <w:pPr>
        <w:pStyle w:val="PL"/>
        <w:shd w:val="clear" w:color="auto" w:fill="E6E6E6"/>
      </w:pPr>
    </w:p>
    <w:p w14:paraId="52E1FD66" w14:textId="77777777" w:rsidR="009722D5" w:rsidRPr="00CB7EC4" w:rsidRDefault="00F86EBA" w:rsidP="00F86EBA">
      <w:pPr>
        <w:pStyle w:val="PL"/>
        <w:shd w:val="clear" w:color="auto" w:fill="E6E6E6"/>
      </w:pPr>
      <w:r w:rsidRPr="00CB7EC4">
        <w:t>V2X-BandwidthClass-r14 ::= ENUMERATED {a, b, c, d, e, f, ...</w:t>
      </w:r>
      <w:r w:rsidR="00767A26" w:rsidRPr="00CB7EC4">
        <w:t>, c1-v</w:t>
      </w:r>
      <w:r w:rsidR="00CA5579" w:rsidRPr="00CB7EC4">
        <w:t>1530</w:t>
      </w:r>
      <w:r w:rsidRPr="00CB7EC4">
        <w:t>}</w:t>
      </w:r>
    </w:p>
    <w:p w14:paraId="42C319AE" w14:textId="77777777" w:rsidR="009722D5" w:rsidRPr="00CB7EC4" w:rsidRDefault="009722D5" w:rsidP="009722D5">
      <w:pPr>
        <w:pStyle w:val="PL"/>
        <w:shd w:val="clear" w:color="auto" w:fill="E6E6E6"/>
      </w:pPr>
    </w:p>
    <w:p w14:paraId="51BD0A11" w14:textId="77777777" w:rsidR="009722D5" w:rsidRPr="00CB7EC4" w:rsidRDefault="009722D5" w:rsidP="009722D5">
      <w:pPr>
        <w:pStyle w:val="PL"/>
        <w:shd w:val="clear" w:color="auto" w:fill="E6E6E6"/>
      </w:pPr>
      <w:r w:rsidRPr="00CB7EC4">
        <w:t>MIMO-CapabilityUL-r10 ::= ENUMERATED {twoLayers, fourLayers}</w:t>
      </w:r>
    </w:p>
    <w:p w14:paraId="5C38108E" w14:textId="77777777" w:rsidR="009722D5" w:rsidRPr="00CB7EC4" w:rsidRDefault="009722D5" w:rsidP="009722D5">
      <w:pPr>
        <w:pStyle w:val="PL"/>
        <w:shd w:val="clear" w:color="auto" w:fill="E6E6E6"/>
      </w:pPr>
    </w:p>
    <w:p w14:paraId="6DE00461" w14:textId="77777777" w:rsidR="00C53D81" w:rsidRPr="00CB7EC4" w:rsidRDefault="009722D5" w:rsidP="00C53D81">
      <w:pPr>
        <w:pStyle w:val="PL"/>
        <w:shd w:val="clear" w:color="auto" w:fill="E6E6E6"/>
      </w:pPr>
      <w:r w:rsidRPr="00CB7EC4">
        <w:t>MIMO-CapabilityDL-r10 ::= ENUMERATED {twoLayers, fourLayers, eightLayers}</w:t>
      </w:r>
    </w:p>
    <w:p w14:paraId="4614F38D" w14:textId="77777777" w:rsidR="00C53D81" w:rsidRPr="00CB7EC4" w:rsidRDefault="00C53D81" w:rsidP="00C53D81">
      <w:pPr>
        <w:pStyle w:val="PL"/>
        <w:shd w:val="clear" w:color="auto" w:fill="E6E6E6"/>
      </w:pPr>
    </w:p>
    <w:p w14:paraId="2CD03ADF" w14:textId="77777777" w:rsidR="00C53D81" w:rsidRPr="00CB7EC4" w:rsidRDefault="00C53D81" w:rsidP="00C53D81">
      <w:pPr>
        <w:pStyle w:val="PL"/>
        <w:shd w:val="clear" w:color="auto" w:fill="E6E6E6"/>
      </w:pPr>
      <w:r w:rsidRPr="00CB7EC4">
        <w:t>MUST-Parameters-r14 ::= SEQUENCE {</w:t>
      </w:r>
    </w:p>
    <w:p w14:paraId="4B6F3DE6" w14:textId="77777777" w:rsidR="00C53D81" w:rsidRPr="00CB7EC4" w:rsidRDefault="00C53D81" w:rsidP="00C53D81">
      <w:pPr>
        <w:pStyle w:val="PL"/>
        <w:shd w:val="clear" w:color="auto" w:fill="E6E6E6"/>
      </w:pPr>
      <w:r w:rsidRPr="00CB7EC4">
        <w:tab/>
        <w:t>must-TM234-UpTo2Tx-r14</w:t>
      </w:r>
      <w:r w:rsidRPr="00CB7EC4">
        <w:tab/>
      </w:r>
      <w:r w:rsidRPr="00CB7EC4">
        <w:tab/>
      </w:r>
      <w:r w:rsidRPr="00CB7EC4">
        <w:tab/>
      </w:r>
      <w:r w:rsidRPr="00CB7EC4">
        <w:tab/>
      </w:r>
      <w:r w:rsidRPr="00CB7EC4">
        <w:tab/>
      </w:r>
      <w:r w:rsidRPr="00CB7EC4">
        <w:tab/>
        <w:t>ENUMERATED {supported}</w:t>
      </w:r>
      <w:r w:rsidRPr="00CB7EC4">
        <w:tab/>
      </w:r>
      <w:r w:rsidRPr="00CB7EC4">
        <w:tab/>
        <w:t>OPTIONAL,</w:t>
      </w:r>
    </w:p>
    <w:p w14:paraId="05A685F0" w14:textId="77777777" w:rsidR="00C53D81" w:rsidRPr="00CB7EC4" w:rsidRDefault="00C53D81" w:rsidP="00C53D81">
      <w:pPr>
        <w:pStyle w:val="PL"/>
        <w:shd w:val="clear" w:color="auto" w:fill="E6E6E6"/>
      </w:pPr>
      <w:r w:rsidRPr="00CB7EC4">
        <w:tab/>
        <w:t>must-TM89-UpToOneInterferingLayer-r14</w:t>
      </w:r>
      <w:r w:rsidRPr="00CB7EC4">
        <w:tab/>
      </w:r>
      <w:r w:rsidRPr="00CB7EC4">
        <w:tab/>
        <w:t>ENUMERATED {supported}</w:t>
      </w:r>
      <w:r w:rsidRPr="00CB7EC4">
        <w:tab/>
      </w:r>
      <w:r w:rsidRPr="00CB7EC4">
        <w:tab/>
        <w:t>OPTIONAL,</w:t>
      </w:r>
    </w:p>
    <w:p w14:paraId="606CF272" w14:textId="77777777" w:rsidR="00C53D81" w:rsidRPr="00CB7EC4" w:rsidRDefault="00C53D81" w:rsidP="00C53D81">
      <w:pPr>
        <w:pStyle w:val="PL"/>
        <w:shd w:val="clear" w:color="auto" w:fill="E6E6E6"/>
      </w:pPr>
      <w:r w:rsidRPr="00CB7EC4">
        <w:tab/>
        <w:t>must-TM10-UpToOneInterferingLayer-r14</w:t>
      </w:r>
      <w:r w:rsidRPr="00CB7EC4">
        <w:tab/>
      </w:r>
      <w:r w:rsidRPr="00CB7EC4">
        <w:tab/>
        <w:t>ENUMERATED {supported}</w:t>
      </w:r>
      <w:r w:rsidRPr="00CB7EC4">
        <w:tab/>
      </w:r>
      <w:r w:rsidRPr="00CB7EC4">
        <w:tab/>
        <w:t>OPTIONAL,</w:t>
      </w:r>
    </w:p>
    <w:p w14:paraId="4E9DEA56" w14:textId="77777777" w:rsidR="00C53D81" w:rsidRPr="00CB7EC4" w:rsidRDefault="00C53D81" w:rsidP="00C53D81">
      <w:pPr>
        <w:pStyle w:val="PL"/>
        <w:shd w:val="clear" w:color="auto" w:fill="E6E6E6"/>
      </w:pPr>
      <w:r w:rsidRPr="00CB7EC4">
        <w:tab/>
        <w:t>must-TM89-UpToThreeInterferingLayers-r14</w:t>
      </w:r>
      <w:r w:rsidRPr="00CB7EC4">
        <w:tab/>
        <w:t>ENUMERATED {supported}</w:t>
      </w:r>
      <w:r w:rsidRPr="00CB7EC4">
        <w:tab/>
      </w:r>
      <w:r w:rsidRPr="00CB7EC4">
        <w:tab/>
        <w:t>OPTIONAL,</w:t>
      </w:r>
    </w:p>
    <w:p w14:paraId="1B33C6CD" w14:textId="77777777" w:rsidR="00C53D81" w:rsidRPr="00CB7EC4" w:rsidRDefault="00C53D81" w:rsidP="00C53D81">
      <w:pPr>
        <w:pStyle w:val="PL"/>
        <w:shd w:val="clear" w:color="auto" w:fill="E6E6E6"/>
      </w:pPr>
      <w:r w:rsidRPr="00CB7EC4">
        <w:tab/>
        <w:t>must-TM10-UpToThreeInterferingLayers-r14</w:t>
      </w:r>
      <w:r w:rsidRPr="00CB7EC4">
        <w:tab/>
        <w:t>ENUMERATED {supported}</w:t>
      </w:r>
      <w:r w:rsidRPr="00CB7EC4">
        <w:tab/>
      </w:r>
      <w:r w:rsidRPr="00CB7EC4">
        <w:tab/>
        <w:t>OPTIONAL</w:t>
      </w:r>
    </w:p>
    <w:p w14:paraId="2C5E6CFB" w14:textId="77777777" w:rsidR="009722D5" w:rsidRPr="00CB7EC4" w:rsidRDefault="00C53D81" w:rsidP="00C53D81">
      <w:pPr>
        <w:pStyle w:val="PL"/>
        <w:shd w:val="clear" w:color="auto" w:fill="E6E6E6"/>
      </w:pPr>
      <w:r w:rsidRPr="00CB7EC4">
        <w:t>}</w:t>
      </w:r>
    </w:p>
    <w:p w14:paraId="3D87B01A" w14:textId="77777777" w:rsidR="009722D5" w:rsidRPr="00CB7EC4" w:rsidRDefault="009722D5" w:rsidP="009722D5">
      <w:pPr>
        <w:pStyle w:val="PL"/>
        <w:shd w:val="clear" w:color="auto" w:fill="E6E6E6"/>
      </w:pPr>
    </w:p>
    <w:p w14:paraId="197BA3E6" w14:textId="77777777" w:rsidR="009722D5" w:rsidRPr="00CB7EC4" w:rsidRDefault="009722D5" w:rsidP="009722D5">
      <w:pPr>
        <w:pStyle w:val="PL"/>
        <w:shd w:val="clear" w:color="auto" w:fill="E6E6E6"/>
      </w:pPr>
      <w:r w:rsidRPr="00CB7EC4">
        <w:t>SupportedBandListEUTRA ::=</w:t>
      </w:r>
      <w:r w:rsidRPr="00CB7EC4">
        <w:tab/>
      </w:r>
      <w:r w:rsidRPr="00CB7EC4">
        <w:tab/>
      </w:r>
      <w:r w:rsidRPr="00CB7EC4">
        <w:tab/>
        <w:t>SEQUENCE (SIZE (1..maxBands)) OF SupportedBandEUTRA</w:t>
      </w:r>
    </w:p>
    <w:p w14:paraId="374B68DA" w14:textId="77777777" w:rsidR="009722D5" w:rsidRPr="00CB7EC4" w:rsidRDefault="009722D5" w:rsidP="009722D5">
      <w:pPr>
        <w:pStyle w:val="PL"/>
        <w:shd w:val="clear" w:color="auto" w:fill="E6E6E6"/>
      </w:pPr>
    </w:p>
    <w:p w14:paraId="630232CF" w14:textId="77777777" w:rsidR="009722D5" w:rsidRPr="00CB7EC4" w:rsidRDefault="009722D5" w:rsidP="009722D5">
      <w:pPr>
        <w:pStyle w:val="PL"/>
        <w:shd w:val="clear" w:color="auto" w:fill="E6E6E6"/>
        <w:rPr>
          <w:rFonts w:eastAsia="SimSun"/>
        </w:rPr>
      </w:pPr>
      <w:r w:rsidRPr="00CB7EC4">
        <w:t>SupportedBandListEUTRA-v9e0::=</w:t>
      </w:r>
      <w:r w:rsidRPr="00CB7EC4">
        <w:tab/>
      </w:r>
      <w:r w:rsidRPr="00CB7EC4">
        <w:tab/>
      </w:r>
      <w:r w:rsidRPr="00CB7EC4">
        <w:tab/>
        <w:t>SEQUENCE (SIZE (1..maxBands)) OF SupportedBandEUTRA-v9e0</w:t>
      </w:r>
    </w:p>
    <w:p w14:paraId="66641134" w14:textId="77777777" w:rsidR="009722D5" w:rsidRPr="00CB7EC4" w:rsidRDefault="009722D5" w:rsidP="009722D5">
      <w:pPr>
        <w:pStyle w:val="PL"/>
        <w:shd w:val="clear" w:color="auto" w:fill="E6E6E6"/>
        <w:rPr>
          <w:rFonts w:eastAsia="SimSun"/>
        </w:rPr>
      </w:pPr>
    </w:p>
    <w:p w14:paraId="27F4E836" w14:textId="77777777" w:rsidR="009722D5" w:rsidRPr="00CB7EC4" w:rsidRDefault="009722D5" w:rsidP="009722D5">
      <w:pPr>
        <w:pStyle w:val="PL"/>
        <w:shd w:val="clear" w:color="auto" w:fill="E6E6E6"/>
      </w:pPr>
      <w:r w:rsidRPr="00CB7EC4">
        <w:t>SupportedBandListEUTRA-v1250</w:t>
      </w:r>
      <w:r w:rsidRPr="00CB7EC4">
        <w:rPr>
          <w:rFonts w:eastAsia="SimSun"/>
        </w:rPr>
        <w:t xml:space="preserve"> </w:t>
      </w:r>
      <w:r w:rsidRPr="00CB7EC4">
        <w:t>::=</w:t>
      </w:r>
      <w:r w:rsidRPr="00CB7EC4">
        <w:tab/>
      </w:r>
      <w:r w:rsidRPr="00CB7EC4">
        <w:tab/>
        <w:t>SEQUENCE (SIZE (1..maxBands)) OF SupportedBandEUTRA-v1250</w:t>
      </w:r>
    </w:p>
    <w:p w14:paraId="797D1DCE" w14:textId="77777777" w:rsidR="009722D5" w:rsidRPr="00CB7EC4" w:rsidRDefault="009722D5" w:rsidP="009722D5">
      <w:pPr>
        <w:pStyle w:val="PL"/>
        <w:shd w:val="clear" w:color="auto" w:fill="E6E6E6"/>
      </w:pPr>
    </w:p>
    <w:p w14:paraId="4FED5EE5" w14:textId="77777777" w:rsidR="009722D5" w:rsidRPr="00CB7EC4" w:rsidRDefault="009722D5" w:rsidP="009722D5">
      <w:pPr>
        <w:pStyle w:val="PL"/>
        <w:shd w:val="clear" w:color="auto" w:fill="E6E6E6"/>
      </w:pPr>
      <w:r w:rsidRPr="00CB7EC4">
        <w:t>SupportedBandListEUTRA-v1310</w:t>
      </w:r>
      <w:r w:rsidRPr="00CB7EC4">
        <w:rPr>
          <w:rFonts w:eastAsia="SimSun"/>
        </w:rPr>
        <w:t xml:space="preserve"> </w:t>
      </w:r>
      <w:r w:rsidRPr="00CB7EC4">
        <w:t>::=</w:t>
      </w:r>
      <w:r w:rsidRPr="00CB7EC4">
        <w:tab/>
      </w:r>
      <w:r w:rsidRPr="00CB7EC4">
        <w:tab/>
        <w:t>SEQUENCE (SIZE (1..maxBands)) OF SupportedBandEUTRA-v1310</w:t>
      </w:r>
    </w:p>
    <w:p w14:paraId="605E6928" w14:textId="77777777" w:rsidR="009722D5" w:rsidRPr="00CB7EC4" w:rsidRDefault="009722D5" w:rsidP="009722D5">
      <w:pPr>
        <w:pStyle w:val="PL"/>
        <w:shd w:val="clear" w:color="auto" w:fill="E6E6E6"/>
      </w:pPr>
    </w:p>
    <w:p w14:paraId="20F507F0" w14:textId="77777777" w:rsidR="009722D5" w:rsidRPr="00CB7EC4" w:rsidRDefault="009722D5" w:rsidP="009722D5">
      <w:pPr>
        <w:pStyle w:val="PL"/>
        <w:shd w:val="clear" w:color="auto" w:fill="E6E6E6"/>
      </w:pPr>
      <w:r w:rsidRPr="00CB7EC4">
        <w:t>SupportedBandListEUTRA-v1320</w:t>
      </w:r>
      <w:r w:rsidRPr="00CB7EC4">
        <w:rPr>
          <w:rFonts w:eastAsia="SimSun"/>
        </w:rPr>
        <w:t xml:space="preserve"> </w:t>
      </w:r>
      <w:r w:rsidRPr="00CB7EC4">
        <w:t>::=</w:t>
      </w:r>
      <w:r w:rsidRPr="00CB7EC4">
        <w:tab/>
      </w:r>
      <w:r w:rsidRPr="00CB7EC4">
        <w:tab/>
        <w:t>SEQUENCE (SIZE (1..maxBands)) OF SupportedBandEUTRA-v1320</w:t>
      </w:r>
    </w:p>
    <w:p w14:paraId="733E44F2" w14:textId="77777777" w:rsidR="009722D5" w:rsidRPr="00CB7EC4" w:rsidRDefault="009722D5" w:rsidP="009722D5">
      <w:pPr>
        <w:pStyle w:val="PL"/>
        <w:shd w:val="clear" w:color="auto" w:fill="E6E6E6"/>
      </w:pPr>
    </w:p>
    <w:p w14:paraId="36E7F20C" w14:textId="77777777" w:rsidR="009722D5" w:rsidRPr="00CB7EC4" w:rsidRDefault="009722D5" w:rsidP="009722D5">
      <w:pPr>
        <w:pStyle w:val="PL"/>
        <w:shd w:val="clear" w:color="auto" w:fill="E6E6E6"/>
      </w:pPr>
      <w:r w:rsidRPr="00CB7EC4">
        <w:t>SupportedBandEUTRA ::=</w:t>
      </w:r>
      <w:r w:rsidRPr="00CB7EC4">
        <w:tab/>
      </w:r>
      <w:r w:rsidRPr="00CB7EC4">
        <w:tab/>
      </w:r>
      <w:r w:rsidRPr="00CB7EC4">
        <w:tab/>
      </w:r>
      <w:r w:rsidRPr="00CB7EC4">
        <w:tab/>
        <w:t>SEQUENCE {</w:t>
      </w:r>
    </w:p>
    <w:p w14:paraId="7B3D9331" w14:textId="77777777" w:rsidR="009722D5" w:rsidRPr="00CB7EC4" w:rsidRDefault="009722D5" w:rsidP="009722D5">
      <w:pPr>
        <w:pStyle w:val="PL"/>
        <w:shd w:val="clear" w:color="auto" w:fill="E6E6E6"/>
      </w:pPr>
      <w:r w:rsidRPr="00CB7EC4">
        <w:tab/>
        <w:t>bandEUTRA</w:t>
      </w:r>
      <w:r w:rsidRPr="00CB7EC4">
        <w:tab/>
      </w:r>
      <w:r w:rsidRPr="00CB7EC4">
        <w:tab/>
      </w:r>
      <w:r w:rsidRPr="00CB7EC4">
        <w:tab/>
      </w:r>
      <w:r w:rsidRPr="00CB7EC4">
        <w:tab/>
      </w:r>
      <w:r w:rsidRPr="00CB7EC4">
        <w:tab/>
      </w:r>
      <w:r w:rsidRPr="00CB7EC4">
        <w:tab/>
      </w:r>
      <w:r w:rsidRPr="00CB7EC4">
        <w:tab/>
        <w:t>FreqBandIndicator,</w:t>
      </w:r>
    </w:p>
    <w:p w14:paraId="0444C108" w14:textId="77777777" w:rsidR="009722D5" w:rsidRPr="00CB7EC4" w:rsidRDefault="009722D5" w:rsidP="009722D5">
      <w:pPr>
        <w:pStyle w:val="PL"/>
        <w:shd w:val="clear" w:color="auto" w:fill="E6E6E6"/>
      </w:pPr>
      <w:r w:rsidRPr="00CB7EC4">
        <w:tab/>
        <w:t>halfDuplex</w:t>
      </w:r>
      <w:r w:rsidRPr="00CB7EC4">
        <w:tab/>
      </w:r>
      <w:r w:rsidRPr="00CB7EC4">
        <w:tab/>
      </w:r>
      <w:r w:rsidRPr="00CB7EC4">
        <w:tab/>
      </w:r>
      <w:r w:rsidRPr="00CB7EC4">
        <w:tab/>
      </w:r>
      <w:r w:rsidRPr="00CB7EC4">
        <w:tab/>
      </w:r>
      <w:r w:rsidRPr="00CB7EC4">
        <w:tab/>
      </w:r>
      <w:r w:rsidRPr="00CB7EC4">
        <w:tab/>
        <w:t>BOOLEAN</w:t>
      </w:r>
    </w:p>
    <w:p w14:paraId="5CADF7B1" w14:textId="77777777" w:rsidR="009722D5" w:rsidRPr="00CB7EC4" w:rsidRDefault="009722D5" w:rsidP="009722D5">
      <w:pPr>
        <w:pStyle w:val="PL"/>
        <w:shd w:val="clear" w:color="auto" w:fill="E6E6E6"/>
      </w:pPr>
      <w:r w:rsidRPr="00CB7EC4">
        <w:t>}</w:t>
      </w:r>
    </w:p>
    <w:p w14:paraId="19042C73" w14:textId="77777777" w:rsidR="009722D5" w:rsidRPr="00CB7EC4" w:rsidRDefault="009722D5" w:rsidP="009722D5">
      <w:pPr>
        <w:pStyle w:val="PL"/>
        <w:shd w:val="clear" w:color="auto" w:fill="E6E6E6"/>
      </w:pPr>
    </w:p>
    <w:p w14:paraId="502A07E0" w14:textId="77777777" w:rsidR="009722D5" w:rsidRPr="00CB7EC4" w:rsidRDefault="009722D5" w:rsidP="009722D5">
      <w:pPr>
        <w:pStyle w:val="PL"/>
        <w:shd w:val="clear" w:color="auto" w:fill="E6E6E6"/>
      </w:pPr>
      <w:r w:rsidRPr="00CB7EC4">
        <w:t>SupportedBandEUTRA-v9e0 ::=</w:t>
      </w:r>
      <w:r w:rsidRPr="00CB7EC4">
        <w:tab/>
      </w:r>
      <w:r w:rsidRPr="00CB7EC4">
        <w:tab/>
        <w:t>SEQUENCE {</w:t>
      </w:r>
    </w:p>
    <w:p w14:paraId="777CFCE1" w14:textId="77777777" w:rsidR="009722D5" w:rsidRPr="00CB7EC4" w:rsidRDefault="009722D5" w:rsidP="009722D5">
      <w:pPr>
        <w:pStyle w:val="PL"/>
        <w:shd w:val="clear" w:color="auto" w:fill="E6E6E6"/>
      </w:pPr>
      <w:r w:rsidRPr="00CB7EC4">
        <w:tab/>
        <w:t>bandEUTRA-v9e0</w:t>
      </w:r>
      <w:r w:rsidRPr="00CB7EC4">
        <w:tab/>
      </w:r>
      <w:r w:rsidRPr="00CB7EC4">
        <w:tab/>
      </w:r>
      <w:r w:rsidRPr="00CB7EC4">
        <w:tab/>
      </w:r>
      <w:r w:rsidRPr="00CB7EC4">
        <w:tab/>
      </w:r>
      <w:r w:rsidRPr="00CB7EC4">
        <w:tab/>
      </w:r>
      <w:r w:rsidRPr="00CB7EC4">
        <w:tab/>
        <w:t>FreqBandIndicator-v9e0</w:t>
      </w:r>
      <w:r w:rsidRPr="00CB7EC4">
        <w:tab/>
      </w:r>
      <w:r w:rsidRPr="00CB7EC4">
        <w:tab/>
        <w:t>OPTIONAL</w:t>
      </w:r>
    </w:p>
    <w:p w14:paraId="10FE4225" w14:textId="77777777" w:rsidR="009722D5" w:rsidRPr="00CB7EC4" w:rsidRDefault="009722D5" w:rsidP="009722D5">
      <w:pPr>
        <w:pStyle w:val="PL"/>
        <w:shd w:val="clear" w:color="auto" w:fill="E6E6E6"/>
        <w:rPr>
          <w:rFonts w:eastAsia="SimSun"/>
        </w:rPr>
      </w:pPr>
      <w:r w:rsidRPr="00CB7EC4">
        <w:t>}</w:t>
      </w:r>
    </w:p>
    <w:p w14:paraId="053C4968" w14:textId="77777777" w:rsidR="009722D5" w:rsidRPr="00CB7EC4" w:rsidRDefault="009722D5" w:rsidP="009722D5">
      <w:pPr>
        <w:pStyle w:val="PL"/>
        <w:shd w:val="clear" w:color="auto" w:fill="E6E6E6"/>
        <w:rPr>
          <w:rFonts w:eastAsia="SimSun"/>
        </w:rPr>
      </w:pPr>
    </w:p>
    <w:p w14:paraId="74D8C497" w14:textId="77777777" w:rsidR="009722D5" w:rsidRPr="00CB7EC4" w:rsidRDefault="009722D5" w:rsidP="009722D5">
      <w:pPr>
        <w:pStyle w:val="PL"/>
        <w:shd w:val="clear" w:color="auto" w:fill="E6E6E6"/>
      </w:pPr>
      <w:r w:rsidRPr="00CB7EC4">
        <w:t>SupportedBandEUTRA-v1250 ::=</w:t>
      </w:r>
      <w:r w:rsidRPr="00CB7EC4">
        <w:tab/>
      </w:r>
      <w:r w:rsidRPr="00CB7EC4">
        <w:tab/>
        <w:t>SEQUENCE {</w:t>
      </w:r>
    </w:p>
    <w:p w14:paraId="3AFABC55" w14:textId="77777777" w:rsidR="009722D5" w:rsidRPr="00CB7EC4" w:rsidRDefault="009722D5" w:rsidP="009722D5">
      <w:pPr>
        <w:pStyle w:val="PL"/>
        <w:shd w:val="clear" w:color="auto" w:fill="E6E6E6"/>
      </w:pPr>
      <w:r w:rsidRPr="00CB7EC4">
        <w:rPr>
          <w:rFonts w:eastAsia="SimSun"/>
        </w:rPr>
        <w:tab/>
        <w:t>dl-256QAM-r12</w:t>
      </w:r>
      <w:r w:rsidRPr="00CB7EC4">
        <w:rPr>
          <w:rFonts w:eastAsia="SimSun"/>
        </w:rPr>
        <w:tab/>
      </w:r>
      <w:r w:rsidRPr="00CB7EC4">
        <w:rPr>
          <w:rFonts w:eastAsia="SimSun"/>
        </w:rPr>
        <w:tab/>
      </w:r>
      <w:r w:rsidRPr="00CB7EC4">
        <w:rPr>
          <w:rFonts w:eastAsia="SimSun"/>
        </w:rPr>
        <w:tab/>
      </w:r>
      <w:r w:rsidRPr="00CB7EC4">
        <w:rPr>
          <w:rFonts w:eastAsia="SimSun"/>
        </w:rPr>
        <w:tab/>
      </w:r>
      <w:r w:rsidRPr="00CB7EC4">
        <w:rPr>
          <w:rFonts w:eastAsia="SimSun"/>
        </w:rPr>
        <w:tab/>
      </w:r>
      <w:r w:rsidRPr="00CB7EC4">
        <w:rPr>
          <w:rFonts w:eastAsia="SimSun"/>
        </w:rPr>
        <w:tab/>
        <w:t>ENUMERATED {supported}</w:t>
      </w:r>
      <w:r w:rsidRPr="00CB7EC4">
        <w:rPr>
          <w:rFonts w:eastAsia="SimSun"/>
        </w:rPr>
        <w:tab/>
      </w:r>
      <w:r w:rsidRPr="00CB7EC4">
        <w:rPr>
          <w:rFonts w:eastAsia="SimSun"/>
        </w:rPr>
        <w:tab/>
        <w:t>OPTIONAL,</w:t>
      </w:r>
    </w:p>
    <w:p w14:paraId="4017DCE0" w14:textId="77777777" w:rsidR="009722D5" w:rsidRPr="00CB7EC4" w:rsidRDefault="009722D5" w:rsidP="009722D5">
      <w:pPr>
        <w:pStyle w:val="PL"/>
        <w:shd w:val="clear" w:color="auto" w:fill="E6E6E6"/>
      </w:pPr>
      <w:r w:rsidRPr="00CB7EC4">
        <w:tab/>
        <w:t>ul-64QAM-r12</w:t>
      </w:r>
      <w:r w:rsidRPr="00CB7EC4">
        <w:tab/>
      </w:r>
      <w:r w:rsidRPr="00CB7EC4">
        <w:tab/>
      </w:r>
      <w:r w:rsidRPr="00CB7EC4">
        <w:tab/>
      </w:r>
      <w:r w:rsidRPr="00CB7EC4">
        <w:tab/>
      </w:r>
      <w:r w:rsidRPr="00CB7EC4">
        <w:tab/>
      </w:r>
      <w:r w:rsidRPr="00CB7EC4">
        <w:tab/>
        <w:t>ENUMERATED {supported}</w:t>
      </w:r>
      <w:r w:rsidRPr="00CB7EC4">
        <w:tab/>
      </w:r>
      <w:r w:rsidRPr="00CB7EC4">
        <w:tab/>
        <w:t>OPTIONAL</w:t>
      </w:r>
    </w:p>
    <w:p w14:paraId="6E81489A" w14:textId="77777777" w:rsidR="009722D5" w:rsidRPr="00CB7EC4" w:rsidRDefault="009722D5" w:rsidP="009722D5">
      <w:pPr>
        <w:pStyle w:val="PL"/>
        <w:shd w:val="clear" w:color="auto" w:fill="E6E6E6"/>
      </w:pPr>
      <w:r w:rsidRPr="00CB7EC4">
        <w:t>}</w:t>
      </w:r>
    </w:p>
    <w:p w14:paraId="70CB23DE" w14:textId="77777777" w:rsidR="009722D5" w:rsidRPr="00CB7EC4" w:rsidRDefault="009722D5" w:rsidP="009722D5">
      <w:pPr>
        <w:pStyle w:val="PL"/>
        <w:shd w:val="clear" w:color="auto" w:fill="E6E6E6"/>
      </w:pPr>
    </w:p>
    <w:p w14:paraId="3C2BF974" w14:textId="77777777" w:rsidR="009722D5" w:rsidRPr="00CB7EC4" w:rsidRDefault="009722D5" w:rsidP="009722D5">
      <w:pPr>
        <w:pStyle w:val="PL"/>
        <w:shd w:val="clear" w:color="auto" w:fill="E6E6E6"/>
      </w:pPr>
      <w:r w:rsidRPr="00CB7EC4">
        <w:t>SupportedBandEUTRA-v1310 ::=</w:t>
      </w:r>
      <w:r w:rsidRPr="00CB7EC4">
        <w:tab/>
      </w:r>
      <w:r w:rsidRPr="00CB7EC4">
        <w:tab/>
        <w:t>SEQUENCE {</w:t>
      </w:r>
    </w:p>
    <w:p w14:paraId="7E0DB014" w14:textId="77777777" w:rsidR="009722D5" w:rsidRPr="00CB7EC4" w:rsidRDefault="009722D5" w:rsidP="009722D5">
      <w:pPr>
        <w:pStyle w:val="PL"/>
        <w:shd w:val="clear" w:color="auto" w:fill="E6E6E6"/>
      </w:pPr>
      <w:r w:rsidRPr="00CB7EC4">
        <w:rPr>
          <w:rFonts w:eastAsia="SimSun"/>
        </w:rPr>
        <w:tab/>
      </w:r>
      <w:r w:rsidRPr="00CB7EC4">
        <w:rPr>
          <w:iCs/>
        </w:rPr>
        <w:t>ue-PowerClass-5-r13</w:t>
      </w:r>
      <w:r w:rsidRPr="00CB7EC4">
        <w:rPr>
          <w:rFonts w:eastAsia="SimSun"/>
        </w:rPr>
        <w:tab/>
      </w:r>
      <w:r w:rsidRPr="00CB7EC4">
        <w:rPr>
          <w:rFonts w:eastAsia="SimSun"/>
        </w:rPr>
        <w:tab/>
      </w:r>
      <w:r w:rsidRPr="00CB7EC4">
        <w:rPr>
          <w:rFonts w:eastAsia="SimSun"/>
        </w:rPr>
        <w:tab/>
        <w:t>ENUMERATED {supported}</w:t>
      </w:r>
      <w:r w:rsidRPr="00CB7EC4">
        <w:rPr>
          <w:rFonts w:eastAsia="SimSun"/>
        </w:rPr>
        <w:tab/>
      </w:r>
      <w:r w:rsidRPr="00CB7EC4">
        <w:rPr>
          <w:rFonts w:eastAsia="SimSun"/>
        </w:rPr>
        <w:tab/>
        <w:t>OPTIONAL</w:t>
      </w:r>
    </w:p>
    <w:p w14:paraId="6E28E068" w14:textId="77777777" w:rsidR="009722D5" w:rsidRPr="00CB7EC4" w:rsidRDefault="009722D5" w:rsidP="009722D5">
      <w:pPr>
        <w:pStyle w:val="PL"/>
        <w:shd w:val="clear" w:color="auto" w:fill="E6E6E6"/>
      </w:pPr>
      <w:r w:rsidRPr="00CB7EC4">
        <w:t>}</w:t>
      </w:r>
    </w:p>
    <w:p w14:paraId="3135DA69" w14:textId="77777777" w:rsidR="009722D5" w:rsidRPr="00CB7EC4" w:rsidRDefault="009722D5" w:rsidP="009722D5">
      <w:pPr>
        <w:pStyle w:val="PL"/>
        <w:shd w:val="clear" w:color="auto" w:fill="E6E6E6"/>
      </w:pPr>
      <w:r w:rsidRPr="00CB7EC4">
        <w:t>SupportedBandEUTRA-v1320 ::=</w:t>
      </w:r>
      <w:r w:rsidRPr="00CB7EC4">
        <w:tab/>
      </w:r>
      <w:r w:rsidRPr="00CB7EC4">
        <w:tab/>
        <w:t>SEQUENCE {</w:t>
      </w:r>
    </w:p>
    <w:p w14:paraId="7A08C5E2" w14:textId="77777777" w:rsidR="009722D5" w:rsidRPr="00CB7EC4" w:rsidRDefault="009722D5" w:rsidP="009722D5">
      <w:pPr>
        <w:pStyle w:val="PL"/>
        <w:shd w:val="clear" w:color="auto" w:fill="E6E6E6"/>
      </w:pPr>
      <w:r w:rsidRPr="00CB7EC4">
        <w:tab/>
        <w:t>intraFreq-CE-NeedForGaps-r13</w:t>
      </w:r>
      <w:r w:rsidRPr="00CB7EC4">
        <w:rPr>
          <w:iCs/>
        </w:rPr>
        <w:tab/>
      </w:r>
      <w:r w:rsidRPr="00CB7EC4">
        <w:rPr>
          <w:iCs/>
        </w:rPr>
        <w:tab/>
      </w:r>
      <w:r w:rsidRPr="00CB7EC4">
        <w:rPr>
          <w:iCs/>
        </w:rPr>
        <w:tab/>
      </w:r>
      <w:r w:rsidRPr="00CB7EC4">
        <w:rPr>
          <w:iCs/>
        </w:rPr>
        <w:tab/>
      </w:r>
      <w:r w:rsidRPr="00CB7EC4">
        <w:t>ENUMERATED {supported}</w:t>
      </w:r>
      <w:r w:rsidRPr="00CB7EC4">
        <w:tab/>
      </w:r>
      <w:r w:rsidRPr="00CB7EC4">
        <w:tab/>
      </w:r>
      <w:r w:rsidRPr="00CB7EC4">
        <w:tab/>
      </w:r>
      <w:r w:rsidRPr="00CB7EC4">
        <w:tab/>
        <w:t>OPTIONAL,</w:t>
      </w:r>
    </w:p>
    <w:p w14:paraId="3D9C63D7" w14:textId="77777777" w:rsidR="009722D5" w:rsidRPr="00CB7EC4" w:rsidRDefault="009722D5" w:rsidP="009722D5">
      <w:pPr>
        <w:pStyle w:val="PL"/>
        <w:shd w:val="clear" w:color="auto" w:fill="E6E6E6"/>
      </w:pPr>
      <w:r w:rsidRPr="00CB7EC4">
        <w:rPr>
          <w:rFonts w:eastAsia="SimSun"/>
        </w:rPr>
        <w:tab/>
      </w:r>
      <w:r w:rsidRPr="00CB7EC4">
        <w:rPr>
          <w:iCs/>
        </w:rPr>
        <w:t>ue-PowerClass-N-r13</w:t>
      </w:r>
      <w:r w:rsidRPr="00CB7EC4">
        <w:rPr>
          <w:rFonts w:eastAsia="SimSun"/>
        </w:rPr>
        <w:tab/>
      </w:r>
      <w:r w:rsidRPr="00CB7EC4">
        <w:rPr>
          <w:rFonts w:eastAsia="SimSun"/>
        </w:rPr>
        <w:tab/>
      </w:r>
      <w:r w:rsidRPr="00CB7EC4">
        <w:rPr>
          <w:rFonts w:eastAsia="SimSun"/>
        </w:rPr>
        <w:tab/>
        <w:t>ENUMERATED {class1, class2, class4}</w:t>
      </w:r>
      <w:r w:rsidRPr="00CB7EC4">
        <w:rPr>
          <w:rFonts w:eastAsia="SimSun"/>
        </w:rPr>
        <w:tab/>
      </w:r>
      <w:r w:rsidRPr="00CB7EC4">
        <w:rPr>
          <w:rFonts w:eastAsia="SimSun"/>
        </w:rPr>
        <w:tab/>
        <w:t>OPTIONAL</w:t>
      </w:r>
    </w:p>
    <w:p w14:paraId="33AF08F2" w14:textId="77777777" w:rsidR="009722D5" w:rsidRPr="00CB7EC4" w:rsidRDefault="009722D5" w:rsidP="009722D5">
      <w:pPr>
        <w:pStyle w:val="PL"/>
        <w:shd w:val="clear" w:color="auto" w:fill="E6E6E6"/>
      </w:pPr>
      <w:r w:rsidRPr="00CB7EC4">
        <w:lastRenderedPageBreak/>
        <w:t>}</w:t>
      </w:r>
    </w:p>
    <w:p w14:paraId="5CF6FD96" w14:textId="77777777" w:rsidR="009722D5" w:rsidRPr="00CB7EC4" w:rsidRDefault="009722D5" w:rsidP="009722D5">
      <w:pPr>
        <w:pStyle w:val="PL"/>
        <w:shd w:val="clear" w:color="auto" w:fill="E6E6E6"/>
      </w:pPr>
    </w:p>
    <w:p w14:paraId="0A6B3CE3" w14:textId="77777777" w:rsidR="009722D5" w:rsidRPr="00CB7EC4" w:rsidRDefault="009722D5" w:rsidP="009722D5">
      <w:pPr>
        <w:pStyle w:val="PL"/>
        <w:shd w:val="clear" w:color="auto" w:fill="E6E6E6"/>
      </w:pPr>
      <w:r w:rsidRPr="00CB7EC4">
        <w:t>MeasParameters ::=</w:t>
      </w:r>
      <w:r w:rsidRPr="00CB7EC4">
        <w:tab/>
      </w:r>
      <w:r w:rsidRPr="00CB7EC4">
        <w:tab/>
      </w:r>
      <w:r w:rsidRPr="00CB7EC4">
        <w:tab/>
      </w:r>
      <w:r w:rsidRPr="00CB7EC4">
        <w:tab/>
      </w:r>
      <w:r w:rsidRPr="00CB7EC4">
        <w:tab/>
        <w:t>SEQUENCE {</w:t>
      </w:r>
    </w:p>
    <w:p w14:paraId="4F0B7853" w14:textId="77777777" w:rsidR="009722D5" w:rsidRPr="00CB7EC4" w:rsidRDefault="009722D5" w:rsidP="009722D5">
      <w:pPr>
        <w:pStyle w:val="PL"/>
        <w:shd w:val="clear" w:color="auto" w:fill="E6E6E6"/>
      </w:pPr>
      <w:r w:rsidRPr="00CB7EC4">
        <w:tab/>
        <w:t>bandListEUTRA</w:t>
      </w:r>
      <w:r w:rsidRPr="00CB7EC4">
        <w:tab/>
      </w:r>
      <w:r w:rsidRPr="00CB7EC4">
        <w:tab/>
      </w:r>
      <w:r w:rsidRPr="00CB7EC4">
        <w:tab/>
      </w:r>
      <w:r w:rsidRPr="00CB7EC4">
        <w:tab/>
      </w:r>
      <w:r w:rsidRPr="00CB7EC4">
        <w:tab/>
      </w:r>
      <w:r w:rsidRPr="00CB7EC4">
        <w:tab/>
        <w:t>BandListEUTRA</w:t>
      </w:r>
    </w:p>
    <w:p w14:paraId="0613FA46" w14:textId="77777777" w:rsidR="009722D5" w:rsidRPr="00CB7EC4" w:rsidRDefault="009722D5" w:rsidP="009722D5">
      <w:pPr>
        <w:pStyle w:val="PL"/>
        <w:shd w:val="clear" w:color="auto" w:fill="E6E6E6"/>
      </w:pPr>
      <w:r w:rsidRPr="00CB7EC4">
        <w:t>}</w:t>
      </w:r>
    </w:p>
    <w:p w14:paraId="4774F50B" w14:textId="77777777" w:rsidR="009722D5" w:rsidRPr="00CB7EC4" w:rsidRDefault="009722D5" w:rsidP="009722D5">
      <w:pPr>
        <w:pStyle w:val="PL"/>
        <w:shd w:val="clear" w:color="auto" w:fill="E6E6E6"/>
      </w:pPr>
    </w:p>
    <w:p w14:paraId="6CE987E0" w14:textId="77777777" w:rsidR="009722D5" w:rsidRPr="00CB7EC4" w:rsidRDefault="009722D5" w:rsidP="009722D5">
      <w:pPr>
        <w:pStyle w:val="PL"/>
        <w:shd w:val="clear" w:color="auto" w:fill="E6E6E6"/>
      </w:pPr>
      <w:r w:rsidRPr="00CB7EC4">
        <w:t>MeasParameters-v1020 ::=</w:t>
      </w:r>
      <w:r w:rsidRPr="00CB7EC4">
        <w:tab/>
      </w:r>
      <w:r w:rsidRPr="00CB7EC4">
        <w:tab/>
      </w:r>
      <w:r w:rsidRPr="00CB7EC4">
        <w:tab/>
        <w:t>SEQUENCE {</w:t>
      </w:r>
    </w:p>
    <w:p w14:paraId="560E9742" w14:textId="77777777" w:rsidR="009722D5" w:rsidRPr="00CB7EC4" w:rsidRDefault="009722D5" w:rsidP="009722D5">
      <w:pPr>
        <w:pStyle w:val="PL"/>
        <w:shd w:val="clear" w:color="auto" w:fill="E6E6E6"/>
      </w:pPr>
      <w:r w:rsidRPr="00CB7EC4">
        <w:tab/>
        <w:t>bandCombinationListEUTRA-r10</w:t>
      </w:r>
      <w:r w:rsidRPr="00CB7EC4">
        <w:tab/>
      </w:r>
      <w:r w:rsidRPr="00CB7EC4">
        <w:tab/>
      </w:r>
      <w:r w:rsidRPr="00CB7EC4">
        <w:tab/>
        <w:t>BandCombinationListEUTRA-r10</w:t>
      </w:r>
    </w:p>
    <w:p w14:paraId="08CD94A0" w14:textId="77777777" w:rsidR="009722D5" w:rsidRPr="00CB7EC4" w:rsidRDefault="009722D5" w:rsidP="009722D5">
      <w:pPr>
        <w:pStyle w:val="PL"/>
        <w:shd w:val="clear" w:color="auto" w:fill="E6E6E6"/>
      </w:pPr>
      <w:r w:rsidRPr="00CB7EC4">
        <w:t>}</w:t>
      </w:r>
    </w:p>
    <w:p w14:paraId="51CB62D7" w14:textId="77777777" w:rsidR="009722D5" w:rsidRPr="00CB7EC4" w:rsidRDefault="009722D5" w:rsidP="009722D5">
      <w:pPr>
        <w:pStyle w:val="PL"/>
        <w:shd w:val="clear" w:color="auto" w:fill="E6E6E6"/>
      </w:pPr>
    </w:p>
    <w:p w14:paraId="029BAC19" w14:textId="77777777" w:rsidR="009722D5" w:rsidRPr="00CB7EC4" w:rsidRDefault="009722D5" w:rsidP="009722D5">
      <w:pPr>
        <w:pStyle w:val="PL"/>
        <w:shd w:val="clear" w:color="auto" w:fill="E6E6E6"/>
      </w:pPr>
      <w:r w:rsidRPr="00CB7EC4">
        <w:t>MeasParameters-v1130 ::=</w:t>
      </w:r>
      <w:r w:rsidRPr="00CB7EC4">
        <w:tab/>
      </w:r>
      <w:r w:rsidRPr="00CB7EC4">
        <w:tab/>
      </w:r>
      <w:r w:rsidRPr="00CB7EC4">
        <w:tab/>
        <w:t>SEQUENCE {</w:t>
      </w:r>
    </w:p>
    <w:p w14:paraId="2925F454" w14:textId="77777777" w:rsidR="009722D5" w:rsidRPr="00CB7EC4" w:rsidRDefault="009722D5" w:rsidP="009722D5">
      <w:pPr>
        <w:pStyle w:val="PL"/>
        <w:shd w:val="clear" w:color="auto" w:fill="E6E6E6"/>
      </w:pPr>
      <w:r w:rsidRPr="00CB7EC4">
        <w:tab/>
        <w:t>rsrqMeasWideband-r11</w:t>
      </w:r>
      <w:r w:rsidRPr="00CB7EC4">
        <w:tab/>
      </w:r>
      <w:r w:rsidRPr="00CB7EC4">
        <w:tab/>
      </w:r>
      <w:r w:rsidRPr="00CB7EC4">
        <w:tab/>
        <w:t>ENUMERATED {supported}</w:t>
      </w:r>
      <w:r w:rsidRPr="00CB7EC4">
        <w:tab/>
      </w:r>
      <w:r w:rsidRPr="00CB7EC4">
        <w:tab/>
      </w:r>
      <w:r w:rsidRPr="00CB7EC4">
        <w:tab/>
      </w:r>
      <w:r w:rsidRPr="00CB7EC4">
        <w:tab/>
      </w:r>
      <w:r w:rsidRPr="00CB7EC4">
        <w:tab/>
        <w:t>OPTIONAL</w:t>
      </w:r>
    </w:p>
    <w:p w14:paraId="301B0BAB" w14:textId="77777777" w:rsidR="009722D5" w:rsidRPr="00CB7EC4" w:rsidRDefault="009722D5" w:rsidP="009722D5">
      <w:pPr>
        <w:pStyle w:val="PL"/>
        <w:shd w:val="clear" w:color="auto" w:fill="E6E6E6"/>
      </w:pPr>
      <w:r w:rsidRPr="00CB7EC4">
        <w:t>}</w:t>
      </w:r>
    </w:p>
    <w:p w14:paraId="189B5EBD" w14:textId="77777777" w:rsidR="009722D5" w:rsidRPr="00CB7EC4" w:rsidRDefault="009722D5" w:rsidP="009722D5">
      <w:pPr>
        <w:pStyle w:val="PL"/>
        <w:shd w:val="clear" w:color="auto" w:fill="E6E6E6"/>
      </w:pPr>
    </w:p>
    <w:p w14:paraId="1B8E344E" w14:textId="77777777" w:rsidR="009722D5" w:rsidRPr="00CB7EC4" w:rsidRDefault="009722D5" w:rsidP="009722D5">
      <w:pPr>
        <w:pStyle w:val="PL"/>
        <w:shd w:val="clear" w:color="auto" w:fill="E6E6E6"/>
      </w:pPr>
      <w:r w:rsidRPr="00CB7EC4">
        <w:t>MeasParameters-v11a0 ::=</w:t>
      </w:r>
      <w:r w:rsidRPr="00CB7EC4">
        <w:tab/>
      </w:r>
      <w:r w:rsidRPr="00CB7EC4">
        <w:tab/>
      </w:r>
      <w:r w:rsidRPr="00CB7EC4">
        <w:tab/>
        <w:t>SEQUENCE {</w:t>
      </w:r>
    </w:p>
    <w:p w14:paraId="39795E4A" w14:textId="77777777" w:rsidR="009722D5" w:rsidRPr="00CB7EC4" w:rsidRDefault="009722D5" w:rsidP="009722D5">
      <w:pPr>
        <w:pStyle w:val="PL"/>
        <w:shd w:val="clear" w:color="auto" w:fill="E6E6E6"/>
      </w:pPr>
      <w:r w:rsidRPr="00CB7EC4">
        <w:tab/>
        <w:t>benefitsFromInterruption-r11</w:t>
      </w:r>
      <w:r w:rsidRPr="00CB7EC4">
        <w:tab/>
      </w:r>
      <w:r w:rsidRPr="00CB7EC4">
        <w:tab/>
      </w:r>
      <w:r w:rsidRPr="00CB7EC4">
        <w:tab/>
        <w:t>ENUMERATED {true}</w:t>
      </w:r>
      <w:r w:rsidRPr="00CB7EC4">
        <w:tab/>
      </w:r>
      <w:r w:rsidRPr="00CB7EC4">
        <w:tab/>
      </w:r>
      <w:r w:rsidRPr="00CB7EC4">
        <w:tab/>
      </w:r>
      <w:r w:rsidRPr="00CB7EC4">
        <w:tab/>
        <w:t>OPTIONAL</w:t>
      </w:r>
    </w:p>
    <w:p w14:paraId="00232171" w14:textId="77777777" w:rsidR="009722D5" w:rsidRPr="00CB7EC4" w:rsidRDefault="009722D5" w:rsidP="009722D5">
      <w:pPr>
        <w:pStyle w:val="PL"/>
        <w:shd w:val="clear" w:color="auto" w:fill="E6E6E6"/>
      </w:pPr>
      <w:r w:rsidRPr="00CB7EC4">
        <w:t>}</w:t>
      </w:r>
    </w:p>
    <w:p w14:paraId="5EC69662" w14:textId="77777777" w:rsidR="009722D5" w:rsidRPr="00CB7EC4" w:rsidRDefault="009722D5" w:rsidP="009722D5">
      <w:pPr>
        <w:pStyle w:val="PL"/>
        <w:shd w:val="clear" w:color="auto" w:fill="E6E6E6"/>
      </w:pPr>
    </w:p>
    <w:p w14:paraId="03841F7F" w14:textId="77777777" w:rsidR="009722D5" w:rsidRPr="00CB7EC4" w:rsidRDefault="009722D5" w:rsidP="009722D5">
      <w:pPr>
        <w:pStyle w:val="PL"/>
        <w:shd w:val="clear" w:color="auto" w:fill="E6E6E6"/>
      </w:pPr>
      <w:r w:rsidRPr="00CB7EC4">
        <w:t>MeasParameters-v1250 ::=</w:t>
      </w:r>
      <w:r w:rsidRPr="00CB7EC4">
        <w:tab/>
      </w:r>
      <w:r w:rsidRPr="00CB7EC4">
        <w:tab/>
      </w:r>
      <w:r w:rsidRPr="00CB7EC4">
        <w:tab/>
        <w:t>SEQUENCE {</w:t>
      </w:r>
      <w:r w:rsidRPr="00CB7EC4">
        <w:tab/>
      </w:r>
    </w:p>
    <w:p w14:paraId="7EB91097" w14:textId="77777777" w:rsidR="009722D5" w:rsidRPr="00CB7EC4" w:rsidRDefault="009722D5" w:rsidP="009722D5">
      <w:pPr>
        <w:pStyle w:val="PL"/>
        <w:shd w:val="clear" w:color="auto" w:fill="E6E6E6"/>
      </w:pPr>
      <w:r w:rsidRPr="00CB7EC4">
        <w:tab/>
        <w:t>timerT312-r12</w:t>
      </w:r>
      <w:r w:rsidRPr="00CB7EC4">
        <w:tab/>
      </w:r>
      <w:r w:rsidRPr="00CB7EC4">
        <w:tab/>
      </w:r>
      <w:r w:rsidRPr="00CB7EC4">
        <w:tab/>
      </w:r>
      <w:r w:rsidRPr="00CB7EC4">
        <w:tab/>
      </w:r>
      <w:r w:rsidRPr="00CB7EC4">
        <w:tab/>
      </w:r>
      <w:r w:rsidRPr="00CB7EC4">
        <w:tab/>
        <w:t>ENUMERATED {supported}</w:t>
      </w:r>
      <w:r w:rsidRPr="00CB7EC4">
        <w:tab/>
      </w:r>
      <w:r w:rsidRPr="00CB7EC4">
        <w:tab/>
        <w:t>OPTIONAL,</w:t>
      </w:r>
    </w:p>
    <w:p w14:paraId="1CBE7FAC" w14:textId="77777777" w:rsidR="009722D5" w:rsidRPr="00CB7EC4" w:rsidRDefault="009722D5" w:rsidP="009722D5">
      <w:pPr>
        <w:pStyle w:val="PL"/>
        <w:shd w:val="clear" w:color="auto" w:fill="E6E6E6"/>
      </w:pPr>
      <w:r w:rsidRPr="00CB7EC4">
        <w:tab/>
        <w:t>alternativeTimeToTrigger-r12</w:t>
      </w:r>
      <w:r w:rsidRPr="00CB7EC4">
        <w:tab/>
      </w:r>
      <w:r w:rsidRPr="00CB7EC4">
        <w:tab/>
        <w:t>ENUMERATED {supported}</w:t>
      </w:r>
      <w:r w:rsidRPr="00CB7EC4">
        <w:tab/>
      </w:r>
      <w:r w:rsidRPr="00CB7EC4">
        <w:tab/>
        <w:t>OPTIONAL,</w:t>
      </w:r>
    </w:p>
    <w:p w14:paraId="5334A50D" w14:textId="77777777" w:rsidR="009722D5" w:rsidRPr="00CB7EC4" w:rsidRDefault="009722D5" w:rsidP="009722D5">
      <w:pPr>
        <w:pStyle w:val="PL"/>
        <w:shd w:val="clear" w:color="auto" w:fill="E6E6E6"/>
      </w:pPr>
      <w:r w:rsidRPr="00CB7EC4">
        <w:tab/>
        <w:t>incMonEUTRA-r12</w:t>
      </w:r>
      <w:r w:rsidRPr="00CB7EC4">
        <w:tab/>
      </w:r>
      <w:r w:rsidRPr="00CB7EC4">
        <w:tab/>
      </w:r>
      <w:r w:rsidRPr="00CB7EC4">
        <w:tab/>
      </w:r>
      <w:r w:rsidRPr="00CB7EC4">
        <w:tab/>
      </w:r>
      <w:r w:rsidRPr="00CB7EC4">
        <w:tab/>
      </w:r>
      <w:r w:rsidRPr="00CB7EC4">
        <w:tab/>
        <w:t>ENUMERATED {supported}</w:t>
      </w:r>
      <w:r w:rsidRPr="00CB7EC4">
        <w:tab/>
      </w:r>
      <w:r w:rsidRPr="00CB7EC4">
        <w:tab/>
        <w:t>OPTIONAL,</w:t>
      </w:r>
    </w:p>
    <w:p w14:paraId="25ACCD13" w14:textId="77777777" w:rsidR="009722D5" w:rsidRPr="00CB7EC4" w:rsidRDefault="009722D5" w:rsidP="009722D5">
      <w:pPr>
        <w:pStyle w:val="PL"/>
        <w:shd w:val="clear" w:color="auto" w:fill="E6E6E6"/>
      </w:pPr>
      <w:r w:rsidRPr="00CB7EC4">
        <w:tab/>
        <w:t>incMonUTRA-r12</w:t>
      </w:r>
      <w:r w:rsidRPr="00CB7EC4">
        <w:tab/>
      </w:r>
      <w:r w:rsidRPr="00CB7EC4">
        <w:tab/>
      </w:r>
      <w:r w:rsidRPr="00CB7EC4">
        <w:tab/>
      </w:r>
      <w:r w:rsidRPr="00CB7EC4">
        <w:tab/>
      </w:r>
      <w:r w:rsidRPr="00CB7EC4">
        <w:tab/>
      </w:r>
      <w:r w:rsidRPr="00CB7EC4">
        <w:tab/>
        <w:t>ENUMERATED {supported}</w:t>
      </w:r>
      <w:r w:rsidRPr="00CB7EC4">
        <w:tab/>
      </w:r>
      <w:r w:rsidRPr="00CB7EC4">
        <w:tab/>
        <w:t>OPTIONAL,</w:t>
      </w:r>
    </w:p>
    <w:p w14:paraId="71441436" w14:textId="77777777" w:rsidR="009722D5" w:rsidRPr="00CB7EC4" w:rsidRDefault="009722D5" w:rsidP="009722D5">
      <w:pPr>
        <w:pStyle w:val="PL"/>
        <w:shd w:val="clear" w:color="auto" w:fill="E6E6E6"/>
      </w:pPr>
      <w:r w:rsidRPr="00CB7EC4">
        <w:tab/>
        <w:t>extendedMaxMeasId-r12</w:t>
      </w:r>
      <w:r w:rsidRPr="00CB7EC4">
        <w:tab/>
      </w:r>
      <w:r w:rsidRPr="00CB7EC4">
        <w:tab/>
      </w:r>
      <w:r w:rsidRPr="00CB7EC4">
        <w:tab/>
      </w:r>
      <w:r w:rsidRPr="00CB7EC4">
        <w:tab/>
        <w:t>ENUMERATED {supported}</w:t>
      </w:r>
      <w:r w:rsidRPr="00CB7EC4">
        <w:tab/>
      </w:r>
      <w:r w:rsidRPr="00CB7EC4">
        <w:tab/>
        <w:t>OPTIONAL,</w:t>
      </w:r>
    </w:p>
    <w:p w14:paraId="5BC8524D" w14:textId="77777777" w:rsidR="009722D5" w:rsidRPr="00CB7EC4" w:rsidRDefault="009722D5" w:rsidP="009722D5">
      <w:pPr>
        <w:pStyle w:val="PL"/>
        <w:shd w:val="clear" w:color="auto" w:fill="E6E6E6"/>
      </w:pPr>
      <w:r w:rsidRPr="00CB7EC4">
        <w:tab/>
        <w:t>extendedRSRQ-LowerRange-r12</w:t>
      </w:r>
      <w:r w:rsidRPr="00CB7EC4">
        <w:tab/>
      </w:r>
      <w:r w:rsidRPr="00CB7EC4">
        <w:tab/>
      </w:r>
      <w:r w:rsidRPr="00CB7EC4">
        <w:tab/>
        <w:t>ENUMERATED {supported}</w:t>
      </w:r>
      <w:r w:rsidRPr="00CB7EC4">
        <w:tab/>
      </w:r>
      <w:r w:rsidRPr="00CB7EC4">
        <w:tab/>
        <w:t>OPTIONAL,</w:t>
      </w:r>
    </w:p>
    <w:p w14:paraId="2F0A4963" w14:textId="77777777" w:rsidR="009722D5" w:rsidRPr="00CB7EC4" w:rsidRDefault="009722D5" w:rsidP="009722D5">
      <w:pPr>
        <w:pStyle w:val="PL"/>
        <w:shd w:val="clear" w:color="auto" w:fill="E6E6E6"/>
      </w:pPr>
      <w:r w:rsidRPr="00CB7EC4">
        <w:tab/>
        <w:t>rsrq-OnAllSymbols-r12</w:t>
      </w:r>
      <w:r w:rsidRPr="00CB7EC4">
        <w:tab/>
      </w:r>
      <w:r w:rsidRPr="00CB7EC4">
        <w:tab/>
      </w:r>
      <w:r w:rsidRPr="00CB7EC4">
        <w:tab/>
      </w:r>
      <w:r w:rsidRPr="00CB7EC4">
        <w:tab/>
        <w:t>ENUMERATED {supported}</w:t>
      </w:r>
      <w:r w:rsidRPr="00CB7EC4">
        <w:tab/>
      </w:r>
      <w:r w:rsidRPr="00CB7EC4">
        <w:tab/>
        <w:t>OPTIONAL,</w:t>
      </w:r>
    </w:p>
    <w:p w14:paraId="38AE26A5" w14:textId="77777777" w:rsidR="009722D5" w:rsidRPr="00CB7EC4" w:rsidRDefault="009722D5" w:rsidP="009722D5">
      <w:pPr>
        <w:pStyle w:val="PL"/>
        <w:shd w:val="clear" w:color="auto" w:fill="E6E6E6"/>
      </w:pPr>
      <w:r w:rsidRPr="00CB7EC4">
        <w:tab/>
        <w:t>crs-DiscoverySignalsMeas-r12</w:t>
      </w:r>
      <w:r w:rsidRPr="00CB7EC4">
        <w:tab/>
      </w:r>
      <w:r w:rsidRPr="00CB7EC4">
        <w:tab/>
        <w:t>ENUMERATED {supported}</w:t>
      </w:r>
      <w:r w:rsidRPr="00CB7EC4">
        <w:tab/>
      </w:r>
      <w:r w:rsidRPr="00CB7EC4">
        <w:tab/>
        <w:t>OPTIONAL,</w:t>
      </w:r>
    </w:p>
    <w:p w14:paraId="0C0D4CF4" w14:textId="77777777" w:rsidR="009722D5" w:rsidRPr="00CB7EC4" w:rsidRDefault="009722D5" w:rsidP="009722D5">
      <w:pPr>
        <w:pStyle w:val="PL"/>
        <w:shd w:val="clear" w:color="auto" w:fill="E6E6E6"/>
      </w:pPr>
      <w:r w:rsidRPr="00CB7EC4">
        <w:tab/>
        <w:t>csi-RS-DiscoverySignalsMeas-r12</w:t>
      </w:r>
      <w:r w:rsidRPr="00CB7EC4">
        <w:tab/>
      </w:r>
      <w:r w:rsidRPr="00CB7EC4">
        <w:tab/>
        <w:t>ENUMERATED {supported}</w:t>
      </w:r>
      <w:r w:rsidRPr="00CB7EC4">
        <w:tab/>
      </w:r>
      <w:r w:rsidRPr="00CB7EC4">
        <w:tab/>
        <w:t>OPTIONAL</w:t>
      </w:r>
    </w:p>
    <w:p w14:paraId="754DEB47" w14:textId="77777777" w:rsidR="009722D5" w:rsidRPr="00CB7EC4" w:rsidRDefault="009722D5" w:rsidP="009722D5">
      <w:pPr>
        <w:pStyle w:val="PL"/>
        <w:shd w:val="clear" w:color="auto" w:fill="E6E6E6"/>
      </w:pPr>
      <w:r w:rsidRPr="00CB7EC4">
        <w:t>}</w:t>
      </w:r>
    </w:p>
    <w:p w14:paraId="4947FD4D" w14:textId="77777777" w:rsidR="009722D5" w:rsidRPr="00CB7EC4" w:rsidRDefault="009722D5" w:rsidP="009722D5">
      <w:pPr>
        <w:pStyle w:val="PL"/>
        <w:shd w:val="clear" w:color="auto" w:fill="E6E6E6"/>
      </w:pPr>
    </w:p>
    <w:p w14:paraId="69CD4C36" w14:textId="77777777" w:rsidR="009722D5" w:rsidRPr="00CB7EC4" w:rsidRDefault="009722D5" w:rsidP="009722D5">
      <w:pPr>
        <w:pStyle w:val="PL"/>
        <w:shd w:val="clear" w:color="auto" w:fill="E6E6E6"/>
      </w:pPr>
      <w:r w:rsidRPr="00CB7EC4">
        <w:t>MeasParameters-v1310 ::=</w:t>
      </w:r>
      <w:r w:rsidRPr="00CB7EC4">
        <w:tab/>
      </w:r>
      <w:r w:rsidRPr="00CB7EC4">
        <w:tab/>
      </w:r>
      <w:r w:rsidRPr="00CB7EC4">
        <w:tab/>
        <w:t>SEQUENCE {</w:t>
      </w:r>
    </w:p>
    <w:p w14:paraId="03F19A46" w14:textId="77777777" w:rsidR="009722D5" w:rsidRPr="00CB7EC4" w:rsidRDefault="009722D5" w:rsidP="009722D5">
      <w:pPr>
        <w:pStyle w:val="PL"/>
        <w:shd w:val="clear" w:color="auto" w:fill="E6E6E6"/>
      </w:pPr>
      <w:r w:rsidRPr="00CB7EC4">
        <w:tab/>
        <w:t>rs-SINR-Meas-r13</w:t>
      </w:r>
      <w:r w:rsidRPr="00CB7EC4">
        <w:tab/>
      </w:r>
      <w:r w:rsidRPr="00CB7EC4">
        <w:tab/>
      </w:r>
      <w:r w:rsidRPr="00CB7EC4">
        <w:tab/>
      </w:r>
      <w:r w:rsidRPr="00CB7EC4">
        <w:tab/>
      </w:r>
      <w:r w:rsidRPr="00CB7EC4">
        <w:tab/>
      </w:r>
      <w:r w:rsidRPr="00CB7EC4">
        <w:tab/>
        <w:t>ENUMERATED {supported}</w:t>
      </w:r>
      <w:r w:rsidRPr="00CB7EC4">
        <w:tab/>
      </w:r>
      <w:r w:rsidRPr="00CB7EC4">
        <w:tab/>
        <w:t>OPTIONAL,</w:t>
      </w:r>
    </w:p>
    <w:p w14:paraId="66B81D0F" w14:textId="77777777" w:rsidR="009722D5" w:rsidRPr="00CB7EC4" w:rsidRDefault="009722D5" w:rsidP="009722D5">
      <w:pPr>
        <w:pStyle w:val="PL"/>
        <w:shd w:val="clear" w:color="auto" w:fill="E6E6E6"/>
      </w:pPr>
      <w:r w:rsidRPr="00CB7EC4">
        <w:tab/>
        <w:t>whiteCellList-r13</w:t>
      </w:r>
      <w:r w:rsidRPr="00CB7EC4">
        <w:tab/>
      </w:r>
      <w:r w:rsidRPr="00CB7EC4">
        <w:tab/>
      </w:r>
      <w:r w:rsidRPr="00CB7EC4">
        <w:tab/>
      </w:r>
      <w:r w:rsidRPr="00CB7EC4">
        <w:tab/>
      </w:r>
      <w:r w:rsidRPr="00CB7EC4">
        <w:tab/>
      </w:r>
      <w:r w:rsidRPr="00CB7EC4">
        <w:tab/>
        <w:t>ENUMERATED {supported}</w:t>
      </w:r>
      <w:r w:rsidRPr="00CB7EC4">
        <w:tab/>
      </w:r>
      <w:r w:rsidRPr="00CB7EC4">
        <w:tab/>
        <w:t>OPTIONAL,</w:t>
      </w:r>
    </w:p>
    <w:p w14:paraId="403FBA0A" w14:textId="77777777" w:rsidR="009722D5" w:rsidRPr="00CB7EC4" w:rsidRDefault="009722D5" w:rsidP="009722D5">
      <w:pPr>
        <w:pStyle w:val="PL"/>
        <w:shd w:val="clear" w:color="auto" w:fill="E6E6E6"/>
      </w:pPr>
      <w:r w:rsidRPr="00CB7EC4">
        <w:tab/>
        <w:t>extendedMaxObjectId-r13</w:t>
      </w:r>
      <w:r w:rsidRPr="00CB7EC4">
        <w:tab/>
      </w:r>
      <w:r w:rsidRPr="00CB7EC4">
        <w:tab/>
      </w:r>
      <w:r w:rsidRPr="00CB7EC4">
        <w:tab/>
      </w:r>
      <w:r w:rsidRPr="00CB7EC4">
        <w:tab/>
      </w:r>
      <w:r w:rsidRPr="00CB7EC4">
        <w:tab/>
        <w:t>ENUMERATED {supported}</w:t>
      </w:r>
      <w:r w:rsidRPr="00CB7EC4">
        <w:tab/>
      </w:r>
      <w:r w:rsidRPr="00CB7EC4">
        <w:tab/>
        <w:t>OPTIONAL,</w:t>
      </w:r>
    </w:p>
    <w:p w14:paraId="67D0F98E" w14:textId="77777777" w:rsidR="009722D5" w:rsidRPr="00CB7EC4" w:rsidRDefault="009722D5" w:rsidP="009722D5">
      <w:pPr>
        <w:pStyle w:val="PL"/>
        <w:shd w:val="clear" w:color="auto" w:fill="E6E6E6"/>
      </w:pPr>
      <w:r w:rsidRPr="00CB7EC4">
        <w:tab/>
        <w:t>ul-PDCP-Delay-r13</w:t>
      </w:r>
      <w:r w:rsidRPr="00CB7EC4">
        <w:tab/>
      </w:r>
      <w:r w:rsidRPr="00CB7EC4">
        <w:tab/>
      </w:r>
      <w:r w:rsidRPr="00CB7EC4">
        <w:tab/>
      </w:r>
      <w:r w:rsidRPr="00CB7EC4">
        <w:tab/>
      </w:r>
      <w:r w:rsidRPr="00CB7EC4">
        <w:tab/>
      </w:r>
      <w:r w:rsidRPr="00CB7EC4">
        <w:tab/>
        <w:t>ENUMERATED {supported}</w:t>
      </w:r>
      <w:r w:rsidRPr="00CB7EC4">
        <w:tab/>
      </w:r>
      <w:r w:rsidRPr="00CB7EC4">
        <w:tab/>
        <w:t>OPTIONAL,</w:t>
      </w:r>
    </w:p>
    <w:p w14:paraId="5702BA51" w14:textId="77777777" w:rsidR="009722D5" w:rsidRPr="00CB7EC4" w:rsidRDefault="009722D5" w:rsidP="009722D5">
      <w:pPr>
        <w:pStyle w:val="PL"/>
        <w:shd w:val="clear" w:color="auto" w:fill="E6E6E6"/>
      </w:pPr>
      <w:r w:rsidRPr="00CB7EC4">
        <w:tab/>
        <w:t>extendedFreqPriorities-r13</w:t>
      </w:r>
      <w:r w:rsidRPr="00CB7EC4">
        <w:tab/>
      </w:r>
      <w:r w:rsidRPr="00CB7EC4">
        <w:tab/>
      </w:r>
      <w:r w:rsidRPr="00CB7EC4">
        <w:tab/>
      </w:r>
      <w:r w:rsidRPr="00CB7EC4">
        <w:tab/>
        <w:t>ENUMERATED {supported}</w:t>
      </w:r>
      <w:r w:rsidRPr="00CB7EC4">
        <w:tab/>
      </w:r>
      <w:r w:rsidRPr="00CB7EC4">
        <w:tab/>
        <w:t>OPTIONAL,</w:t>
      </w:r>
    </w:p>
    <w:p w14:paraId="1EB28753" w14:textId="77777777" w:rsidR="009722D5" w:rsidRPr="00CB7EC4" w:rsidRDefault="009722D5" w:rsidP="009722D5">
      <w:pPr>
        <w:pStyle w:val="PL"/>
        <w:shd w:val="clear" w:color="auto" w:fill="E6E6E6"/>
      </w:pPr>
      <w:r w:rsidRPr="00CB7EC4">
        <w:tab/>
        <w:t>multiBandInfoReport-r13</w:t>
      </w:r>
      <w:r w:rsidRPr="00CB7EC4">
        <w:tab/>
      </w:r>
      <w:r w:rsidRPr="00CB7EC4">
        <w:tab/>
      </w:r>
      <w:r w:rsidRPr="00CB7EC4">
        <w:tab/>
      </w:r>
      <w:r w:rsidRPr="00CB7EC4">
        <w:tab/>
      </w:r>
      <w:r w:rsidRPr="00CB7EC4">
        <w:tab/>
        <w:t>ENUMERATED {supported}</w:t>
      </w:r>
      <w:r w:rsidRPr="00CB7EC4">
        <w:tab/>
      </w:r>
      <w:r w:rsidRPr="00CB7EC4">
        <w:tab/>
        <w:t>OPTIONAL,</w:t>
      </w:r>
    </w:p>
    <w:p w14:paraId="41FE4315" w14:textId="77777777" w:rsidR="009722D5" w:rsidRPr="00CB7EC4" w:rsidRDefault="009722D5" w:rsidP="009722D5">
      <w:pPr>
        <w:pStyle w:val="PL"/>
        <w:shd w:val="clear" w:color="auto" w:fill="E6E6E6"/>
      </w:pPr>
      <w:r w:rsidRPr="00CB7EC4">
        <w:tab/>
        <w:t>rssi-AndChannelOccupancyReporting-r13</w:t>
      </w:r>
      <w:r w:rsidRPr="00CB7EC4">
        <w:tab/>
        <w:t>ENUMERATED {supported}</w:t>
      </w:r>
      <w:r w:rsidRPr="00CB7EC4">
        <w:tab/>
      </w:r>
      <w:r w:rsidRPr="00CB7EC4">
        <w:tab/>
        <w:t>OPTIONAL</w:t>
      </w:r>
    </w:p>
    <w:p w14:paraId="526064DA" w14:textId="77777777" w:rsidR="009722D5" w:rsidRPr="00CB7EC4" w:rsidRDefault="009722D5" w:rsidP="009722D5">
      <w:pPr>
        <w:pStyle w:val="PL"/>
        <w:shd w:val="clear" w:color="auto" w:fill="E6E6E6"/>
      </w:pPr>
      <w:r w:rsidRPr="00CB7EC4">
        <w:t>}</w:t>
      </w:r>
    </w:p>
    <w:p w14:paraId="5709F26F" w14:textId="77777777" w:rsidR="009722D5" w:rsidRPr="00CB7EC4" w:rsidRDefault="009722D5" w:rsidP="009722D5">
      <w:pPr>
        <w:pStyle w:val="PL"/>
        <w:shd w:val="clear" w:color="auto" w:fill="E6E6E6"/>
      </w:pPr>
    </w:p>
    <w:p w14:paraId="33A6741A" w14:textId="77777777" w:rsidR="009722D5" w:rsidRPr="00CB7EC4" w:rsidRDefault="009722D5" w:rsidP="009722D5">
      <w:pPr>
        <w:pStyle w:val="PL"/>
        <w:shd w:val="clear" w:color="auto" w:fill="E6E6E6"/>
      </w:pPr>
      <w:r w:rsidRPr="00CB7EC4">
        <w:t>MeasParameters-v</w:t>
      </w:r>
      <w:r w:rsidR="00E56A3C" w:rsidRPr="00CB7EC4">
        <w:t>1430</w:t>
      </w:r>
      <w:r w:rsidRPr="00CB7EC4">
        <w:t xml:space="preserve"> ::=</w:t>
      </w:r>
      <w:r w:rsidRPr="00CB7EC4">
        <w:tab/>
      </w:r>
      <w:r w:rsidRPr="00CB7EC4">
        <w:tab/>
      </w:r>
      <w:r w:rsidRPr="00CB7EC4">
        <w:tab/>
        <w:t>SEQUENCE {</w:t>
      </w:r>
    </w:p>
    <w:p w14:paraId="13C0D2E1" w14:textId="77777777" w:rsidR="009722D5" w:rsidRPr="00CB7EC4" w:rsidRDefault="009722D5" w:rsidP="009722D5">
      <w:pPr>
        <w:pStyle w:val="PL"/>
        <w:shd w:val="clear" w:color="auto" w:fill="E6E6E6"/>
      </w:pPr>
      <w:r w:rsidRPr="00CB7EC4">
        <w:tab/>
        <w:t>ceMeasurements-r14</w:t>
      </w:r>
      <w:r w:rsidRPr="00CB7EC4">
        <w:tab/>
      </w:r>
      <w:r w:rsidRPr="00CB7EC4">
        <w:tab/>
      </w:r>
      <w:r w:rsidRPr="00CB7EC4">
        <w:tab/>
      </w:r>
      <w:r w:rsidRPr="00CB7EC4">
        <w:tab/>
      </w:r>
      <w:r w:rsidRPr="00CB7EC4">
        <w:tab/>
      </w:r>
      <w:r w:rsidRPr="00CB7EC4">
        <w:tab/>
        <w:t>ENUMERATED {supported}</w:t>
      </w:r>
      <w:r w:rsidRPr="00CB7EC4">
        <w:tab/>
      </w:r>
      <w:r w:rsidRPr="00CB7EC4">
        <w:tab/>
        <w:t>OPTIONAL,</w:t>
      </w:r>
    </w:p>
    <w:p w14:paraId="6766B583" w14:textId="77777777" w:rsidR="009722D5" w:rsidRPr="00CB7EC4" w:rsidRDefault="009722D5" w:rsidP="009722D5">
      <w:pPr>
        <w:pStyle w:val="PL"/>
        <w:shd w:val="clear" w:color="auto" w:fill="E6E6E6"/>
      </w:pPr>
      <w:r w:rsidRPr="00CB7EC4">
        <w:tab/>
        <w:t>ncsg-r14</w:t>
      </w:r>
      <w:r w:rsidRPr="00CB7EC4">
        <w:tab/>
      </w:r>
      <w:r w:rsidRPr="00CB7EC4">
        <w:tab/>
      </w:r>
      <w:r w:rsidRPr="00CB7EC4">
        <w:tab/>
      </w:r>
      <w:r w:rsidRPr="00CB7EC4">
        <w:tab/>
      </w:r>
      <w:r w:rsidRPr="00CB7EC4">
        <w:tab/>
      </w:r>
      <w:r w:rsidRPr="00CB7EC4">
        <w:tab/>
      </w:r>
      <w:r w:rsidRPr="00CB7EC4">
        <w:tab/>
      </w:r>
      <w:r w:rsidRPr="00CB7EC4">
        <w:tab/>
        <w:t>ENUMERATED {supported}</w:t>
      </w:r>
      <w:r w:rsidRPr="00CB7EC4">
        <w:tab/>
      </w:r>
      <w:r w:rsidRPr="00CB7EC4">
        <w:tab/>
      </w:r>
      <w:r w:rsidRPr="00CB7EC4">
        <w:tab/>
      </w:r>
      <w:r w:rsidRPr="00CB7EC4">
        <w:tab/>
        <w:t>OPTIONAL,</w:t>
      </w:r>
    </w:p>
    <w:p w14:paraId="6A4E5022" w14:textId="77777777" w:rsidR="009722D5" w:rsidRPr="00CB7EC4" w:rsidRDefault="009722D5" w:rsidP="009722D5">
      <w:pPr>
        <w:pStyle w:val="PL"/>
        <w:shd w:val="clear" w:color="auto" w:fill="E6E6E6"/>
      </w:pPr>
      <w:r w:rsidRPr="00CB7EC4">
        <w:tab/>
        <w:t>shortMeasurementGap-r14</w:t>
      </w:r>
      <w:r w:rsidRPr="00CB7EC4">
        <w:tab/>
      </w:r>
      <w:r w:rsidRPr="00CB7EC4">
        <w:tab/>
      </w:r>
      <w:r w:rsidRPr="00CB7EC4">
        <w:tab/>
      </w:r>
      <w:r w:rsidRPr="00CB7EC4">
        <w:tab/>
      </w:r>
      <w:r w:rsidRPr="00CB7EC4">
        <w:tab/>
        <w:t>ENUMERATED {supported}</w:t>
      </w:r>
      <w:r w:rsidRPr="00CB7EC4">
        <w:tab/>
      </w:r>
      <w:r w:rsidRPr="00CB7EC4">
        <w:tab/>
      </w:r>
      <w:r w:rsidRPr="00CB7EC4">
        <w:tab/>
      </w:r>
      <w:r w:rsidRPr="00CB7EC4">
        <w:tab/>
        <w:t>OPTIONAL,</w:t>
      </w:r>
    </w:p>
    <w:p w14:paraId="5965179E" w14:textId="77777777" w:rsidR="009722D5" w:rsidRPr="00CB7EC4" w:rsidRDefault="009722D5" w:rsidP="009722D5">
      <w:pPr>
        <w:pStyle w:val="PL"/>
        <w:shd w:val="clear" w:color="auto" w:fill="E6E6E6"/>
      </w:pPr>
      <w:r w:rsidRPr="00CB7EC4">
        <w:tab/>
        <w:t>perServingCellMeasurementGap-r14</w:t>
      </w:r>
      <w:r w:rsidRPr="00CB7EC4">
        <w:tab/>
      </w:r>
      <w:r w:rsidRPr="00CB7EC4">
        <w:tab/>
        <w:t>ENUMERATED {supported}</w:t>
      </w:r>
      <w:r w:rsidRPr="00CB7EC4">
        <w:tab/>
      </w:r>
      <w:r w:rsidRPr="00CB7EC4">
        <w:tab/>
      </w:r>
      <w:r w:rsidRPr="00CB7EC4">
        <w:tab/>
      </w:r>
      <w:r w:rsidRPr="00CB7EC4">
        <w:tab/>
        <w:t>OPTIONAL,</w:t>
      </w:r>
    </w:p>
    <w:p w14:paraId="1647FE7D" w14:textId="77777777" w:rsidR="009722D5" w:rsidRPr="00CB7EC4" w:rsidRDefault="009722D5" w:rsidP="009722D5">
      <w:pPr>
        <w:pStyle w:val="PL"/>
        <w:shd w:val="clear" w:color="auto" w:fill="E6E6E6"/>
      </w:pPr>
      <w:r w:rsidRPr="00CB7EC4">
        <w:tab/>
        <w:t>nonUniformGap-r14</w:t>
      </w:r>
      <w:r w:rsidRPr="00CB7EC4">
        <w:tab/>
      </w:r>
      <w:r w:rsidRPr="00CB7EC4">
        <w:tab/>
      </w:r>
      <w:r w:rsidRPr="00CB7EC4">
        <w:tab/>
      </w:r>
      <w:r w:rsidRPr="00CB7EC4">
        <w:tab/>
      </w:r>
      <w:r w:rsidRPr="00CB7EC4">
        <w:tab/>
      </w:r>
      <w:r w:rsidRPr="00CB7EC4">
        <w:tab/>
        <w:t>ENUMERATED {supported}</w:t>
      </w:r>
      <w:r w:rsidRPr="00CB7EC4">
        <w:tab/>
      </w:r>
      <w:r w:rsidRPr="00CB7EC4">
        <w:tab/>
      </w:r>
      <w:r w:rsidRPr="00CB7EC4">
        <w:tab/>
      </w:r>
      <w:r w:rsidRPr="00CB7EC4">
        <w:tab/>
        <w:t>OPTIONAL</w:t>
      </w:r>
    </w:p>
    <w:p w14:paraId="62FABF13" w14:textId="77777777" w:rsidR="009722D5" w:rsidRPr="00CB7EC4" w:rsidRDefault="009722D5" w:rsidP="009722D5">
      <w:pPr>
        <w:pStyle w:val="PL"/>
        <w:shd w:val="clear" w:color="auto" w:fill="E6E6E6"/>
      </w:pPr>
      <w:r w:rsidRPr="00CB7EC4">
        <w:t>}</w:t>
      </w:r>
    </w:p>
    <w:p w14:paraId="4881288C" w14:textId="77777777" w:rsidR="009722D5" w:rsidRPr="00CB7EC4" w:rsidRDefault="009722D5" w:rsidP="009722D5">
      <w:pPr>
        <w:pStyle w:val="PL"/>
        <w:shd w:val="clear" w:color="auto" w:fill="E6E6E6"/>
      </w:pPr>
    </w:p>
    <w:p w14:paraId="1DFD6B3D" w14:textId="77777777" w:rsidR="00E662B9" w:rsidRPr="00CB7EC4" w:rsidRDefault="00E662B9" w:rsidP="00E662B9">
      <w:pPr>
        <w:pStyle w:val="PL"/>
        <w:shd w:val="clear" w:color="auto" w:fill="E6E6E6"/>
      </w:pPr>
      <w:r w:rsidRPr="00CB7EC4">
        <w:t>MeasParameters-v1520 ::=</w:t>
      </w:r>
      <w:r w:rsidRPr="00CB7EC4">
        <w:tab/>
      </w:r>
      <w:r w:rsidRPr="00CB7EC4">
        <w:tab/>
      </w:r>
      <w:r w:rsidRPr="00CB7EC4">
        <w:tab/>
        <w:t>SEQUENCE {</w:t>
      </w:r>
    </w:p>
    <w:p w14:paraId="1E07B79D" w14:textId="77777777" w:rsidR="00E662B9" w:rsidRPr="00CB7EC4" w:rsidRDefault="00E662B9" w:rsidP="00E662B9">
      <w:pPr>
        <w:pStyle w:val="PL"/>
        <w:shd w:val="clear" w:color="auto" w:fill="E6E6E6"/>
      </w:pPr>
      <w:r w:rsidRPr="00CB7EC4">
        <w:tab/>
        <w:t>measGapPatterns-</w:t>
      </w:r>
      <w:r w:rsidR="00994F5F" w:rsidRPr="00CB7EC4">
        <w:t>r</w:t>
      </w:r>
      <w:r w:rsidRPr="00CB7EC4">
        <w:t>15</w:t>
      </w:r>
      <w:r w:rsidRPr="00CB7EC4">
        <w:tab/>
      </w:r>
      <w:r w:rsidRPr="00CB7EC4">
        <w:tab/>
      </w:r>
      <w:r w:rsidRPr="00CB7EC4">
        <w:tab/>
      </w:r>
      <w:r w:rsidRPr="00CB7EC4">
        <w:tab/>
      </w:r>
      <w:r w:rsidRPr="00CB7EC4">
        <w:tab/>
        <w:t>BIT STRING (SIZE (8))</w:t>
      </w:r>
      <w:r w:rsidRPr="00CB7EC4">
        <w:tab/>
      </w:r>
      <w:r w:rsidRPr="00CB7EC4">
        <w:tab/>
        <w:t>OPTIONAL</w:t>
      </w:r>
    </w:p>
    <w:p w14:paraId="291BBB35" w14:textId="77777777" w:rsidR="00E662B9" w:rsidRPr="00CB7EC4" w:rsidRDefault="00E662B9" w:rsidP="00E662B9">
      <w:pPr>
        <w:pStyle w:val="PL"/>
        <w:shd w:val="clear" w:color="auto" w:fill="E6E6E6"/>
      </w:pPr>
      <w:r w:rsidRPr="00CB7EC4">
        <w:t>}</w:t>
      </w:r>
    </w:p>
    <w:p w14:paraId="27E9AA6F" w14:textId="77777777" w:rsidR="00E662B9" w:rsidRPr="00CB7EC4" w:rsidRDefault="00E662B9" w:rsidP="009722D5">
      <w:pPr>
        <w:pStyle w:val="PL"/>
        <w:shd w:val="clear" w:color="auto" w:fill="E6E6E6"/>
      </w:pPr>
    </w:p>
    <w:p w14:paraId="4A3C376B" w14:textId="77777777" w:rsidR="008B3F35" w:rsidRPr="00CB7EC4" w:rsidRDefault="005E0DC5" w:rsidP="008B3F35">
      <w:pPr>
        <w:pStyle w:val="PL"/>
        <w:shd w:val="clear" w:color="auto" w:fill="E6E6E6"/>
      </w:pPr>
      <w:r w:rsidRPr="00CB7EC4">
        <w:t>MeasParameters-v1530</w:t>
      </w:r>
      <w:r w:rsidR="008B3F35" w:rsidRPr="00CB7EC4">
        <w:t xml:space="preserve"> ::=</w:t>
      </w:r>
      <w:r w:rsidR="008B3F35" w:rsidRPr="00CB7EC4">
        <w:tab/>
      </w:r>
      <w:r w:rsidR="008B3F35" w:rsidRPr="00CB7EC4">
        <w:tab/>
      </w:r>
      <w:r w:rsidR="008B3F35" w:rsidRPr="00CB7EC4">
        <w:tab/>
        <w:t>SEQUENCE {</w:t>
      </w:r>
    </w:p>
    <w:p w14:paraId="0326EE93" w14:textId="77777777" w:rsidR="008B3F35" w:rsidRPr="00CB7EC4" w:rsidRDefault="008B3F35" w:rsidP="008B3F35">
      <w:pPr>
        <w:pStyle w:val="PL"/>
        <w:shd w:val="clear" w:color="auto" w:fill="E6E6E6"/>
      </w:pPr>
      <w:r w:rsidRPr="00CB7EC4">
        <w:tab/>
        <w:t>qoe-MeasReport-r15</w:t>
      </w:r>
      <w:r w:rsidRPr="00CB7EC4">
        <w:tab/>
      </w:r>
      <w:r w:rsidRPr="00CB7EC4">
        <w:tab/>
      </w:r>
      <w:r w:rsidRPr="00CB7EC4">
        <w:tab/>
      </w:r>
      <w:r w:rsidRPr="00CB7EC4">
        <w:tab/>
      </w:r>
      <w:r w:rsidRPr="00CB7EC4">
        <w:tab/>
        <w:t>ENUMERATED {supported}</w:t>
      </w:r>
      <w:r w:rsidRPr="00CB7EC4">
        <w:tab/>
      </w:r>
      <w:r w:rsidRPr="00CB7EC4">
        <w:tab/>
        <w:t>OPTIONAL,</w:t>
      </w:r>
    </w:p>
    <w:p w14:paraId="079B23B2" w14:textId="77777777" w:rsidR="008B3F35" w:rsidRPr="00CB7EC4" w:rsidRDefault="008B3F35" w:rsidP="008B3F35">
      <w:pPr>
        <w:pStyle w:val="PL"/>
        <w:shd w:val="clear" w:color="auto" w:fill="E6E6E6"/>
      </w:pPr>
      <w:r w:rsidRPr="00CB7EC4">
        <w:tab/>
        <w:t>qoe-MTSI-MeasReport-r15</w:t>
      </w:r>
      <w:r w:rsidRPr="00CB7EC4">
        <w:tab/>
      </w:r>
      <w:r w:rsidRPr="00CB7EC4">
        <w:tab/>
      </w:r>
      <w:r w:rsidRPr="00CB7EC4">
        <w:tab/>
      </w:r>
      <w:r w:rsidRPr="00CB7EC4">
        <w:tab/>
        <w:t>ENUMERATED {supported}</w:t>
      </w:r>
      <w:r w:rsidRPr="00CB7EC4">
        <w:tab/>
      </w:r>
      <w:r w:rsidRPr="00CB7EC4">
        <w:tab/>
        <w:t>OPTIONAL</w:t>
      </w:r>
      <w:r w:rsidR="00DA01A8" w:rsidRPr="00CB7EC4">
        <w:t>,</w:t>
      </w:r>
    </w:p>
    <w:p w14:paraId="65B5102C" w14:textId="77777777" w:rsidR="00DA01A8" w:rsidRPr="00CB7EC4" w:rsidRDefault="00DA01A8" w:rsidP="00DA01A8">
      <w:pPr>
        <w:pStyle w:val="PL"/>
        <w:shd w:val="clear" w:color="auto" w:fill="E6E6E6"/>
      </w:pPr>
      <w:r w:rsidRPr="00CB7EC4">
        <w:tab/>
        <w:t>ca-IdleModeMeasurements-r15</w:t>
      </w:r>
      <w:r w:rsidRPr="00CB7EC4">
        <w:tab/>
      </w:r>
      <w:r w:rsidRPr="00CB7EC4">
        <w:tab/>
      </w:r>
      <w:r w:rsidRPr="00CB7EC4">
        <w:tab/>
      </w:r>
      <w:r w:rsidRPr="00CB7EC4">
        <w:tab/>
        <w:t>ENUMERATED {supported}</w:t>
      </w:r>
      <w:r w:rsidRPr="00CB7EC4">
        <w:tab/>
      </w:r>
      <w:r w:rsidRPr="00CB7EC4">
        <w:tab/>
        <w:t>OPTIONAL,</w:t>
      </w:r>
    </w:p>
    <w:p w14:paraId="6E3A54C5" w14:textId="77777777" w:rsidR="00B3199C" w:rsidRPr="00CB7EC4" w:rsidRDefault="00DA01A8" w:rsidP="00DA01A8">
      <w:pPr>
        <w:pStyle w:val="PL"/>
        <w:shd w:val="clear" w:color="auto" w:fill="E6E6E6"/>
      </w:pPr>
      <w:r w:rsidRPr="00CB7EC4">
        <w:tab/>
        <w:t>ca-IdleModeValidityArea-r15</w:t>
      </w:r>
      <w:r w:rsidRPr="00CB7EC4">
        <w:tab/>
      </w:r>
      <w:r w:rsidRPr="00CB7EC4">
        <w:tab/>
      </w:r>
      <w:r w:rsidRPr="00CB7EC4">
        <w:tab/>
      </w:r>
      <w:r w:rsidRPr="00CB7EC4">
        <w:tab/>
        <w:t>ENUMERATED {supported}</w:t>
      </w:r>
      <w:r w:rsidRPr="00CB7EC4">
        <w:tab/>
      </w:r>
      <w:r w:rsidRPr="00CB7EC4">
        <w:tab/>
        <w:t>OPTIONAL</w:t>
      </w:r>
      <w:r w:rsidR="00B3199C" w:rsidRPr="00CB7EC4">
        <w:t>,</w:t>
      </w:r>
    </w:p>
    <w:p w14:paraId="4ED2F098" w14:textId="77777777" w:rsidR="00B3199C" w:rsidRPr="00CB7EC4" w:rsidRDefault="00B3199C" w:rsidP="00B3199C">
      <w:pPr>
        <w:pStyle w:val="PL"/>
        <w:shd w:val="clear" w:color="auto" w:fill="E6E6E6"/>
      </w:pPr>
      <w:r w:rsidRPr="00CB7EC4">
        <w:tab/>
        <w:t>heightMeas-r15</w:t>
      </w:r>
      <w:r w:rsidRPr="00CB7EC4">
        <w:tab/>
      </w:r>
      <w:r w:rsidRPr="00CB7EC4">
        <w:tab/>
      </w:r>
      <w:r w:rsidRPr="00CB7EC4">
        <w:tab/>
      </w:r>
      <w:r w:rsidRPr="00CB7EC4">
        <w:tab/>
      </w:r>
      <w:r w:rsidRPr="00CB7EC4">
        <w:tab/>
      </w:r>
      <w:r w:rsidRPr="00CB7EC4">
        <w:tab/>
      </w:r>
      <w:r w:rsidRPr="00CB7EC4">
        <w:tab/>
        <w:t>ENUMERATED {supported}</w:t>
      </w:r>
      <w:r w:rsidRPr="00CB7EC4">
        <w:tab/>
      </w:r>
      <w:r w:rsidRPr="00CB7EC4">
        <w:tab/>
      </w:r>
      <w:r w:rsidRPr="00CB7EC4">
        <w:tab/>
        <w:t>OPTIONAL,</w:t>
      </w:r>
    </w:p>
    <w:p w14:paraId="0D64C7C5" w14:textId="77777777" w:rsidR="00B3199C" w:rsidRPr="00CB7EC4" w:rsidRDefault="00B3199C" w:rsidP="00B3199C">
      <w:pPr>
        <w:pStyle w:val="PL"/>
        <w:shd w:val="clear" w:color="auto" w:fill="E6E6E6"/>
      </w:pPr>
      <w:r w:rsidRPr="00CB7EC4">
        <w:tab/>
        <w:t>multipleCellsMeasExtension-r15</w:t>
      </w:r>
      <w:r w:rsidRPr="00CB7EC4">
        <w:tab/>
      </w:r>
      <w:r w:rsidRPr="00CB7EC4">
        <w:tab/>
      </w:r>
      <w:r w:rsidRPr="00CB7EC4">
        <w:tab/>
        <w:t>ENUMERATED {supported}</w:t>
      </w:r>
      <w:r w:rsidRPr="00CB7EC4">
        <w:tab/>
      </w:r>
      <w:r w:rsidRPr="00CB7EC4">
        <w:tab/>
      </w:r>
      <w:r w:rsidRPr="00CB7EC4">
        <w:tab/>
        <w:t>OPTIONAL</w:t>
      </w:r>
    </w:p>
    <w:p w14:paraId="6E508E28" w14:textId="77777777" w:rsidR="008B3F35" w:rsidRPr="00CB7EC4" w:rsidRDefault="008B3F35" w:rsidP="00B3199C">
      <w:pPr>
        <w:pStyle w:val="PL"/>
        <w:shd w:val="clear" w:color="auto" w:fill="E6E6E6"/>
      </w:pPr>
      <w:r w:rsidRPr="00CB7EC4">
        <w:t>}</w:t>
      </w:r>
    </w:p>
    <w:p w14:paraId="236A7A36" w14:textId="77777777" w:rsidR="005F2F73" w:rsidRPr="00CB7EC4" w:rsidRDefault="005F2F73" w:rsidP="005F2F73">
      <w:pPr>
        <w:pStyle w:val="PL"/>
        <w:shd w:val="clear" w:color="auto" w:fill="E6E6E6"/>
      </w:pPr>
    </w:p>
    <w:p w14:paraId="46DF2FD3" w14:textId="77777777" w:rsidR="005F2F73" w:rsidRPr="00CB7EC4" w:rsidRDefault="005F2F73" w:rsidP="005F2F73">
      <w:pPr>
        <w:pStyle w:val="PL"/>
        <w:shd w:val="clear" w:color="auto" w:fill="E6E6E6"/>
      </w:pPr>
      <w:r w:rsidRPr="00CB7EC4">
        <w:t>MeasParameters</w:t>
      </w:r>
      <w:r w:rsidR="0029285D" w:rsidRPr="00CB7EC4">
        <w:t>-v1610</w:t>
      </w:r>
      <w:r w:rsidRPr="00CB7EC4">
        <w:t xml:space="preserve"> ::=</w:t>
      </w:r>
      <w:r w:rsidRPr="00CB7EC4">
        <w:tab/>
        <w:t>SEQUENCE {</w:t>
      </w:r>
    </w:p>
    <w:p w14:paraId="7B3A930E" w14:textId="77777777" w:rsidR="005F2F73" w:rsidRPr="00CB7EC4" w:rsidRDefault="005F2F73" w:rsidP="005F2F73">
      <w:pPr>
        <w:pStyle w:val="PL"/>
        <w:shd w:val="clear" w:color="auto" w:fill="E6E6E6"/>
      </w:pPr>
      <w:r w:rsidRPr="00CB7EC4">
        <w:tab/>
        <w:t>bandInfoNR</w:t>
      </w:r>
      <w:r w:rsidR="0029285D" w:rsidRPr="00CB7EC4">
        <w:t>-v1610</w:t>
      </w:r>
      <w:r w:rsidRPr="00CB7EC4">
        <w:tab/>
      </w:r>
      <w:r w:rsidRPr="00CB7EC4">
        <w:tab/>
      </w:r>
      <w:r w:rsidRPr="00CB7EC4">
        <w:tab/>
      </w:r>
      <w:r w:rsidRPr="00CB7EC4">
        <w:tab/>
      </w:r>
      <w:r w:rsidR="00A171DB" w:rsidRPr="00CB7EC4">
        <w:tab/>
      </w:r>
      <w:r w:rsidRPr="00CB7EC4">
        <w:t>SEQUENCE (SIZE (1..maxBands)) OF MeasGapInfoNR</w:t>
      </w:r>
      <w:r w:rsidRPr="00CB7EC4">
        <w:tab/>
        <w:t>OPTIONAL,</w:t>
      </w:r>
    </w:p>
    <w:p w14:paraId="11288563" w14:textId="77777777" w:rsidR="00A171DB" w:rsidRPr="00CB7EC4" w:rsidRDefault="00A171DB" w:rsidP="00A171DB">
      <w:pPr>
        <w:pStyle w:val="PL"/>
        <w:shd w:val="clear" w:color="auto" w:fill="E6E6E6"/>
      </w:pPr>
      <w:r w:rsidRPr="00CB7EC4">
        <w:tab/>
        <w:t>altFreqPriority-r16</w:t>
      </w:r>
      <w:r w:rsidRPr="00CB7EC4">
        <w:tab/>
      </w:r>
      <w:r w:rsidRPr="00CB7EC4">
        <w:tab/>
      </w:r>
      <w:r w:rsidRPr="00CB7EC4">
        <w:tab/>
      </w:r>
      <w:r w:rsidRPr="00CB7EC4">
        <w:tab/>
      </w:r>
      <w:r w:rsidRPr="00CB7EC4">
        <w:tab/>
        <w:t>ENUMERATED {supported}</w:t>
      </w:r>
      <w:r w:rsidRPr="00CB7EC4">
        <w:tab/>
      </w:r>
      <w:r w:rsidRPr="00CB7EC4">
        <w:tab/>
      </w:r>
      <w:r w:rsidRPr="00CB7EC4">
        <w:tab/>
      </w:r>
      <w:r w:rsidRPr="00CB7EC4">
        <w:tab/>
      </w:r>
      <w:r w:rsidRPr="00CB7EC4">
        <w:tab/>
      </w:r>
      <w:r w:rsidRPr="00CB7EC4">
        <w:tab/>
      </w:r>
      <w:r w:rsidRPr="00CB7EC4">
        <w:tab/>
        <w:t>OPTIONAL,</w:t>
      </w:r>
    </w:p>
    <w:p w14:paraId="5A91DFD6" w14:textId="77777777" w:rsidR="00A171DB" w:rsidRPr="00CB7EC4" w:rsidRDefault="00A171DB" w:rsidP="00A171DB">
      <w:pPr>
        <w:pStyle w:val="PL"/>
        <w:shd w:val="clear" w:color="auto" w:fill="E6E6E6"/>
      </w:pPr>
      <w:r w:rsidRPr="00CB7EC4">
        <w:tab/>
        <w:t>ce-DL-ChannelQualityReporting-r16</w:t>
      </w:r>
      <w:r w:rsidRPr="00CB7EC4">
        <w:tab/>
        <w:t>ENUMERATED {supported}</w:t>
      </w:r>
      <w:r w:rsidRPr="00CB7EC4">
        <w:tab/>
      </w:r>
      <w:r w:rsidRPr="00CB7EC4">
        <w:tab/>
      </w:r>
      <w:r w:rsidRPr="00CB7EC4">
        <w:tab/>
      </w:r>
      <w:r w:rsidRPr="00CB7EC4">
        <w:tab/>
      </w:r>
      <w:r w:rsidRPr="00CB7EC4">
        <w:tab/>
      </w:r>
      <w:r w:rsidRPr="00CB7EC4">
        <w:tab/>
      </w:r>
      <w:r w:rsidRPr="00CB7EC4">
        <w:tab/>
        <w:t>OPTIONAL,</w:t>
      </w:r>
    </w:p>
    <w:p w14:paraId="2944E96A" w14:textId="77777777" w:rsidR="00A171DB" w:rsidRPr="00CB7EC4" w:rsidRDefault="00A171DB" w:rsidP="00A171DB">
      <w:pPr>
        <w:pStyle w:val="PL"/>
        <w:shd w:val="clear" w:color="auto" w:fill="E6E6E6"/>
      </w:pPr>
      <w:r w:rsidRPr="00CB7EC4">
        <w:tab/>
        <w:t>ce-MeasRSS-Dedicated-r16</w:t>
      </w:r>
      <w:r w:rsidRPr="00CB7EC4">
        <w:tab/>
      </w:r>
      <w:r w:rsidRPr="00CB7EC4">
        <w:tab/>
      </w:r>
      <w:r w:rsidRPr="00CB7EC4">
        <w:tab/>
        <w:t>ENUMERATED {supported}</w:t>
      </w:r>
      <w:r w:rsidRPr="00CB7EC4">
        <w:tab/>
      </w:r>
      <w:r w:rsidRPr="00CB7EC4">
        <w:tab/>
      </w:r>
      <w:r w:rsidRPr="00CB7EC4">
        <w:tab/>
      </w:r>
      <w:r w:rsidRPr="00CB7EC4">
        <w:tab/>
      </w:r>
      <w:r w:rsidRPr="00CB7EC4">
        <w:tab/>
      </w:r>
      <w:r w:rsidRPr="00CB7EC4">
        <w:tab/>
      </w:r>
      <w:r w:rsidRPr="00CB7EC4">
        <w:tab/>
        <w:t>OPTIONAL</w:t>
      </w:r>
      <w:r w:rsidR="00220393" w:rsidRPr="00CB7EC4">
        <w:t>,</w:t>
      </w:r>
    </w:p>
    <w:p w14:paraId="53BB44B9" w14:textId="77777777" w:rsidR="00220393" w:rsidRPr="00CB7EC4" w:rsidRDefault="00220393" w:rsidP="00220393">
      <w:pPr>
        <w:pStyle w:val="PL"/>
        <w:shd w:val="clear" w:color="auto" w:fill="E6E6E6"/>
      </w:pPr>
      <w:r w:rsidRPr="00CB7EC4">
        <w:tab/>
        <w:t>ca-IdleInactiveMeasurements-r16</w:t>
      </w:r>
      <w:r w:rsidRPr="00CB7EC4">
        <w:tab/>
      </w:r>
      <w:r w:rsidRPr="00CB7EC4">
        <w:tab/>
      </w:r>
      <w:r w:rsidRPr="00CB7EC4">
        <w:tab/>
        <w:t>ENUMERATED {supported}</w:t>
      </w:r>
      <w:r w:rsidRPr="00CB7EC4">
        <w:tab/>
      </w:r>
      <w:r w:rsidRPr="00CB7EC4">
        <w:tab/>
        <w:t>OPTIONAL,</w:t>
      </w:r>
    </w:p>
    <w:p w14:paraId="52485668" w14:textId="77777777" w:rsidR="00220393" w:rsidRPr="00CB7EC4" w:rsidRDefault="00220393" w:rsidP="00220393">
      <w:pPr>
        <w:pStyle w:val="PL"/>
        <w:shd w:val="clear" w:color="auto" w:fill="E6E6E6"/>
      </w:pPr>
      <w:r w:rsidRPr="00CB7EC4">
        <w:tab/>
        <w:t>endc-IdleInactiveMeasFR1-r16</w:t>
      </w:r>
      <w:r w:rsidRPr="00CB7EC4">
        <w:tab/>
      </w:r>
      <w:r w:rsidRPr="00CB7EC4">
        <w:tab/>
      </w:r>
      <w:r w:rsidRPr="00CB7EC4">
        <w:tab/>
        <w:t>ENUMERATED {supported}</w:t>
      </w:r>
      <w:r w:rsidRPr="00CB7EC4">
        <w:tab/>
      </w:r>
      <w:r w:rsidRPr="00CB7EC4">
        <w:tab/>
        <w:t>OPTIONAL,</w:t>
      </w:r>
    </w:p>
    <w:p w14:paraId="3C27AE85" w14:textId="77777777" w:rsidR="00220393" w:rsidRPr="00CB7EC4" w:rsidRDefault="00220393" w:rsidP="00220393">
      <w:pPr>
        <w:pStyle w:val="PL"/>
        <w:shd w:val="clear" w:color="auto" w:fill="E6E6E6"/>
      </w:pPr>
      <w:r w:rsidRPr="00CB7EC4">
        <w:tab/>
        <w:t>endc-IdleInactiveMeasFR2-r16</w:t>
      </w:r>
      <w:r w:rsidRPr="00CB7EC4">
        <w:tab/>
      </w:r>
      <w:r w:rsidRPr="00CB7EC4">
        <w:tab/>
      </w:r>
      <w:r w:rsidRPr="00CB7EC4">
        <w:tab/>
        <w:t>ENUMERATED {supported}</w:t>
      </w:r>
      <w:r w:rsidRPr="00CB7EC4">
        <w:tab/>
      </w:r>
      <w:r w:rsidRPr="00CB7EC4">
        <w:tab/>
        <w:t>OPTIONAL,</w:t>
      </w:r>
    </w:p>
    <w:p w14:paraId="595EFCE1" w14:textId="77777777" w:rsidR="00220393" w:rsidRPr="00CB7EC4" w:rsidRDefault="00220393" w:rsidP="00220393">
      <w:pPr>
        <w:pStyle w:val="PL"/>
        <w:shd w:val="clear" w:color="auto" w:fill="E6E6E6"/>
      </w:pPr>
      <w:r w:rsidRPr="00CB7EC4">
        <w:tab/>
        <w:t>idleInactiveValidityAreaList-r16</w:t>
      </w:r>
      <w:r w:rsidRPr="00CB7EC4">
        <w:tab/>
      </w:r>
      <w:r w:rsidRPr="00CB7EC4">
        <w:tab/>
        <w:t>ENUMERATED {supported}</w:t>
      </w:r>
      <w:r w:rsidRPr="00CB7EC4">
        <w:tab/>
      </w:r>
      <w:r w:rsidRPr="00CB7EC4">
        <w:tab/>
        <w:t>OPTIONAL</w:t>
      </w:r>
      <w:r w:rsidR="00F70B6B" w:rsidRPr="00CB7EC4">
        <w:t>,</w:t>
      </w:r>
    </w:p>
    <w:p w14:paraId="2C183867" w14:textId="77777777" w:rsidR="00F70B6B" w:rsidRPr="00CB7EC4" w:rsidRDefault="00F70B6B" w:rsidP="00F70B6B">
      <w:pPr>
        <w:pStyle w:val="PL"/>
        <w:shd w:val="clear" w:color="auto" w:fill="E6E6E6"/>
      </w:pPr>
      <w:r w:rsidRPr="00CB7EC4">
        <w:tab/>
        <w:t>measGapPatterns-NRonly-r16</w:t>
      </w:r>
      <w:r w:rsidRPr="00CB7EC4">
        <w:tab/>
      </w:r>
      <w:r w:rsidRPr="00CB7EC4">
        <w:tab/>
      </w:r>
      <w:r w:rsidRPr="00CB7EC4">
        <w:tab/>
        <w:t>ENUMERATED {supported}</w:t>
      </w:r>
      <w:r w:rsidRPr="00CB7EC4">
        <w:tab/>
      </w:r>
      <w:r w:rsidRPr="00CB7EC4">
        <w:tab/>
        <w:t>OPTIONAL,</w:t>
      </w:r>
    </w:p>
    <w:p w14:paraId="38389A24" w14:textId="77777777" w:rsidR="00F70B6B" w:rsidRPr="00CB7EC4" w:rsidRDefault="00F70B6B" w:rsidP="00220393">
      <w:pPr>
        <w:pStyle w:val="PL"/>
        <w:shd w:val="clear" w:color="auto" w:fill="E6E6E6"/>
        <w:rPr>
          <w:rFonts w:eastAsiaTheme="minorEastAsia"/>
        </w:rPr>
      </w:pPr>
      <w:r w:rsidRPr="00CB7EC4">
        <w:tab/>
        <w:t>measGapPatterns-NRonly-ENDC-r16</w:t>
      </w:r>
      <w:r w:rsidRPr="00CB7EC4">
        <w:tab/>
      </w:r>
      <w:r w:rsidRPr="00CB7EC4">
        <w:tab/>
        <w:t>ENUMERATED {supported}</w:t>
      </w:r>
      <w:r w:rsidRPr="00CB7EC4">
        <w:tab/>
      </w:r>
      <w:r w:rsidRPr="00CB7EC4">
        <w:tab/>
        <w:t>OPTIONAL</w:t>
      </w:r>
    </w:p>
    <w:p w14:paraId="6E7E1EEF" w14:textId="77777777" w:rsidR="005F2F73" w:rsidRPr="00CB7EC4" w:rsidRDefault="005F2F73" w:rsidP="00220393">
      <w:pPr>
        <w:pStyle w:val="PL"/>
        <w:shd w:val="clear" w:color="auto" w:fill="E6E6E6"/>
      </w:pPr>
      <w:r w:rsidRPr="00CB7EC4">
        <w:t>}</w:t>
      </w:r>
    </w:p>
    <w:p w14:paraId="77759814" w14:textId="77777777" w:rsidR="005F2F73" w:rsidRPr="00CB7EC4" w:rsidRDefault="005F2F73" w:rsidP="005F2F73">
      <w:pPr>
        <w:pStyle w:val="PL"/>
        <w:shd w:val="clear" w:color="auto" w:fill="E6E6E6"/>
      </w:pPr>
    </w:p>
    <w:p w14:paraId="75582EC6" w14:textId="77777777" w:rsidR="005F2F73" w:rsidRPr="00CB7EC4" w:rsidRDefault="005F2F73" w:rsidP="005F2F73">
      <w:pPr>
        <w:pStyle w:val="PL"/>
        <w:shd w:val="clear" w:color="auto" w:fill="E6E6E6"/>
      </w:pPr>
      <w:r w:rsidRPr="00CB7EC4">
        <w:t>MeasGapInfoNR ::= SEQUENCE {</w:t>
      </w:r>
    </w:p>
    <w:p w14:paraId="53075757" w14:textId="77777777" w:rsidR="005F2F73" w:rsidRPr="00CB7EC4" w:rsidRDefault="005F2F73" w:rsidP="005F2F73">
      <w:pPr>
        <w:pStyle w:val="PL"/>
        <w:shd w:val="clear" w:color="auto" w:fill="E6E6E6"/>
      </w:pPr>
      <w:r w:rsidRPr="00CB7EC4">
        <w:tab/>
        <w:t>interRAT-BandListNR-EN-DC</w:t>
      </w:r>
      <w:r w:rsidRPr="00CB7EC4">
        <w:tab/>
      </w:r>
      <w:r w:rsidRPr="00CB7EC4">
        <w:tab/>
        <w:t>InterRAT-BandListNR</w:t>
      </w:r>
      <w:r w:rsidRPr="00CB7EC4">
        <w:tab/>
      </w:r>
      <w:r w:rsidRPr="00CB7EC4">
        <w:tab/>
      </w:r>
      <w:r w:rsidRPr="00CB7EC4">
        <w:tab/>
      </w:r>
      <w:r w:rsidRPr="00CB7EC4">
        <w:tab/>
      </w:r>
      <w:r w:rsidRPr="00CB7EC4">
        <w:tab/>
        <w:t>OPTIONAL,</w:t>
      </w:r>
    </w:p>
    <w:p w14:paraId="5BAE96B8" w14:textId="77777777" w:rsidR="005F2F73" w:rsidRPr="00CB7EC4" w:rsidRDefault="005F2F73" w:rsidP="005F2F73">
      <w:pPr>
        <w:pStyle w:val="PL"/>
        <w:shd w:val="clear" w:color="auto" w:fill="E6E6E6"/>
      </w:pPr>
      <w:r w:rsidRPr="00CB7EC4">
        <w:tab/>
        <w:t>interRAT-BandListNR-SA</w:t>
      </w:r>
      <w:r w:rsidRPr="00CB7EC4">
        <w:tab/>
      </w:r>
      <w:r w:rsidRPr="00CB7EC4">
        <w:tab/>
        <w:t>InterRAT-BandListNR</w:t>
      </w:r>
      <w:r w:rsidRPr="00CB7EC4">
        <w:tab/>
      </w:r>
      <w:r w:rsidRPr="00CB7EC4">
        <w:tab/>
      </w:r>
      <w:r w:rsidRPr="00CB7EC4">
        <w:tab/>
      </w:r>
      <w:r w:rsidRPr="00CB7EC4">
        <w:tab/>
      </w:r>
      <w:r w:rsidRPr="00CB7EC4">
        <w:tab/>
        <w:t>OPTIONAL</w:t>
      </w:r>
    </w:p>
    <w:p w14:paraId="53D9032F" w14:textId="77777777" w:rsidR="005F2F73" w:rsidRPr="00CB7EC4" w:rsidRDefault="005F2F73" w:rsidP="005F2F73">
      <w:pPr>
        <w:pStyle w:val="PL"/>
        <w:shd w:val="clear" w:color="auto" w:fill="E6E6E6"/>
      </w:pPr>
      <w:r w:rsidRPr="00CB7EC4">
        <w:t>}</w:t>
      </w:r>
    </w:p>
    <w:p w14:paraId="475C02F5" w14:textId="77777777" w:rsidR="008B3F35" w:rsidRPr="00CB7EC4" w:rsidRDefault="008B3F35" w:rsidP="008B3F35">
      <w:pPr>
        <w:pStyle w:val="PL"/>
        <w:shd w:val="clear" w:color="auto" w:fill="E6E6E6"/>
      </w:pPr>
    </w:p>
    <w:p w14:paraId="2FEA4586" w14:textId="77777777" w:rsidR="009722D5" w:rsidRPr="00CB7EC4" w:rsidRDefault="009722D5" w:rsidP="008B3F35">
      <w:pPr>
        <w:pStyle w:val="PL"/>
        <w:shd w:val="clear" w:color="auto" w:fill="E6E6E6"/>
      </w:pPr>
      <w:r w:rsidRPr="00CB7EC4">
        <w:t>BandListEUTRA ::=</w:t>
      </w:r>
      <w:r w:rsidRPr="00CB7EC4">
        <w:tab/>
      </w:r>
      <w:r w:rsidRPr="00CB7EC4">
        <w:tab/>
      </w:r>
      <w:r w:rsidRPr="00CB7EC4">
        <w:tab/>
      </w:r>
      <w:r w:rsidRPr="00CB7EC4">
        <w:tab/>
      </w:r>
      <w:r w:rsidRPr="00CB7EC4">
        <w:tab/>
        <w:t>SEQUENCE (SIZE (1..maxBands)) OF BandInfoEUTRA</w:t>
      </w:r>
    </w:p>
    <w:p w14:paraId="4979FB53" w14:textId="77777777" w:rsidR="009722D5" w:rsidRPr="00CB7EC4" w:rsidRDefault="009722D5" w:rsidP="009722D5">
      <w:pPr>
        <w:pStyle w:val="PL"/>
        <w:shd w:val="clear" w:color="auto" w:fill="E6E6E6"/>
      </w:pPr>
    </w:p>
    <w:p w14:paraId="67AB6A3A" w14:textId="77777777" w:rsidR="009722D5" w:rsidRPr="00CB7EC4" w:rsidRDefault="009722D5" w:rsidP="009722D5">
      <w:pPr>
        <w:pStyle w:val="PL"/>
        <w:shd w:val="clear" w:color="auto" w:fill="E6E6E6"/>
      </w:pPr>
      <w:r w:rsidRPr="00CB7EC4">
        <w:t>BandCombinationListEUTRA-r10 ::=</w:t>
      </w:r>
      <w:r w:rsidRPr="00CB7EC4">
        <w:tab/>
        <w:t>SEQUENCE (SIZE (1..maxBandComb-r10)) OF BandInfoEUTRA</w:t>
      </w:r>
    </w:p>
    <w:p w14:paraId="3617336C" w14:textId="77777777" w:rsidR="009722D5" w:rsidRPr="00CB7EC4" w:rsidRDefault="009722D5" w:rsidP="009722D5">
      <w:pPr>
        <w:pStyle w:val="PL"/>
        <w:shd w:val="clear" w:color="auto" w:fill="E6E6E6"/>
      </w:pPr>
    </w:p>
    <w:p w14:paraId="331C95D8" w14:textId="77777777" w:rsidR="009722D5" w:rsidRPr="00CB7EC4" w:rsidRDefault="009722D5" w:rsidP="009722D5">
      <w:pPr>
        <w:pStyle w:val="PL"/>
        <w:shd w:val="clear" w:color="auto" w:fill="E6E6E6"/>
      </w:pPr>
      <w:r w:rsidRPr="00CB7EC4">
        <w:t>BandInfoEUTRA ::=</w:t>
      </w:r>
      <w:r w:rsidRPr="00CB7EC4">
        <w:tab/>
      </w:r>
      <w:r w:rsidRPr="00CB7EC4">
        <w:tab/>
      </w:r>
      <w:r w:rsidRPr="00CB7EC4">
        <w:tab/>
      </w:r>
      <w:r w:rsidRPr="00CB7EC4">
        <w:tab/>
      </w:r>
      <w:r w:rsidRPr="00CB7EC4">
        <w:tab/>
        <w:t>SEQUENCE {</w:t>
      </w:r>
    </w:p>
    <w:p w14:paraId="6AAD509D" w14:textId="77777777" w:rsidR="009722D5" w:rsidRPr="00CB7EC4" w:rsidRDefault="009722D5" w:rsidP="009722D5">
      <w:pPr>
        <w:pStyle w:val="PL"/>
        <w:shd w:val="clear" w:color="auto" w:fill="E6E6E6"/>
      </w:pPr>
      <w:r w:rsidRPr="00CB7EC4">
        <w:tab/>
        <w:t>interFreqBandList</w:t>
      </w:r>
      <w:r w:rsidRPr="00CB7EC4">
        <w:tab/>
      </w:r>
      <w:r w:rsidRPr="00CB7EC4">
        <w:tab/>
      </w:r>
      <w:r w:rsidRPr="00CB7EC4">
        <w:tab/>
      </w:r>
      <w:r w:rsidRPr="00CB7EC4">
        <w:tab/>
      </w:r>
      <w:r w:rsidRPr="00CB7EC4">
        <w:tab/>
        <w:t>InterFreqBandList,</w:t>
      </w:r>
    </w:p>
    <w:p w14:paraId="15FA8C60" w14:textId="77777777" w:rsidR="009722D5" w:rsidRPr="00CB7EC4" w:rsidRDefault="009722D5" w:rsidP="009722D5">
      <w:pPr>
        <w:pStyle w:val="PL"/>
        <w:shd w:val="clear" w:color="auto" w:fill="E6E6E6"/>
      </w:pPr>
      <w:r w:rsidRPr="00CB7EC4">
        <w:tab/>
        <w:t>interRAT-BandList</w:t>
      </w:r>
      <w:r w:rsidRPr="00CB7EC4">
        <w:tab/>
      </w:r>
      <w:r w:rsidRPr="00CB7EC4">
        <w:tab/>
      </w:r>
      <w:r w:rsidRPr="00CB7EC4">
        <w:tab/>
      </w:r>
      <w:r w:rsidRPr="00CB7EC4">
        <w:tab/>
      </w:r>
      <w:r w:rsidRPr="00CB7EC4">
        <w:tab/>
        <w:t>InterRAT-BandList</w:t>
      </w:r>
      <w:r w:rsidRPr="00CB7EC4">
        <w:tab/>
      </w:r>
      <w:r w:rsidRPr="00CB7EC4">
        <w:tab/>
        <w:t>OPTIONAL</w:t>
      </w:r>
    </w:p>
    <w:p w14:paraId="47E80396" w14:textId="77777777" w:rsidR="009722D5" w:rsidRPr="00CB7EC4" w:rsidRDefault="009722D5" w:rsidP="009722D5">
      <w:pPr>
        <w:pStyle w:val="PL"/>
        <w:shd w:val="clear" w:color="auto" w:fill="E6E6E6"/>
      </w:pPr>
      <w:r w:rsidRPr="00CB7EC4">
        <w:t>}</w:t>
      </w:r>
    </w:p>
    <w:p w14:paraId="2ADE5AA0" w14:textId="77777777" w:rsidR="009722D5" w:rsidRPr="00CB7EC4" w:rsidRDefault="009722D5" w:rsidP="009722D5">
      <w:pPr>
        <w:pStyle w:val="PL"/>
        <w:shd w:val="clear" w:color="auto" w:fill="E6E6E6"/>
      </w:pPr>
    </w:p>
    <w:p w14:paraId="2F476A64" w14:textId="77777777" w:rsidR="009722D5" w:rsidRPr="00CB7EC4" w:rsidRDefault="009722D5" w:rsidP="009722D5">
      <w:pPr>
        <w:pStyle w:val="PL"/>
        <w:shd w:val="clear" w:color="auto" w:fill="E6E6E6"/>
      </w:pPr>
      <w:r w:rsidRPr="00CB7EC4">
        <w:t>InterFreqBandList ::=</w:t>
      </w:r>
      <w:r w:rsidRPr="00CB7EC4">
        <w:tab/>
      </w:r>
      <w:r w:rsidRPr="00CB7EC4">
        <w:tab/>
      </w:r>
      <w:r w:rsidRPr="00CB7EC4">
        <w:tab/>
      </w:r>
      <w:r w:rsidRPr="00CB7EC4">
        <w:tab/>
        <w:t>SEQUENCE (SIZE (1..maxBands)) OF InterFreqBandInfo</w:t>
      </w:r>
    </w:p>
    <w:p w14:paraId="61C955FE" w14:textId="77777777" w:rsidR="009722D5" w:rsidRPr="00CB7EC4" w:rsidRDefault="009722D5" w:rsidP="009722D5">
      <w:pPr>
        <w:pStyle w:val="PL"/>
        <w:shd w:val="clear" w:color="auto" w:fill="E6E6E6"/>
      </w:pPr>
    </w:p>
    <w:p w14:paraId="03F4DF0C" w14:textId="77777777" w:rsidR="009722D5" w:rsidRPr="00CB7EC4" w:rsidRDefault="009722D5" w:rsidP="009722D5">
      <w:pPr>
        <w:pStyle w:val="PL"/>
        <w:shd w:val="clear" w:color="auto" w:fill="E6E6E6"/>
      </w:pPr>
      <w:r w:rsidRPr="00CB7EC4">
        <w:t>InterFreqBandInfo ::=</w:t>
      </w:r>
      <w:r w:rsidRPr="00CB7EC4">
        <w:tab/>
      </w:r>
      <w:r w:rsidRPr="00CB7EC4">
        <w:tab/>
      </w:r>
      <w:r w:rsidRPr="00CB7EC4">
        <w:tab/>
      </w:r>
      <w:r w:rsidRPr="00CB7EC4">
        <w:tab/>
        <w:t>SEQUENCE {</w:t>
      </w:r>
    </w:p>
    <w:p w14:paraId="641D86CE" w14:textId="77777777" w:rsidR="009722D5" w:rsidRPr="00CB7EC4" w:rsidRDefault="009722D5" w:rsidP="009722D5">
      <w:pPr>
        <w:pStyle w:val="PL"/>
        <w:shd w:val="clear" w:color="auto" w:fill="E6E6E6"/>
      </w:pPr>
      <w:r w:rsidRPr="00CB7EC4">
        <w:tab/>
        <w:t>interFreqNeedForGaps</w:t>
      </w:r>
      <w:r w:rsidRPr="00CB7EC4">
        <w:tab/>
      </w:r>
      <w:r w:rsidRPr="00CB7EC4">
        <w:tab/>
      </w:r>
      <w:r w:rsidRPr="00CB7EC4">
        <w:tab/>
      </w:r>
      <w:r w:rsidRPr="00CB7EC4">
        <w:tab/>
        <w:t>BOOLEAN</w:t>
      </w:r>
    </w:p>
    <w:p w14:paraId="5BC9768F" w14:textId="77777777" w:rsidR="009722D5" w:rsidRPr="00CB7EC4" w:rsidRDefault="009722D5" w:rsidP="009722D5">
      <w:pPr>
        <w:pStyle w:val="PL"/>
        <w:shd w:val="clear" w:color="auto" w:fill="E6E6E6"/>
      </w:pPr>
      <w:r w:rsidRPr="00CB7EC4">
        <w:t>}</w:t>
      </w:r>
    </w:p>
    <w:p w14:paraId="5AD6311A" w14:textId="77777777" w:rsidR="009722D5" w:rsidRPr="00CB7EC4" w:rsidRDefault="009722D5" w:rsidP="009722D5">
      <w:pPr>
        <w:pStyle w:val="PL"/>
        <w:shd w:val="clear" w:color="auto" w:fill="E6E6E6"/>
      </w:pPr>
    </w:p>
    <w:p w14:paraId="66269486" w14:textId="77777777" w:rsidR="009722D5" w:rsidRPr="00CB7EC4" w:rsidRDefault="009722D5" w:rsidP="009722D5">
      <w:pPr>
        <w:pStyle w:val="PL"/>
        <w:shd w:val="clear" w:color="auto" w:fill="E6E6E6"/>
      </w:pPr>
      <w:r w:rsidRPr="00CB7EC4">
        <w:t>InterRAT-BandList ::=</w:t>
      </w:r>
      <w:r w:rsidRPr="00CB7EC4">
        <w:tab/>
      </w:r>
      <w:r w:rsidRPr="00CB7EC4">
        <w:tab/>
      </w:r>
      <w:r w:rsidRPr="00CB7EC4">
        <w:tab/>
      </w:r>
      <w:r w:rsidRPr="00CB7EC4">
        <w:tab/>
        <w:t>SEQUENCE (SIZE (1..maxBands)) OF InterRAT-BandInfo</w:t>
      </w:r>
    </w:p>
    <w:p w14:paraId="711CCFF6" w14:textId="77777777" w:rsidR="005F2F73" w:rsidRPr="00CB7EC4" w:rsidRDefault="005F2F73" w:rsidP="005F2F73">
      <w:pPr>
        <w:pStyle w:val="PL"/>
        <w:shd w:val="clear" w:color="auto" w:fill="E6E6E6"/>
      </w:pPr>
    </w:p>
    <w:p w14:paraId="79631729" w14:textId="77777777" w:rsidR="005F2F73" w:rsidRPr="00CB7EC4" w:rsidRDefault="005F2F73" w:rsidP="005F2F73">
      <w:pPr>
        <w:pStyle w:val="PL"/>
        <w:shd w:val="clear" w:color="auto" w:fill="E6E6E6"/>
      </w:pPr>
      <w:r w:rsidRPr="00CB7EC4">
        <w:t>InterRAT-BandListNR ::=</w:t>
      </w:r>
      <w:r w:rsidRPr="00CB7EC4">
        <w:tab/>
      </w:r>
      <w:r w:rsidRPr="00CB7EC4">
        <w:tab/>
      </w:r>
      <w:r w:rsidRPr="00CB7EC4">
        <w:tab/>
      </w:r>
      <w:r w:rsidRPr="00CB7EC4">
        <w:tab/>
        <w:t>SEQUENCE (SIZE (1..maxBandsNR-r15)) OF InterRAT-BandInfoNR</w:t>
      </w:r>
    </w:p>
    <w:p w14:paraId="697C7767" w14:textId="77777777" w:rsidR="009722D5" w:rsidRPr="00CB7EC4" w:rsidRDefault="009722D5" w:rsidP="009722D5">
      <w:pPr>
        <w:pStyle w:val="PL"/>
        <w:shd w:val="clear" w:color="auto" w:fill="E6E6E6"/>
      </w:pPr>
    </w:p>
    <w:p w14:paraId="66FD9FD4" w14:textId="77777777" w:rsidR="009722D5" w:rsidRPr="00CB7EC4" w:rsidRDefault="009722D5" w:rsidP="009722D5">
      <w:pPr>
        <w:pStyle w:val="PL"/>
        <w:shd w:val="clear" w:color="auto" w:fill="E6E6E6"/>
      </w:pPr>
      <w:r w:rsidRPr="00CB7EC4">
        <w:t>InterRAT-BandInfo ::=</w:t>
      </w:r>
      <w:r w:rsidRPr="00CB7EC4">
        <w:tab/>
      </w:r>
      <w:r w:rsidRPr="00CB7EC4">
        <w:tab/>
      </w:r>
      <w:r w:rsidRPr="00CB7EC4">
        <w:tab/>
      </w:r>
      <w:r w:rsidRPr="00CB7EC4">
        <w:tab/>
        <w:t>SEQUENCE {</w:t>
      </w:r>
    </w:p>
    <w:p w14:paraId="2AE97A0F" w14:textId="77777777" w:rsidR="009722D5" w:rsidRPr="00CB7EC4" w:rsidRDefault="009722D5" w:rsidP="009722D5">
      <w:pPr>
        <w:pStyle w:val="PL"/>
        <w:shd w:val="clear" w:color="auto" w:fill="E6E6E6"/>
      </w:pPr>
      <w:r w:rsidRPr="00CB7EC4">
        <w:tab/>
        <w:t>interRAT-NeedForGaps</w:t>
      </w:r>
      <w:r w:rsidRPr="00CB7EC4">
        <w:tab/>
      </w:r>
      <w:r w:rsidRPr="00CB7EC4">
        <w:tab/>
      </w:r>
      <w:r w:rsidRPr="00CB7EC4">
        <w:tab/>
      </w:r>
      <w:r w:rsidRPr="00CB7EC4">
        <w:tab/>
        <w:t>BOOLEAN</w:t>
      </w:r>
    </w:p>
    <w:p w14:paraId="59FC5675" w14:textId="77777777" w:rsidR="009722D5" w:rsidRPr="00CB7EC4" w:rsidRDefault="009722D5" w:rsidP="009722D5">
      <w:pPr>
        <w:pStyle w:val="PL"/>
        <w:shd w:val="clear" w:color="auto" w:fill="E6E6E6"/>
      </w:pPr>
      <w:r w:rsidRPr="00CB7EC4">
        <w:t>}</w:t>
      </w:r>
    </w:p>
    <w:p w14:paraId="408DAB82" w14:textId="77777777" w:rsidR="005F2F73" w:rsidRPr="00CB7EC4" w:rsidRDefault="005F2F73" w:rsidP="005F2F73">
      <w:pPr>
        <w:pStyle w:val="PL"/>
        <w:shd w:val="clear" w:color="auto" w:fill="E6E6E6"/>
      </w:pPr>
    </w:p>
    <w:p w14:paraId="15F96E60" w14:textId="77777777" w:rsidR="005F2F73" w:rsidRPr="00CB7EC4" w:rsidRDefault="005F2F73" w:rsidP="005F2F73">
      <w:pPr>
        <w:pStyle w:val="PL"/>
        <w:shd w:val="clear" w:color="auto" w:fill="E6E6E6"/>
      </w:pPr>
      <w:r w:rsidRPr="00CB7EC4">
        <w:t>InterRAT-BandInfoNR ::=</w:t>
      </w:r>
      <w:r w:rsidRPr="00CB7EC4">
        <w:tab/>
      </w:r>
      <w:r w:rsidRPr="00CB7EC4">
        <w:tab/>
      </w:r>
      <w:r w:rsidRPr="00CB7EC4">
        <w:tab/>
        <w:t>SEQUENCE {</w:t>
      </w:r>
    </w:p>
    <w:p w14:paraId="1D0C0BAE" w14:textId="77777777" w:rsidR="005F2F73" w:rsidRPr="00CB7EC4" w:rsidRDefault="005F2F73" w:rsidP="005F2F73">
      <w:pPr>
        <w:pStyle w:val="PL"/>
        <w:shd w:val="clear" w:color="auto" w:fill="E6E6E6"/>
      </w:pPr>
      <w:r w:rsidRPr="00CB7EC4">
        <w:tab/>
        <w:t>interRAT-NeedForGapsNR</w:t>
      </w:r>
      <w:r w:rsidRPr="00CB7EC4">
        <w:tab/>
      </w:r>
      <w:r w:rsidRPr="00CB7EC4">
        <w:tab/>
      </w:r>
      <w:r w:rsidRPr="00CB7EC4">
        <w:tab/>
      </w:r>
      <w:r w:rsidRPr="00CB7EC4">
        <w:tab/>
        <w:t>BOOLEAN</w:t>
      </w:r>
    </w:p>
    <w:p w14:paraId="7228CB87" w14:textId="77777777" w:rsidR="005F2F73" w:rsidRPr="00CB7EC4" w:rsidRDefault="005F2F73" w:rsidP="005F2F73">
      <w:pPr>
        <w:pStyle w:val="PL"/>
        <w:shd w:val="clear" w:color="auto" w:fill="E6E6E6"/>
      </w:pPr>
      <w:r w:rsidRPr="00CB7EC4">
        <w:t>}</w:t>
      </w:r>
    </w:p>
    <w:p w14:paraId="2214F886" w14:textId="77777777" w:rsidR="009722D5" w:rsidRPr="00CB7EC4" w:rsidRDefault="009722D5" w:rsidP="009722D5">
      <w:pPr>
        <w:pStyle w:val="PL"/>
        <w:shd w:val="clear" w:color="auto" w:fill="E6E6E6"/>
      </w:pPr>
    </w:p>
    <w:p w14:paraId="198EF789" w14:textId="77777777" w:rsidR="00481193" w:rsidRPr="00CB7EC4" w:rsidRDefault="00481193" w:rsidP="00481193">
      <w:pPr>
        <w:pStyle w:val="PL"/>
        <w:shd w:val="clear" w:color="auto" w:fill="E6E6E6"/>
      </w:pPr>
      <w:r w:rsidRPr="00CB7EC4">
        <w:t>IRAT-ParametersNR-r15 ::=</w:t>
      </w:r>
      <w:r w:rsidRPr="00CB7EC4">
        <w:tab/>
      </w:r>
      <w:r w:rsidRPr="00CB7EC4">
        <w:tab/>
        <w:t>SEQUENCE {</w:t>
      </w:r>
    </w:p>
    <w:p w14:paraId="1CBB07DB" w14:textId="77777777" w:rsidR="00481193" w:rsidRPr="00CB7EC4" w:rsidRDefault="00481193" w:rsidP="00481193">
      <w:pPr>
        <w:pStyle w:val="PL"/>
        <w:shd w:val="clear" w:color="auto" w:fill="E6E6E6"/>
      </w:pPr>
      <w:r w:rsidRPr="00CB7EC4">
        <w:tab/>
        <w:t>en-DC-r15</w:t>
      </w:r>
      <w:r w:rsidRPr="00CB7EC4">
        <w:tab/>
      </w:r>
      <w:r w:rsidRPr="00CB7EC4">
        <w:tab/>
      </w:r>
      <w:r w:rsidRPr="00CB7EC4">
        <w:tab/>
      </w:r>
      <w:r w:rsidRPr="00CB7EC4">
        <w:tab/>
      </w:r>
      <w:r w:rsidRPr="00CB7EC4">
        <w:tab/>
      </w:r>
      <w:r w:rsidRPr="00CB7EC4">
        <w:tab/>
      </w:r>
      <w:r w:rsidR="00486302" w:rsidRPr="00CB7EC4">
        <w:tab/>
      </w:r>
      <w:r w:rsidRPr="00CB7EC4">
        <w:t>ENUMERATED {supported}</w:t>
      </w:r>
      <w:r w:rsidRPr="00CB7EC4">
        <w:tab/>
      </w:r>
      <w:r w:rsidRPr="00CB7EC4">
        <w:tab/>
      </w:r>
      <w:r w:rsidRPr="00CB7EC4">
        <w:tab/>
      </w:r>
      <w:r w:rsidRPr="00CB7EC4">
        <w:tab/>
      </w:r>
      <w:r w:rsidRPr="00CB7EC4">
        <w:tab/>
      </w:r>
      <w:r w:rsidRPr="00CB7EC4">
        <w:tab/>
        <w:t>OPTIONAL,</w:t>
      </w:r>
    </w:p>
    <w:p w14:paraId="4E29222B" w14:textId="77777777" w:rsidR="00E662B9" w:rsidRPr="00CB7EC4" w:rsidRDefault="00E662B9" w:rsidP="00481193">
      <w:pPr>
        <w:pStyle w:val="PL"/>
        <w:shd w:val="clear" w:color="auto" w:fill="E6E6E6"/>
      </w:pPr>
      <w:r w:rsidRPr="00CB7EC4">
        <w:tab/>
        <w:t>eventB2-r15</w:t>
      </w:r>
      <w:r w:rsidRPr="00CB7EC4">
        <w:tab/>
      </w:r>
      <w:r w:rsidRPr="00CB7EC4">
        <w:tab/>
      </w:r>
      <w:r w:rsidRPr="00CB7EC4">
        <w:tab/>
      </w:r>
      <w:r w:rsidRPr="00CB7EC4">
        <w:tab/>
      </w:r>
      <w:r w:rsidRPr="00CB7EC4">
        <w:tab/>
      </w:r>
      <w:r w:rsidRPr="00CB7EC4">
        <w:tab/>
        <w:t>ENUMERATED {supported}</w:t>
      </w:r>
      <w:r w:rsidRPr="00CB7EC4">
        <w:tab/>
      </w:r>
      <w:r w:rsidRPr="00CB7EC4">
        <w:tab/>
      </w:r>
      <w:r w:rsidRPr="00CB7EC4">
        <w:tab/>
      </w:r>
      <w:r w:rsidRPr="00CB7EC4">
        <w:tab/>
      </w:r>
      <w:r w:rsidRPr="00CB7EC4">
        <w:tab/>
      </w:r>
      <w:r w:rsidRPr="00CB7EC4">
        <w:tab/>
        <w:t>OPTIONAL,</w:t>
      </w:r>
    </w:p>
    <w:p w14:paraId="1B109BA6" w14:textId="77777777" w:rsidR="00481193" w:rsidRPr="00CB7EC4" w:rsidRDefault="00481193" w:rsidP="00481193">
      <w:pPr>
        <w:pStyle w:val="PL"/>
        <w:shd w:val="clear" w:color="auto" w:fill="E6E6E6"/>
      </w:pPr>
      <w:r w:rsidRPr="00CB7EC4">
        <w:tab/>
      </w:r>
      <w:r w:rsidR="00486302" w:rsidRPr="00CB7EC4">
        <w:t>supportedBandListEN-DC</w:t>
      </w:r>
      <w:r w:rsidRPr="00CB7EC4">
        <w:t>-r15</w:t>
      </w:r>
      <w:r w:rsidRPr="00CB7EC4">
        <w:tab/>
      </w:r>
      <w:r w:rsidRPr="00CB7EC4">
        <w:tab/>
        <w:t>SupportedBandListNR-r15</w:t>
      </w:r>
      <w:r w:rsidRPr="00CB7EC4">
        <w:tab/>
      </w:r>
      <w:r w:rsidRPr="00CB7EC4">
        <w:tab/>
      </w:r>
      <w:r w:rsidRPr="00CB7EC4">
        <w:tab/>
      </w:r>
      <w:r w:rsidRPr="00CB7EC4">
        <w:tab/>
      </w:r>
      <w:r w:rsidRPr="00CB7EC4">
        <w:tab/>
      </w:r>
      <w:r w:rsidRPr="00CB7EC4">
        <w:tab/>
        <w:t>OPTIONAL</w:t>
      </w:r>
    </w:p>
    <w:p w14:paraId="672FE27B" w14:textId="77777777" w:rsidR="00481193" w:rsidRPr="00CB7EC4" w:rsidRDefault="00481193" w:rsidP="00481193">
      <w:pPr>
        <w:pStyle w:val="PL"/>
        <w:shd w:val="clear" w:color="auto" w:fill="E6E6E6"/>
      </w:pPr>
      <w:r w:rsidRPr="00CB7EC4">
        <w:t>}</w:t>
      </w:r>
    </w:p>
    <w:p w14:paraId="331064D9" w14:textId="77777777" w:rsidR="00486302" w:rsidRPr="00CB7EC4" w:rsidRDefault="00486302" w:rsidP="00486302">
      <w:pPr>
        <w:pStyle w:val="PL"/>
        <w:shd w:val="clear" w:color="auto" w:fill="E6E6E6"/>
      </w:pPr>
    </w:p>
    <w:p w14:paraId="16F99C58" w14:textId="77777777" w:rsidR="00486302" w:rsidRPr="00CB7EC4" w:rsidRDefault="00486302" w:rsidP="00486302">
      <w:pPr>
        <w:pStyle w:val="PL"/>
        <w:shd w:val="clear" w:color="auto" w:fill="E6E6E6"/>
      </w:pPr>
      <w:r w:rsidRPr="00CB7EC4">
        <w:t>IRAT-ParametersNR-v15</w:t>
      </w:r>
      <w:r w:rsidR="00A572BD" w:rsidRPr="00CB7EC4">
        <w:t>4</w:t>
      </w:r>
      <w:r w:rsidRPr="00CB7EC4">
        <w:t>0 ::=</w:t>
      </w:r>
      <w:r w:rsidRPr="00CB7EC4">
        <w:tab/>
      </w:r>
      <w:r w:rsidRPr="00CB7EC4">
        <w:tab/>
        <w:t>SEQUENCE {</w:t>
      </w:r>
    </w:p>
    <w:p w14:paraId="00EFA8B3" w14:textId="77777777" w:rsidR="00376BEC" w:rsidRPr="00CB7EC4" w:rsidRDefault="00376BEC" w:rsidP="00376BEC">
      <w:pPr>
        <w:pStyle w:val="PL"/>
        <w:shd w:val="clear" w:color="auto" w:fill="E6E6E6"/>
      </w:pPr>
      <w:r w:rsidRPr="00CB7EC4">
        <w:tab/>
        <w:t>eutra-5GC-HO-ToNR-FDD-FR1-r15</w:t>
      </w:r>
      <w:r w:rsidRPr="00CB7EC4">
        <w:tab/>
      </w:r>
      <w:r w:rsidRPr="00CB7EC4">
        <w:tab/>
        <w:t>ENUMERATED {supported}</w:t>
      </w:r>
      <w:r w:rsidRPr="00CB7EC4">
        <w:tab/>
      </w:r>
      <w:r w:rsidRPr="00CB7EC4">
        <w:tab/>
      </w:r>
      <w:r w:rsidRPr="00CB7EC4">
        <w:tab/>
      </w:r>
      <w:r w:rsidRPr="00CB7EC4">
        <w:tab/>
        <w:t>OPTIONAL,</w:t>
      </w:r>
    </w:p>
    <w:p w14:paraId="05278E82" w14:textId="77777777" w:rsidR="00376BEC" w:rsidRPr="00CB7EC4" w:rsidRDefault="00376BEC" w:rsidP="00376BEC">
      <w:pPr>
        <w:pStyle w:val="PL"/>
        <w:shd w:val="clear" w:color="auto" w:fill="E6E6E6"/>
      </w:pPr>
      <w:r w:rsidRPr="00CB7EC4">
        <w:tab/>
        <w:t>eutra-5GC-HO-ToNR-TDD-FR1-r15</w:t>
      </w:r>
      <w:r w:rsidRPr="00CB7EC4">
        <w:tab/>
      </w:r>
      <w:r w:rsidRPr="00CB7EC4">
        <w:tab/>
        <w:t>ENUMERATED {supported}</w:t>
      </w:r>
      <w:r w:rsidRPr="00CB7EC4">
        <w:tab/>
      </w:r>
      <w:r w:rsidRPr="00CB7EC4">
        <w:tab/>
      </w:r>
      <w:r w:rsidRPr="00CB7EC4">
        <w:tab/>
      </w:r>
      <w:r w:rsidRPr="00CB7EC4">
        <w:tab/>
        <w:t>OPTIONAL,</w:t>
      </w:r>
    </w:p>
    <w:p w14:paraId="5992BC89" w14:textId="77777777" w:rsidR="00376BEC" w:rsidRPr="00CB7EC4" w:rsidRDefault="00376BEC" w:rsidP="00376BEC">
      <w:pPr>
        <w:pStyle w:val="PL"/>
        <w:shd w:val="clear" w:color="auto" w:fill="E6E6E6"/>
      </w:pPr>
      <w:r w:rsidRPr="00CB7EC4">
        <w:tab/>
        <w:t>eutra-5GC-HO-ToNR-FDD-FR2-r15</w:t>
      </w:r>
      <w:r w:rsidRPr="00CB7EC4">
        <w:tab/>
      </w:r>
      <w:r w:rsidRPr="00CB7EC4">
        <w:tab/>
        <w:t>ENUMERATED {supported}</w:t>
      </w:r>
      <w:r w:rsidRPr="00CB7EC4">
        <w:tab/>
      </w:r>
      <w:r w:rsidRPr="00CB7EC4">
        <w:tab/>
      </w:r>
      <w:r w:rsidRPr="00CB7EC4">
        <w:tab/>
      </w:r>
      <w:r w:rsidRPr="00CB7EC4">
        <w:tab/>
        <w:t>OPTIONAL,</w:t>
      </w:r>
    </w:p>
    <w:p w14:paraId="6D57B8A7" w14:textId="77777777" w:rsidR="00376BEC" w:rsidRPr="00CB7EC4" w:rsidRDefault="00376BEC" w:rsidP="00376BEC">
      <w:pPr>
        <w:pStyle w:val="PL"/>
        <w:shd w:val="clear" w:color="auto" w:fill="E6E6E6"/>
      </w:pPr>
      <w:r w:rsidRPr="00CB7EC4">
        <w:tab/>
        <w:t>eutra-5GC-HO-ToNR-TDD-FR2-r15</w:t>
      </w:r>
      <w:r w:rsidRPr="00CB7EC4">
        <w:tab/>
      </w:r>
      <w:r w:rsidRPr="00CB7EC4">
        <w:tab/>
        <w:t>ENUMERATED {supported}</w:t>
      </w:r>
      <w:r w:rsidRPr="00CB7EC4">
        <w:tab/>
      </w:r>
      <w:r w:rsidRPr="00CB7EC4">
        <w:tab/>
      </w:r>
      <w:r w:rsidRPr="00CB7EC4">
        <w:tab/>
      </w:r>
      <w:r w:rsidRPr="00CB7EC4">
        <w:tab/>
        <w:t>OPTIONAL,</w:t>
      </w:r>
    </w:p>
    <w:p w14:paraId="5953DA4C" w14:textId="77777777" w:rsidR="00376BEC" w:rsidRPr="00CB7EC4" w:rsidRDefault="00376BEC" w:rsidP="00376BEC">
      <w:pPr>
        <w:pStyle w:val="PL"/>
        <w:shd w:val="clear" w:color="auto" w:fill="E6E6E6"/>
      </w:pPr>
      <w:r w:rsidRPr="00CB7EC4">
        <w:tab/>
        <w:t>eutra-EPC-HO-ToNR-FDD-FR1-r15</w:t>
      </w:r>
      <w:r w:rsidRPr="00CB7EC4">
        <w:tab/>
      </w:r>
      <w:r w:rsidRPr="00CB7EC4">
        <w:tab/>
        <w:t>ENUMERATED {supported}</w:t>
      </w:r>
      <w:r w:rsidRPr="00CB7EC4">
        <w:tab/>
      </w:r>
      <w:r w:rsidRPr="00CB7EC4">
        <w:tab/>
      </w:r>
      <w:r w:rsidRPr="00CB7EC4">
        <w:tab/>
      </w:r>
      <w:r w:rsidRPr="00CB7EC4">
        <w:tab/>
        <w:t>OPTIONAL,</w:t>
      </w:r>
    </w:p>
    <w:p w14:paraId="00EA8ABA" w14:textId="77777777" w:rsidR="00376BEC" w:rsidRPr="00CB7EC4" w:rsidRDefault="00376BEC" w:rsidP="00376BEC">
      <w:pPr>
        <w:pStyle w:val="PL"/>
        <w:shd w:val="clear" w:color="auto" w:fill="E6E6E6"/>
      </w:pPr>
      <w:r w:rsidRPr="00CB7EC4">
        <w:tab/>
        <w:t>eutra-EPC-HO-ToNR-TDD-FR1-r15</w:t>
      </w:r>
      <w:r w:rsidRPr="00CB7EC4">
        <w:tab/>
      </w:r>
      <w:r w:rsidRPr="00CB7EC4">
        <w:tab/>
        <w:t>ENUMERATED {supported}</w:t>
      </w:r>
      <w:r w:rsidRPr="00CB7EC4">
        <w:tab/>
      </w:r>
      <w:r w:rsidRPr="00CB7EC4">
        <w:tab/>
      </w:r>
      <w:r w:rsidRPr="00CB7EC4">
        <w:tab/>
      </w:r>
      <w:r w:rsidRPr="00CB7EC4">
        <w:tab/>
        <w:t>OPTIONAL,</w:t>
      </w:r>
    </w:p>
    <w:p w14:paraId="40D8B160" w14:textId="77777777" w:rsidR="00376BEC" w:rsidRPr="00CB7EC4" w:rsidRDefault="00376BEC" w:rsidP="00376BEC">
      <w:pPr>
        <w:pStyle w:val="PL"/>
        <w:shd w:val="clear" w:color="auto" w:fill="E6E6E6"/>
      </w:pPr>
      <w:r w:rsidRPr="00CB7EC4">
        <w:tab/>
        <w:t>eutra-EPC-HO-ToNR-FDD-FR2-r15</w:t>
      </w:r>
      <w:r w:rsidRPr="00CB7EC4">
        <w:tab/>
      </w:r>
      <w:r w:rsidRPr="00CB7EC4">
        <w:tab/>
        <w:t>ENUMERATED {supported}</w:t>
      </w:r>
      <w:r w:rsidRPr="00CB7EC4">
        <w:tab/>
      </w:r>
      <w:r w:rsidRPr="00CB7EC4">
        <w:tab/>
      </w:r>
      <w:r w:rsidRPr="00CB7EC4">
        <w:tab/>
      </w:r>
      <w:r w:rsidRPr="00CB7EC4">
        <w:tab/>
        <w:t>OPTIONAL,</w:t>
      </w:r>
    </w:p>
    <w:p w14:paraId="5419855E" w14:textId="77777777" w:rsidR="00376BEC" w:rsidRPr="00CB7EC4" w:rsidRDefault="00376BEC" w:rsidP="00376BEC">
      <w:pPr>
        <w:pStyle w:val="PL"/>
        <w:shd w:val="clear" w:color="auto" w:fill="E6E6E6"/>
      </w:pPr>
      <w:r w:rsidRPr="00CB7EC4">
        <w:tab/>
        <w:t>eutra-EPC-HO-ToNR-TDD-FR2-r15</w:t>
      </w:r>
      <w:r w:rsidRPr="00CB7EC4">
        <w:tab/>
      </w:r>
      <w:r w:rsidRPr="00CB7EC4">
        <w:tab/>
        <w:t>ENUMERATED {supported}</w:t>
      </w:r>
      <w:r w:rsidRPr="00CB7EC4">
        <w:tab/>
      </w:r>
      <w:r w:rsidRPr="00CB7EC4">
        <w:tab/>
      </w:r>
      <w:r w:rsidRPr="00CB7EC4">
        <w:tab/>
      </w:r>
      <w:r w:rsidRPr="00CB7EC4">
        <w:tab/>
        <w:t>OPTIONAL,</w:t>
      </w:r>
    </w:p>
    <w:p w14:paraId="721E561D" w14:textId="77777777" w:rsidR="00376BEC" w:rsidRPr="00CB7EC4" w:rsidRDefault="00376BEC" w:rsidP="00376BEC">
      <w:pPr>
        <w:pStyle w:val="PL"/>
        <w:shd w:val="clear" w:color="auto" w:fill="E6E6E6"/>
      </w:pPr>
      <w:r w:rsidRPr="00CB7EC4">
        <w:tab/>
        <w:t>ims-VoiceOverNR-FR1-r15</w:t>
      </w:r>
      <w:r w:rsidRPr="00CB7EC4">
        <w:tab/>
      </w:r>
      <w:r w:rsidRPr="00CB7EC4">
        <w:tab/>
      </w:r>
      <w:r w:rsidRPr="00CB7EC4">
        <w:tab/>
      </w:r>
      <w:r w:rsidRPr="00CB7EC4">
        <w:tab/>
        <w:t>ENUMERATED {supported}</w:t>
      </w:r>
      <w:r w:rsidRPr="00CB7EC4">
        <w:tab/>
      </w:r>
      <w:r w:rsidRPr="00CB7EC4">
        <w:tab/>
      </w:r>
      <w:r w:rsidRPr="00CB7EC4">
        <w:tab/>
      </w:r>
      <w:r w:rsidRPr="00CB7EC4">
        <w:tab/>
        <w:t>OPTIONAL,</w:t>
      </w:r>
    </w:p>
    <w:p w14:paraId="10DA971E" w14:textId="77777777" w:rsidR="00376BEC" w:rsidRPr="00CB7EC4" w:rsidRDefault="00376BEC" w:rsidP="00376BEC">
      <w:pPr>
        <w:pStyle w:val="PL"/>
        <w:shd w:val="clear" w:color="auto" w:fill="E6E6E6"/>
      </w:pPr>
      <w:r w:rsidRPr="00CB7EC4">
        <w:tab/>
        <w:t>ims-VoiceOverNR-FR2-r15</w:t>
      </w:r>
      <w:r w:rsidRPr="00CB7EC4">
        <w:tab/>
      </w:r>
      <w:r w:rsidRPr="00CB7EC4">
        <w:tab/>
      </w:r>
      <w:r w:rsidRPr="00CB7EC4">
        <w:tab/>
      </w:r>
      <w:r w:rsidRPr="00CB7EC4">
        <w:tab/>
        <w:t>ENUMERATED {supported}</w:t>
      </w:r>
      <w:r w:rsidRPr="00CB7EC4">
        <w:tab/>
      </w:r>
      <w:r w:rsidRPr="00CB7EC4">
        <w:tab/>
      </w:r>
      <w:r w:rsidRPr="00CB7EC4">
        <w:tab/>
      </w:r>
      <w:r w:rsidRPr="00CB7EC4">
        <w:tab/>
        <w:t>OPTIONAL,</w:t>
      </w:r>
    </w:p>
    <w:p w14:paraId="2CE401B0" w14:textId="77777777" w:rsidR="00A572BD" w:rsidRPr="00CB7EC4" w:rsidRDefault="00376BEC" w:rsidP="00A572BD">
      <w:pPr>
        <w:pStyle w:val="PL"/>
        <w:shd w:val="clear" w:color="auto" w:fill="E6E6E6"/>
      </w:pPr>
      <w:r w:rsidRPr="00CB7EC4">
        <w:tab/>
        <w:t>sa-NR-r15</w:t>
      </w:r>
      <w:r w:rsidR="008E3BAD" w:rsidRPr="00CB7EC4">
        <w:tab/>
      </w:r>
      <w:r w:rsidRPr="00CB7EC4">
        <w:tab/>
      </w:r>
      <w:r w:rsidRPr="00CB7EC4">
        <w:tab/>
      </w:r>
      <w:r w:rsidRPr="00CB7EC4">
        <w:tab/>
      </w:r>
      <w:r w:rsidRPr="00CB7EC4">
        <w:tab/>
      </w:r>
      <w:r w:rsidRPr="00CB7EC4">
        <w:tab/>
      </w:r>
      <w:r w:rsidRPr="00CB7EC4">
        <w:tab/>
      </w:r>
      <w:r w:rsidRPr="00CB7EC4">
        <w:tab/>
        <w:t>ENUMERATED {supported}</w:t>
      </w:r>
      <w:r w:rsidRPr="00CB7EC4">
        <w:tab/>
      </w:r>
      <w:r w:rsidRPr="00CB7EC4">
        <w:tab/>
      </w:r>
      <w:r w:rsidRPr="00CB7EC4">
        <w:tab/>
      </w:r>
      <w:r w:rsidRPr="00CB7EC4">
        <w:tab/>
        <w:t>OPTIONAL</w:t>
      </w:r>
      <w:r w:rsidR="00A572BD" w:rsidRPr="00CB7EC4">
        <w:t>,</w:t>
      </w:r>
    </w:p>
    <w:p w14:paraId="422181B9" w14:textId="77777777" w:rsidR="00376BEC" w:rsidRPr="00CB7EC4" w:rsidRDefault="00A572BD" w:rsidP="00A572BD">
      <w:pPr>
        <w:pStyle w:val="PL"/>
        <w:shd w:val="clear" w:color="auto" w:fill="E6E6E6"/>
      </w:pPr>
      <w:r w:rsidRPr="00CB7EC4">
        <w:tab/>
        <w:t>supportedBandListNR-SA-r15</w:t>
      </w:r>
      <w:r w:rsidRPr="00CB7EC4">
        <w:tab/>
      </w:r>
      <w:r w:rsidRPr="00CB7EC4">
        <w:tab/>
      </w:r>
      <w:r w:rsidRPr="00CB7EC4">
        <w:tab/>
        <w:t>SupportedBandListNR-r15</w:t>
      </w:r>
      <w:r w:rsidRPr="00CB7EC4">
        <w:tab/>
      </w:r>
      <w:r w:rsidRPr="00CB7EC4">
        <w:tab/>
      </w:r>
      <w:r w:rsidRPr="00CB7EC4">
        <w:tab/>
      </w:r>
      <w:r w:rsidRPr="00CB7EC4">
        <w:tab/>
        <w:t>OPTIONAL</w:t>
      </w:r>
    </w:p>
    <w:p w14:paraId="1A7A664F" w14:textId="77777777" w:rsidR="00376BEC" w:rsidRPr="00CB7EC4" w:rsidRDefault="00376BEC" w:rsidP="00376BEC">
      <w:pPr>
        <w:pStyle w:val="PL"/>
        <w:shd w:val="clear" w:color="auto" w:fill="E6E6E6"/>
      </w:pPr>
      <w:r w:rsidRPr="00CB7EC4">
        <w:t>}</w:t>
      </w:r>
    </w:p>
    <w:p w14:paraId="64B39ED7" w14:textId="77777777" w:rsidR="00376BEC" w:rsidRPr="00CB7EC4" w:rsidRDefault="00376BEC" w:rsidP="00376BEC">
      <w:pPr>
        <w:pStyle w:val="PL"/>
        <w:shd w:val="clear" w:color="auto" w:fill="E6E6E6"/>
      </w:pPr>
    </w:p>
    <w:p w14:paraId="59E19C82" w14:textId="77777777" w:rsidR="003E4146" w:rsidRPr="00CB7EC4" w:rsidRDefault="003E4146" w:rsidP="003E4146">
      <w:pPr>
        <w:pStyle w:val="PL"/>
        <w:shd w:val="clear" w:color="auto" w:fill="E6E6E6"/>
      </w:pPr>
      <w:r w:rsidRPr="00CB7EC4">
        <w:t>IRAT-ParametersNR-v15</w:t>
      </w:r>
      <w:r w:rsidR="00A81454" w:rsidRPr="00CB7EC4">
        <w:t>6</w:t>
      </w:r>
      <w:r w:rsidRPr="00CB7EC4">
        <w:t>0 ::=</w:t>
      </w:r>
      <w:r w:rsidRPr="00CB7EC4">
        <w:tab/>
      </w:r>
      <w:r w:rsidRPr="00CB7EC4">
        <w:tab/>
        <w:t>SEQUENCE {</w:t>
      </w:r>
    </w:p>
    <w:p w14:paraId="3F3E117A" w14:textId="77777777" w:rsidR="003E4146" w:rsidRPr="00CB7EC4" w:rsidRDefault="003E4146" w:rsidP="003E4146">
      <w:pPr>
        <w:pStyle w:val="PL"/>
        <w:shd w:val="clear" w:color="auto" w:fill="E6E6E6"/>
      </w:pPr>
      <w:r w:rsidRPr="00CB7EC4">
        <w:tab/>
        <w:t>ng-</w:t>
      </w:r>
      <w:r w:rsidR="00A81454" w:rsidRPr="00CB7EC4">
        <w:t>EN</w:t>
      </w:r>
      <w:r w:rsidRPr="00CB7EC4">
        <w:t>-DC-r15</w:t>
      </w:r>
      <w:r w:rsidR="008E3BAD" w:rsidRPr="00CB7EC4">
        <w:tab/>
      </w:r>
      <w:r w:rsidRPr="00CB7EC4">
        <w:tab/>
      </w:r>
      <w:r w:rsidRPr="00CB7EC4">
        <w:tab/>
      </w:r>
      <w:r w:rsidRPr="00CB7EC4">
        <w:tab/>
      </w:r>
      <w:r w:rsidRPr="00CB7EC4">
        <w:tab/>
      </w:r>
      <w:r w:rsidRPr="00CB7EC4">
        <w:tab/>
      </w:r>
      <w:r w:rsidRPr="00CB7EC4">
        <w:tab/>
        <w:t>ENUMERATED {supported}</w:t>
      </w:r>
      <w:r w:rsidRPr="00CB7EC4">
        <w:tab/>
      </w:r>
      <w:r w:rsidRPr="00CB7EC4">
        <w:tab/>
      </w:r>
      <w:r w:rsidRPr="00CB7EC4">
        <w:tab/>
      </w:r>
      <w:r w:rsidRPr="00CB7EC4">
        <w:tab/>
        <w:t>OPTIONAL</w:t>
      </w:r>
    </w:p>
    <w:p w14:paraId="4B313E86" w14:textId="77777777" w:rsidR="003E4146" w:rsidRPr="00CB7EC4" w:rsidRDefault="003E4146" w:rsidP="003E4146">
      <w:pPr>
        <w:pStyle w:val="PL"/>
        <w:shd w:val="clear" w:color="auto" w:fill="E6E6E6"/>
      </w:pPr>
      <w:r w:rsidRPr="00CB7EC4">
        <w:t>}</w:t>
      </w:r>
    </w:p>
    <w:p w14:paraId="3B388647" w14:textId="77777777" w:rsidR="00D7228C" w:rsidRPr="00CB7EC4" w:rsidRDefault="00D7228C" w:rsidP="00D7228C">
      <w:pPr>
        <w:pStyle w:val="PL"/>
        <w:shd w:val="clear" w:color="auto" w:fill="E6E6E6"/>
      </w:pPr>
    </w:p>
    <w:p w14:paraId="02842558" w14:textId="77777777" w:rsidR="00D7228C" w:rsidRPr="00CB7EC4" w:rsidRDefault="00D7228C" w:rsidP="00D7228C">
      <w:pPr>
        <w:pStyle w:val="PL"/>
        <w:shd w:val="clear" w:color="auto" w:fill="E6E6E6"/>
      </w:pPr>
      <w:r w:rsidRPr="00CB7EC4">
        <w:t>IRAT-ParametersNR-v1570 ::=</w:t>
      </w:r>
      <w:r w:rsidRPr="00CB7EC4">
        <w:tab/>
      </w:r>
      <w:r w:rsidRPr="00CB7EC4">
        <w:tab/>
        <w:t>SEQUENCE {</w:t>
      </w:r>
    </w:p>
    <w:p w14:paraId="22994264" w14:textId="77777777" w:rsidR="00D7228C" w:rsidRPr="00CB7EC4" w:rsidRDefault="00D7228C" w:rsidP="00D7228C">
      <w:pPr>
        <w:pStyle w:val="PL"/>
        <w:shd w:val="clear" w:color="auto" w:fill="E6E6E6"/>
      </w:pPr>
      <w:r w:rsidRPr="00CB7EC4">
        <w:tab/>
        <w:t>ss-SINR-Meas-NR-FR1-r15</w:t>
      </w:r>
      <w:r w:rsidRPr="00CB7EC4">
        <w:tab/>
      </w:r>
      <w:r w:rsidRPr="00CB7EC4">
        <w:tab/>
      </w:r>
      <w:r w:rsidRPr="00CB7EC4">
        <w:tab/>
      </w:r>
      <w:r w:rsidRPr="00CB7EC4">
        <w:tab/>
        <w:t>ENUMERATED {supported}</w:t>
      </w:r>
      <w:r w:rsidRPr="00CB7EC4">
        <w:tab/>
      </w:r>
      <w:r w:rsidRPr="00CB7EC4">
        <w:tab/>
      </w:r>
      <w:r w:rsidRPr="00CB7EC4">
        <w:tab/>
      </w:r>
      <w:r w:rsidRPr="00CB7EC4">
        <w:tab/>
        <w:t>OPTIONAL,</w:t>
      </w:r>
    </w:p>
    <w:p w14:paraId="6C94AA41" w14:textId="77777777" w:rsidR="00D7228C" w:rsidRPr="00CB7EC4" w:rsidRDefault="00D7228C" w:rsidP="00D7228C">
      <w:pPr>
        <w:pStyle w:val="PL"/>
        <w:shd w:val="clear" w:color="auto" w:fill="E6E6E6"/>
      </w:pPr>
      <w:r w:rsidRPr="00CB7EC4">
        <w:tab/>
        <w:t>ss-SINR-Meas-NR-FR2-r15</w:t>
      </w:r>
      <w:r w:rsidRPr="00CB7EC4">
        <w:tab/>
      </w:r>
      <w:r w:rsidRPr="00CB7EC4">
        <w:tab/>
      </w:r>
      <w:r w:rsidRPr="00CB7EC4">
        <w:tab/>
      </w:r>
      <w:r w:rsidRPr="00CB7EC4">
        <w:tab/>
        <w:t>ENUMERATED {supported}</w:t>
      </w:r>
      <w:r w:rsidRPr="00CB7EC4">
        <w:tab/>
      </w:r>
      <w:r w:rsidRPr="00CB7EC4">
        <w:tab/>
      </w:r>
      <w:r w:rsidRPr="00CB7EC4">
        <w:tab/>
      </w:r>
      <w:r w:rsidRPr="00CB7EC4">
        <w:tab/>
        <w:t>OPTIONAL</w:t>
      </w:r>
    </w:p>
    <w:p w14:paraId="1E546BBD" w14:textId="77777777" w:rsidR="003E4146" w:rsidRPr="00CB7EC4" w:rsidRDefault="00D7228C" w:rsidP="00D7228C">
      <w:pPr>
        <w:pStyle w:val="PL"/>
        <w:shd w:val="clear" w:color="auto" w:fill="E6E6E6"/>
      </w:pPr>
      <w:r w:rsidRPr="00CB7EC4">
        <w:t>}</w:t>
      </w:r>
    </w:p>
    <w:p w14:paraId="27B5E955" w14:textId="77777777" w:rsidR="00D7228C" w:rsidRPr="00CB7EC4" w:rsidRDefault="00D7228C" w:rsidP="00D7228C">
      <w:pPr>
        <w:pStyle w:val="PL"/>
        <w:shd w:val="clear" w:color="auto" w:fill="E6E6E6"/>
      </w:pPr>
    </w:p>
    <w:p w14:paraId="08C53A26" w14:textId="77777777" w:rsidR="0037653C" w:rsidRPr="00CB7EC4" w:rsidRDefault="0037653C" w:rsidP="0037653C">
      <w:pPr>
        <w:pStyle w:val="PL"/>
        <w:shd w:val="clear" w:color="auto" w:fill="E6E6E6"/>
        <w:rPr>
          <w:rFonts w:eastAsia="SimSun"/>
          <w:lang w:eastAsia="zh-CN"/>
        </w:rPr>
      </w:pPr>
      <w:r w:rsidRPr="00CB7EC4">
        <w:t>IRAT-ParametersNR</w:t>
      </w:r>
      <w:r w:rsidR="0029285D" w:rsidRPr="00CB7EC4">
        <w:t>-v1610</w:t>
      </w:r>
      <w:r w:rsidRPr="00CB7EC4">
        <w:t xml:space="preserve"> ::=</w:t>
      </w:r>
      <w:r w:rsidRPr="00CB7EC4">
        <w:tab/>
      </w:r>
      <w:r w:rsidRPr="00CB7EC4">
        <w:tab/>
        <w:t>SEQUENCE {</w:t>
      </w:r>
    </w:p>
    <w:p w14:paraId="1154763C" w14:textId="77777777" w:rsidR="0037653C" w:rsidRPr="00CB7EC4" w:rsidRDefault="0037653C" w:rsidP="0037653C">
      <w:pPr>
        <w:pStyle w:val="PL"/>
        <w:shd w:val="clear" w:color="auto" w:fill="E6E6E6"/>
        <w:rPr>
          <w:rFonts w:eastAsia="SimSun"/>
          <w:lang w:eastAsia="zh-CN"/>
        </w:rPr>
      </w:pPr>
      <w:r w:rsidRPr="00CB7EC4">
        <w:tab/>
      </w:r>
      <w:r w:rsidRPr="00CB7EC4">
        <w:rPr>
          <w:rFonts w:eastAsia="SimSun"/>
          <w:lang w:eastAsia="zh-CN"/>
        </w:rPr>
        <w:t>nr</w:t>
      </w:r>
      <w:r w:rsidRPr="00CB7EC4">
        <w:t>-HO-ToEN-DC-r16</w:t>
      </w:r>
      <w:r w:rsidRPr="00CB7EC4">
        <w:tab/>
      </w:r>
      <w:r w:rsidRPr="00CB7EC4">
        <w:tab/>
      </w:r>
      <w:r w:rsidRPr="00CB7EC4">
        <w:tab/>
      </w:r>
      <w:r w:rsidRPr="00CB7EC4">
        <w:tab/>
      </w:r>
      <w:r w:rsidR="00A171DB" w:rsidRPr="00CB7EC4">
        <w:tab/>
      </w:r>
      <w:r w:rsidRPr="00CB7EC4">
        <w:t>ENUMERATED {supported}</w:t>
      </w:r>
      <w:r w:rsidRPr="00CB7EC4">
        <w:tab/>
      </w:r>
      <w:r w:rsidRPr="00CB7EC4">
        <w:tab/>
      </w:r>
      <w:r w:rsidRPr="00CB7EC4">
        <w:tab/>
      </w:r>
      <w:r w:rsidRPr="00CB7EC4">
        <w:tab/>
        <w:t>OPTIONAL</w:t>
      </w:r>
      <w:r w:rsidR="00A171DB" w:rsidRPr="00CB7EC4">
        <w:t>,</w:t>
      </w:r>
    </w:p>
    <w:p w14:paraId="704898A3" w14:textId="77777777" w:rsidR="00A171DB" w:rsidRPr="00CB7EC4" w:rsidRDefault="00A171DB" w:rsidP="00A171DB">
      <w:pPr>
        <w:pStyle w:val="PL"/>
        <w:shd w:val="clear" w:color="auto" w:fill="E6E6E6"/>
      </w:pPr>
      <w:r w:rsidRPr="00CB7EC4">
        <w:tab/>
        <w:t>ce-EUTRA-5GC-HO-ToNR-FDD-FR1-r16</w:t>
      </w:r>
      <w:r w:rsidRPr="00CB7EC4">
        <w:tab/>
        <w:t>ENUMERATED {supported}</w:t>
      </w:r>
      <w:r w:rsidRPr="00CB7EC4">
        <w:tab/>
      </w:r>
      <w:r w:rsidRPr="00CB7EC4">
        <w:tab/>
      </w:r>
      <w:r w:rsidRPr="00CB7EC4">
        <w:tab/>
      </w:r>
      <w:r w:rsidRPr="00CB7EC4">
        <w:tab/>
        <w:t>OPTIONAL,</w:t>
      </w:r>
    </w:p>
    <w:p w14:paraId="2C1491F0" w14:textId="77777777" w:rsidR="00A171DB" w:rsidRPr="00CB7EC4" w:rsidRDefault="00A171DB" w:rsidP="00A171DB">
      <w:pPr>
        <w:pStyle w:val="PL"/>
        <w:shd w:val="clear" w:color="auto" w:fill="E6E6E6"/>
      </w:pPr>
      <w:r w:rsidRPr="00CB7EC4">
        <w:tab/>
        <w:t>ce-EUTRA-5GC-HO-ToNR-TDD-FR1-r16</w:t>
      </w:r>
      <w:r w:rsidRPr="00CB7EC4">
        <w:tab/>
        <w:t>ENUMERATED {supported}</w:t>
      </w:r>
      <w:r w:rsidRPr="00CB7EC4">
        <w:tab/>
      </w:r>
      <w:r w:rsidRPr="00CB7EC4">
        <w:tab/>
      </w:r>
      <w:r w:rsidRPr="00CB7EC4">
        <w:tab/>
      </w:r>
      <w:r w:rsidRPr="00CB7EC4">
        <w:tab/>
        <w:t>OPTIONAL,</w:t>
      </w:r>
    </w:p>
    <w:p w14:paraId="2C2F6D3E" w14:textId="77777777" w:rsidR="00A171DB" w:rsidRPr="00CB7EC4" w:rsidRDefault="00A171DB" w:rsidP="00A171DB">
      <w:pPr>
        <w:pStyle w:val="PL"/>
        <w:shd w:val="clear" w:color="auto" w:fill="E6E6E6"/>
      </w:pPr>
      <w:r w:rsidRPr="00CB7EC4">
        <w:tab/>
        <w:t>ce-EUTRA-5GC-HO-ToNR-FDD-FR2-r16</w:t>
      </w:r>
      <w:r w:rsidRPr="00CB7EC4">
        <w:tab/>
        <w:t>ENUMERATED {supported}</w:t>
      </w:r>
      <w:r w:rsidRPr="00CB7EC4">
        <w:tab/>
      </w:r>
      <w:r w:rsidRPr="00CB7EC4">
        <w:tab/>
      </w:r>
      <w:r w:rsidRPr="00CB7EC4">
        <w:tab/>
      </w:r>
      <w:r w:rsidRPr="00CB7EC4">
        <w:tab/>
        <w:t>OPTIONAL,</w:t>
      </w:r>
    </w:p>
    <w:p w14:paraId="327EC12F" w14:textId="77777777" w:rsidR="00A171DB" w:rsidRPr="00CB7EC4" w:rsidRDefault="00A171DB" w:rsidP="00A171DB">
      <w:pPr>
        <w:pStyle w:val="PL"/>
        <w:shd w:val="clear" w:color="auto" w:fill="E6E6E6"/>
      </w:pPr>
      <w:r w:rsidRPr="00CB7EC4">
        <w:tab/>
        <w:t>ce-EUTRA-5GC-HO-ToNR-TDD-FR2-r16</w:t>
      </w:r>
      <w:r w:rsidRPr="00CB7EC4">
        <w:tab/>
        <w:t>ENUMERATED {supported}</w:t>
      </w:r>
      <w:r w:rsidRPr="00CB7EC4">
        <w:tab/>
      </w:r>
      <w:r w:rsidRPr="00CB7EC4">
        <w:tab/>
      </w:r>
      <w:r w:rsidRPr="00CB7EC4">
        <w:tab/>
      </w:r>
      <w:r w:rsidRPr="00CB7EC4">
        <w:tab/>
        <w:t>OPTIONAL</w:t>
      </w:r>
    </w:p>
    <w:p w14:paraId="43C603DD" w14:textId="77777777" w:rsidR="0037653C" w:rsidRPr="00CB7EC4" w:rsidRDefault="0037653C" w:rsidP="0037653C">
      <w:pPr>
        <w:pStyle w:val="PL"/>
        <w:shd w:val="clear" w:color="auto" w:fill="E6E6E6"/>
      </w:pPr>
      <w:r w:rsidRPr="00CB7EC4">
        <w:t>}</w:t>
      </w:r>
    </w:p>
    <w:p w14:paraId="1E8EFC52" w14:textId="77777777" w:rsidR="0037653C" w:rsidRPr="00CB7EC4" w:rsidRDefault="0037653C" w:rsidP="00D7228C">
      <w:pPr>
        <w:pStyle w:val="PL"/>
        <w:shd w:val="clear" w:color="auto" w:fill="E6E6E6"/>
      </w:pPr>
    </w:p>
    <w:p w14:paraId="6E7290C1" w14:textId="77777777" w:rsidR="00376BEC" w:rsidRPr="00CB7EC4" w:rsidRDefault="00376BEC" w:rsidP="00376BEC">
      <w:pPr>
        <w:pStyle w:val="PL"/>
        <w:shd w:val="clear" w:color="auto" w:fill="E6E6E6"/>
      </w:pPr>
      <w:r w:rsidRPr="00CB7EC4">
        <w:t>EUTRA-5GC-Parameters-r15 ::=</w:t>
      </w:r>
      <w:r w:rsidRPr="00CB7EC4">
        <w:tab/>
      </w:r>
      <w:r w:rsidRPr="00CB7EC4">
        <w:tab/>
        <w:t>SEQUENCE {</w:t>
      </w:r>
    </w:p>
    <w:p w14:paraId="3C283A71" w14:textId="77777777" w:rsidR="00376BEC" w:rsidRPr="00CB7EC4" w:rsidRDefault="00376BEC" w:rsidP="00376BEC">
      <w:pPr>
        <w:pStyle w:val="PL"/>
        <w:shd w:val="clear" w:color="auto" w:fill="E6E6E6"/>
      </w:pPr>
      <w:r w:rsidRPr="00CB7EC4">
        <w:tab/>
        <w:t>eutra-5GC-r15</w:t>
      </w:r>
      <w:r w:rsidRPr="00CB7EC4">
        <w:tab/>
      </w:r>
      <w:r w:rsidRPr="00CB7EC4">
        <w:tab/>
      </w:r>
      <w:r w:rsidRPr="00CB7EC4">
        <w:tab/>
      </w:r>
      <w:r w:rsidRPr="00CB7EC4">
        <w:tab/>
      </w:r>
      <w:r w:rsidRPr="00CB7EC4">
        <w:tab/>
      </w:r>
      <w:r w:rsidRPr="00CB7EC4">
        <w:tab/>
      </w:r>
      <w:r w:rsidRPr="00CB7EC4">
        <w:tab/>
      </w:r>
      <w:r w:rsidRPr="00CB7EC4">
        <w:tab/>
        <w:t>ENUMERATED {supported}</w:t>
      </w:r>
      <w:r w:rsidRPr="00CB7EC4">
        <w:tab/>
      </w:r>
      <w:r w:rsidRPr="00CB7EC4">
        <w:tab/>
      </w:r>
      <w:r w:rsidRPr="00CB7EC4">
        <w:tab/>
        <w:t>OPTIONAL,</w:t>
      </w:r>
    </w:p>
    <w:p w14:paraId="6E56E47A" w14:textId="77777777" w:rsidR="00376BEC" w:rsidRPr="00CB7EC4" w:rsidRDefault="00376BEC" w:rsidP="00376BEC">
      <w:pPr>
        <w:pStyle w:val="PL"/>
        <w:shd w:val="clear" w:color="auto" w:fill="E6E6E6"/>
      </w:pPr>
      <w:r w:rsidRPr="00CB7EC4">
        <w:tab/>
        <w:t>eutra-EPC-HO-EUTRA-5GC-r15</w:t>
      </w:r>
      <w:r w:rsidRPr="00CB7EC4">
        <w:tab/>
      </w:r>
      <w:r w:rsidRPr="00CB7EC4">
        <w:tab/>
      </w:r>
      <w:r w:rsidRPr="00CB7EC4">
        <w:tab/>
      </w:r>
      <w:r w:rsidRPr="00CB7EC4">
        <w:tab/>
        <w:t>ENUMERATED {supported}</w:t>
      </w:r>
      <w:r w:rsidRPr="00CB7EC4">
        <w:tab/>
      </w:r>
      <w:r w:rsidRPr="00CB7EC4">
        <w:tab/>
      </w:r>
      <w:r w:rsidRPr="00CB7EC4">
        <w:tab/>
        <w:t>OPTIONAL,</w:t>
      </w:r>
    </w:p>
    <w:p w14:paraId="16881DF3" w14:textId="77777777" w:rsidR="00376BEC" w:rsidRPr="00CB7EC4" w:rsidRDefault="00376BEC" w:rsidP="00376BEC">
      <w:pPr>
        <w:pStyle w:val="PL"/>
        <w:shd w:val="clear" w:color="auto" w:fill="E6E6E6"/>
      </w:pPr>
      <w:r w:rsidRPr="00CB7EC4">
        <w:tab/>
        <w:t>ho-EUTRA-5GC-FDD-TDD-r15</w:t>
      </w:r>
      <w:r w:rsidRPr="00CB7EC4">
        <w:tab/>
      </w:r>
      <w:r w:rsidRPr="00CB7EC4">
        <w:tab/>
      </w:r>
      <w:r w:rsidRPr="00CB7EC4">
        <w:tab/>
      </w:r>
      <w:r w:rsidRPr="00CB7EC4">
        <w:tab/>
      </w:r>
      <w:r w:rsidRPr="00CB7EC4">
        <w:tab/>
        <w:t>ENUMERATED {supported}</w:t>
      </w:r>
      <w:r w:rsidRPr="00CB7EC4">
        <w:tab/>
      </w:r>
      <w:r w:rsidRPr="00CB7EC4">
        <w:tab/>
      </w:r>
      <w:r w:rsidRPr="00CB7EC4">
        <w:tab/>
        <w:t>OPTIONAL,</w:t>
      </w:r>
    </w:p>
    <w:p w14:paraId="7EF1B00A" w14:textId="77777777" w:rsidR="00376BEC" w:rsidRPr="00CB7EC4" w:rsidRDefault="00376BEC" w:rsidP="00376BEC">
      <w:pPr>
        <w:pStyle w:val="PL"/>
        <w:shd w:val="clear" w:color="auto" w:fill="E6E6E6"/>
      </w:pPr>
      <w:r w:rsidRPr="00CB7EC4">
        <w:tab/>
        <w:t>ho-InterfreqEUTRA-5GC-r15</w:t>
      </w:r>
      <w:r w:rsidRPr="00CB7EC4">
        <w:tab/>
      </w:r>
      <w:r w:rsidRPr="00CB7EC4">
        <w:tab/>
      </w:r>
      <w:r w:rsidRPr="00CB7EC4">
        <w:tab/>
      </w:r>
      <w:r w:rsidRPr="00CB7EC4">
        <w:tab/>
      </w:r>
      <w:r w:rsidRPr="00CB7EC4">
        <w:tab/>
        <w:t>ENUMERATED {supported}</w:t>
      </w:r>
      <w:r w:rsidRPr="00CB7EC4">
        <w:tab/>
      </w:r>
      <w:r w:rsidRPr="00CB7EC4">
        <w:tab/>
      </w:r>
      <w:r w:rsidRPr="00CB7EC4">
        <w:tab/>
        <w:t>OPTIONAL,</w:t>
      </w:r>
    </w:p>
    <w:p w14:paraId="18FB7BC0" w14:textId="77777777" w:rsidR="00376BEC" w:rsidRPr="00CB7EC4" w:rsidRDefault="00376BEC" w:rsidP="00376BEC">
      <w:pPr>
        <w:pStyle w:val="PL"/>
        <w:shd w:val="clear" w:color="auto" w:fill="E6E6E6"/>
      </w:pPr>
      <w:r w:rsidRPr="00CB7EC4">
        <w:tab/>
        <w:t>ims-VoiceOverMCG-BearerEUTRA-5GC-r15</w:t>
      </w:r>
      <w:r w:rsidRPr="00CB7EC4">
        <w:tab/>
        <w:t>ENUMERATED {supported}</w:t>
      </w:r>
      <w:r w:rsidRPr="00CB7EC4">
        <w:tab/>
      </w:r>
      <w:r w:rsidRPr="00CB7EC4">
        <w:tab/>
      </w:r>
      <w:r w:rsidRPr="00CB7EC4">
        <w:tab/>
        <w:t>OPTIONAL,</w:t>
      </w:r>
    </w:p>
    <w:p w14:paraId="02C74201" w14:textId="77777777" w:rsidR="00376BEC" w:rsidRPr="00CB7EC4" w:rsidRDefault="00376BEC" w:rsidP="00376BEC">
      <w:pPr>
        <w:pStyle w:val="PL"/>
        <w:shd w:val="clear" w:color="auto" w:fill="E6E6E6"/>
      </w:pPr>
      <w:r w:rsidRPr="00CB7EC4">
        <w:tab/>
        <w:t>inactiveState-r15</w:t>
      </w:r>
      <w:r w:rsidRPr="00CB7EC4">
        <w:tab/>
      </w:r>
      <w:r w:rsidRPr="00CB7EC4">
        <w:tab/>
      </w:r>
      <w:r w:rsidRPr="00CB7EC4">
        <w:tab/>
      </w:r>
      <w:r w:rsidRPr="00CB7EC4">
        <w:tab/>
      </w:r>
      <w:r w:rsidRPr="00CB7EC4">
        <w:tab/>
      </w:r>
      <w:r w:rsidRPr="00CB7EC4">
        <w:tab/>
      </w:r>
      <w:r w:rsidRPr="00CB7EC4">
        <w:tab/>
        <w:t>ENUMERATED {supported}</w:t>
      </w:r>
      <w:r w:rsidRPr="00CB7EC4">
        <w:tab/>
      </w:r>
      <w:r w:rsidRPr="00CB7EC4">
        <w:tab/>
      </w:r>
      <w:r w:rsidRPr="00CB7EC4">
        <w:tab/>
        <w:t>OPTIONAL,</w:t>
      </w:r>
    </w:p>
    <w:p w14:paraId="313BDE41" w14:textId="77777777" w:rsidR="00376BEC" w:rsidRPr="00CB7EC4" w:rsidRDefault="00376BEC" w:rsidP="00376BEC">
      <w:pPr>
        <w:pStyle w:val="PL"/>
        <w:shd w:val="clear" w:color="auto" w:fill="E6E6E6"/>
      </w:pPr>
      <w:r w:rsidRPr="00CB7EC4">
        <w:tab/>
        <w:t>reflectiveQoS-r15</w:t>
      </w:r>
      <w:r w:rsidRPr="00CB7EC4">
        <w:tab/>
      </w:r>
      <w:r w:rsidRPr="00CB7EC4">
        <w:tab/>
      </w:r>
      <w:r w:rsidRPr="00CB7EC4">
        <w:tab/>
      </w:r>
      <w:r w:rsidRPr="00CB7EC4">
        <w:tab/>
      </w:r>
      <w:r w:rsidRPr="00CB7EC4">
        <w:tab/>
      </w:r>
      <w:r w:rsidRPr="00CB7EC4">
        <w:tab/>
      </w:r>
      <w:r w:rsidRPr="00CB7EC4">
        <w:tab/>
        <w:t>ENUMERATED {supported}</w:t>
      </w:r>
      <w:r w:rsidRPr="00CB7EC4">
        <w:tab/>
      </w:r>
      <w:r w:rsidRPr="00CB7EC4">
        <w:tab/>
      </w:r>
      <w:r w:rsidRPr="00CB7EC4">
        <w:tab/>
        <w:t>OPTIONAL</w:t>
      </w:r>
    </w:p>
    <w:p w14:paraId="60CA3ECD" w14:textId="77777777" w:rsidR="00376BEC" w:rsidRPr="00CB7EC4" w:rsidRDefault="00376BEC" w:rsidP="00376BEC">
      <w:pPr>
        <w:pStyle w:val="PL"/>
        <w:shd w:val="clear" w:color="auto" w:fill="E6E6E6"/>
      </w:pPr>
      <w:r w:rsidRPr="00CB7EC4">
        <w:t>}</w:t>
      </w:r>
    </w:p>
    <w:p w14:paraId="49D8317D" w14:textId="77777777" w:rsidR="00A171DB" w:rsidRPr="00CB7EC4" w:rsidRDefault="00A171DB" w:rsidP="00A171DB">
      <w:pPr>
        <w:pStyle w:val="PL"/>
        <w:shd w:val="clear" w:color="auto" w:fill="E6E6E6"/>
      </w:pPr>
    </w:p>
    <w:p w14:paraId="05EF5B49" w14:textId="77777777" w:rsidR="00A171DB" w:rsidRPr="00CB7EC4" w:rsidRDefault="00A171DB" w:rsidP="00A171DB">
      <w:pPr>
        <w:pStyle w:val="PL"/>
        <w:shd w:val="clear" w:color="auto" w:fill="E6E6E6"/>
      </w:pPr>
      <w:r w:rsidRPr="00CB7EC4">
        <w:t>EUTRA-5GC-Parameters</w:t>
      </w:r>
      <w:r w:rsidR="0029285D" w:rsidRPr="00CB7EC4">
        <w:t>-v1610</w:t>
      </w:r>
      <w:r w:rsidRPr="00CB7EC4">
        <w:t xml:space="preserve"> ::=</w:t>
      </w:r>
      <w:r w:rsidRPr="00CB7EC4">
        <w:tab/>
        <w:t>SEQUENCE {</w:t>
      </w:r>
    </w:p>
    <w:p w14:paraId="4A8DAEF3" w14:textId="77777777" w:rsidR="00A171DB" w:rsidRPr="00CB7EC4" w:rsidRDefault="00A171DB" w:rsidP="00A171DB">
      <w:pPr>
        <w:pStyle w:val="PL"/>
        <w:shd w:val="clear" w:color="auto" w:fill="E6E6E6"/>
      </w:pPr>
      <w:r w:rsidRPr="00CB7EC4">
        <w:tab/>
        <w:t>ce-InactiveState-r16</w:t>
      </w:r>
      <w:r w:rsidRPr="00CB7EC4">
        <w:tab/>
      </w:r>
      <w:r w:rsidRPr="00CB7EC4">
        <w:tab/>
      </w:r>
      <w:r w:rsidRPr="00CB7EC4">
        <w:tab/>
        <w:t>ENUMERATED {supported}</w:t>
      </w:r>
      <w:r w:rsidRPr="00CB7EC4">
        <w:tab/>
      </w:r>
      <w:r w:rsidRPr="00CB7EC4">
        <w:tab/>
      </w:r>
      <w:r w:rsidRPr="00CB7EC4">
        <w:tab/>
        <w:t>OPTIONAL,</w:t>
      </w:r>
    </w:p>
    <w:p w14:paraId="387D794B" w14:textId="77777777" w:rsidR="00A171DB" w:rsidRPr="00CB7EC4" w:rsidRDefault="00A171DB" w:rsidP="00A171DB">
      <w:pPr>
        <w:pStyle w:val="PL"/>
        <w:shd w:val="clear" w:color="auto" w:fill="E6E6E6"/>
      </w:pPr>
      <w:r w:rsidRPr="00CB7EC4">
        <w:lastRenderedPageBreak/>
        <w:tab/>
        <w:t>ce-EUTRA-5GC-r16</w:t>
      </w:r>
      <w:r w:rsidRPr="00CB7EC4">
        <w:tab/>
      </w:r>
      <w:r w:rsidRPr="00CB7EC4">
        <w:tab/>
      </w:r>
      <w:r w:rsidRPr="00CB7EC4">
        <w:tab/>
      </w:r>
      <w:r w:rsidRPr="00CB7EC4">
        <w:tab/>
        <w:t>ENUMERATED {supported}</w:t>
      </w:r>
      <w:r w:rsidRPr="00CB7EC4">
        <w:tab/>
      </w:r>
      <w:r w:rsidRPr="00CB7EC4">
        <w:tab/>
      </w:r>
      <w:r w:rsidRPr="00CB7EC4">
        <w:tab/>
        <w:t>OPTIONAL</w:t>
      </w:r>
    </w:p>
    <w:p w14:paraId="40A303FE" w14:textId="77777777" w:rsidR="00A171DB" w:rsidRPr="00CB7EC4" w:rsidRDefault="00A171DB" w:rsidP="00A171DB">
      <w:pPr>
        <w:pStyle w:val="PL"/>
        <w:shd w:val="clear" w:color="auto" w:fill="E6E6E6"/>
      </w:pPr>
      <w:r w:rsidRPr="00CB7EC4">
        <w:t>}</w:t>
      </w:r>
    </w:p>
    <w:p w14:paraId="48DD07A2" w14:textId="77777777" w:rsidR="00481193" w:rsidRPr="00CB7EC4" w:rsidRDefault="00481193" w:rsidP="00376BEC">
      <w:pPr>
        <w:pStyle w:val="PL"/>
        <w:shd w:val="clear" w:color="auto" w:fill="E6E6E6"/>
      </w:pPr>
    </w:p>
    <w:p w14:paraId="627A9BF4" w14:textId="77777777" w:rsidR="00481193" w:rsidRPr="00CB7EC4" w:rsidRDefault="00481193" w:rsidP="00481193">
      <w:pPr>
        <w:pStyle w:val="PL"/>
        <w:shd w:val="clear" w:color="auto" w:fill="E6E6E6"/>
      </w:pPr>
      <w:r w:rsidRPr="00CB7EC4">
        <w:t>PDCP-ParametersNR-r15 ::=</w:t>
      </w:r>
      <w:r w:rsidRPr="00CB7EC4">
        <w:tab/>
      </w:r>
      <w:r w:rsidRPr="00CB7EC4">
        <w:tab/>
        <w:t>SEQUENCE {</w:t>
      </w:r>
    </w:p>
    <w:p w14:paraId="14BDD222" w14:textId="77777777" w:rsidR="00481193" w:rsidRPr="00CB7EC4" w:rsidRDefault="00481193" w:rsidP="00B113A2">
      <w:pPr>
        <w:pStyle w:val="PL"/>
        <w:shd w:val="clear" w:color="auto" w:fill="E6E6E6"/>
      </w:pPr>
      <w:r w:rsidRPr="00CB7EC4">
        <w:tab/>
        <w:t>rohc-Profiles-r15</w:t>
      </w:r>
      <w:r w:rsidRPr="00CB7EC4">
        <w:tab/>
      </w:r>
      <w:r w:rsidRPr="00CB7EC4">
        <w:tab/>
      </w:r>
      <w:r w:rsidRPr="00CB7EC4">
        <w:tab/>
      </w:r>
      <w:r w:rsidRPr="00CB7EC4">
        <w:tab/>
      </w:r>
      <w:r w:rsidRPr="00CB7EC4">
        <w:tab/>
      </w:r>
      <w:r w:rsidR="00B113A2" w:rsidRPr="00CB7EC4">
        <w:t>ROHC-ProfileSupportList-r15</w:t>
      </w:r>
      <w:r w:rsidRPr="00CB7EC4">
        <w:t>,</w:t>
      </w:r>
    </w:p>
    <w:p w14:paraId="51332ACE" w14:textId="77777777" w:rsidR="00481193" w:rsidRPr="00CB7EC4" w:rsidRDefault="00481193" w:rsidP="00481193">
      <w:pPr>
        <w:pStyle w:val="PL"/>
        <w:shd w:val="clear" w:color="auto" w:fill="E6E6E6"/>
      </w:pPr>
      <w:r w:rsidRPr="00CB7EC4">
        <w:tab/>
        <w:t>rohc-ContextMaxSessions-r15</w:t>
      </w:r>
      <w:r w:rsidRPr="00CB7EC4">
        <w:tab/>
      </w:r>
      <w:r w:rsidRPr="00CB7EC4">
        <w:tab/>
      </w:r>
      <w:r w:rsidRPr="00CB7EC4">
        <w:tab/>
        <w:t>ENUMERATED {</w:t>
      </w:r>
    </w:p>
    <w:p w14:paraId="32FE137A" w14:textId="77777777" w:rsidR="00481193" w:rsidRPr="00CB7EC4" w:rsidRDefault="00481193" w:rsidP="00481193">
      <w:pPr>
        <w:pStyle w:val="PL"/>
        <w:shd w:val="clear" w:color="auto" w:fill="E6E6E6"/>
      </w:pPr>
      <w:r w:rsidRPr="00CB7EC4">
        <w:tab/>
      </w:r>
      <w:r w:rsidRPr="00CB7EC4">
        <w:tab/>
      </w:r>
      <w:r w:rsidRPr="00CB7EC4">
        <w:tab/>
      </w:r>
      <w:r w:rsidRPr="00CB7EC4">
        <w:tab/>
      </w:r>
      <w:r w:rsidRPr="00CB7EC4">
        <w:tab/>
      </w:r>
      <w:r w:rsidRPr="00CB7EC4">
        <w:tab/>
      </w:r>
      <w:r w:rsidRPr="00CB7EC4">
        <w:tab/>
      </w:r>
      <w:r w:rsidRPr="00CB7EC4">
        <w:tab/>
      </w:r>
      <w:r w:rsidRPr="00CB7EC4">
        <w:tab/>
      </w:r>
      <w:r w:rsidRPr="00CB7EC4">
        <w:tab/>
      </w:r>
      <w:r w:rsidRPr="00CB7EC4">
        <w:tab/>
        <w:t>cs2, cs4, cs8, cs12, cs16, cs24, cs32,</w:t>
      </w:r>
    </w:p>
    <w:p w14:paraId="583E05B6" w14:textId="77777777" w:rsidR="00481193" w:rsidRPr="00CB7EC4" w:rsidRDefault="00481193" w:rsidP="00481193">
      <w:pPr>
        <w:pStyle w:val="PL"/>
        <w:shd w:val="clear" w:color="auto" w:fill="E6E6E6"/>
      </w:pPr>
      <w:r w:rsidRPr="00CB7EC4">
        <w:tab/>
      </w:r>
      <w:r w:rsidRPr="00CB7EC4">
        <w:tab/>
      </w:r>
      <w:r w:rsidRPr="00CB7EC4">
        <w:tab/>
      </w:r>
      <w:r w:rsidRPr="00CB7EC4">
        <w:tab/>
      </w:r>
      <w:r w:rsidRPr="00CB7EC4">
        <w:tab/>
      </w:r>
      <w:r w:rsidRPr="00CB7EC4">
        <w:tab/>
      </w:r>
      <w:r w:rsidRPr="00CB7EC4">
        <w:tab/>
      </w:r>
      <w:r w:rsidRPr="00CB7EC4">
        <w:tab/>
      </w:r>
      <w:r w:rsidRPr="00CB7EC4">
        <w:tab/>
      </w:r>
      <w:r w:rsidRPr="00CB7EC4">
        <w:tab/>
      </w:r>
      <w:r w:rsidRPr="00CB7EC4">
        <w:tab/>
        <w:t>cs48, cs64, cs128, cs256, cs512, cs1024,</w:t>
      </w:r>
    </w:p>
    <w:p w14:paraId="5E6E0184" w14:textId="77777777" w:rsidR="00481193" w:rsidRPr="00CB7EC4" w:rsidRDefault="00481193" w:rsidP="00481193">
      <w:pPr>
        <w:pStyle w:val="PL"/>
        <w:shd w:val="clear" w:color="auto" w:fill="E6E6E6"/>
      </w:pPr>
      <w:r w:rsidRPr="00CB7EC4">
        <w:tab/>
      </w:r>
      <w:r w:rsidRPr="00CB7EC4">
        <w:tab/>
      </w:r>
      <w:r w:rsidRPr="00CB7EC4">
        <w:tab/>
      </w:r>
      <w:r w:rsidRPr="00CB7EC4">
        <w:tab/>
      </w:r>
      <w:r w:rsidRPr="00CB7EC4">
        <w:tab/>
      </w:r>
      <w:r w:rsidRPr="00CB7EC4">
        <w:tab/>
      </w:r>
      <w:r w:rsidRPr="00CB7EC4">
        <w:tab/>
      </w:r>
      <w:r w:rsidRPr="00CB7EC4">
        <w:tab/>
      </w:r>
      <w:r w:rsidRPr="00CB7EC4">
        <w:tab/>
      </w:r>
      <w:r w:rsidRPr="00CB7EC4">
        <w:tab/>
      </w:r>
      <w:r w:rsidRPr="00CB7EC4">
        <w:tab/>
        <w:t>cs16384, spare2, spare1}</w:t>
      </w:r>
      <w:r w:rsidRPr="00CB7EC4">
        <w:tab/>
      </w:r>
      <w:r w:rsidRPr="00CB7EC4">
        <w:tab/>
      </w:r>
      <w:r w:rsidRPr="00CB7EC4">
        <w:tab/>
        <w:t>DEFAULT cs16,</w:t>
      </w:r>
    </w:p>
    <w:p w14:paraId="3D3CFC18" w14:textId="77777777" w:rsidR="00481193" w:rsidRPr="00CB7EC4" w:rsidRDefault="00481193" w:rsidP="00481193">
      <w:pPr>
        <w:pStyle w:val="PL"/>
        <w:shd w:val="clear" w:color="auto" w:fill="E6E6E6"/>
      </w:pPr>
      <w:r w:rsidRPr="00CB7EC4">
        <w:tab/>
        <w:t>rohc-ProfilesUL-Only-r15</w:t>
      </w:r>
      <w:r w:rsidRPr="00CB7EC4">
        <w:tab/>
      </w:r>
      <w:r w:rsidRPr="00CB7EC4">
        <w:tab/>
      </w:r>
      <w:r w:rsidRPr="00CB7EC4">
        <w:tab/>
      </w:r>
      <w:r w:rsidRPr="00CB7EC4">
        <w:tab/>
        <w:t>SEQUENCE {</w:t>
      </w:r>
    </w:p>
    <w:p w14:paraId="67A00812" w14:textId="77777777" w:rsidR="00481193" w:rsidRPr="00CB7EC4" w:rsidRDefault="00481193" w:rsidP="00481193">
      <w:pPr>
        <w:pStyle w:val="PL"/>
        <w:shd w:val="clear" w:color="auto" w:fill="E6E6E6"/>
      </w:pPr>
      <w:r w:rsidRPr="00CB7EC4">
        <w:tab/>
      </w:r>
      <w:r w:rsidRPr="00CB7EC4">
        <w:tab/>
        <w:t>profile0x0006-r15</w:t>
      </w:r>
      <w:r w:rsidRPr="00CB7EC4">
        <w:tab/>
      </w:r>
      <w:r w:rsidRPr="00CB7EC4">
        <w:tab/>
      </w:r>
      <w:r w:rsidRPr="00CB7EC4">
        <w:tab/>
      </w:r>
      <w:r w:rsidRPr="00CB7EC4">
        <w:tab/>
      </w:r>
      <w:r w:rsidRPr="00CB7EC4">
        <w:tab/>
      </w:r>
      <w:r w:rsidRPr="00CB7EC4">
        <w:tab/>
        <w:t>BOOLEAN</w:t>
      </w:r>
    </w:p>
    <w:p w14:paraId="01629533" w14:textId="77777777" w:rsidR="00481193" w:rsidRPr="00CB7EC4" w:rsidRDefault="00481193" w:rsidP="00481193">
      <w:pPr>
        <w:pStyle w:val="PL"/>
        <w:shd w:val="clear" w:color="auto" w:fill="E6E6E6"/>
      </w:pPr>
      <w:r w:rsidRPr="00CB7EC4">
        <w:tab/>
        <w:t>},</w:t>
      </w:r>
    </w:p>
    <w:p w14:paraId="3E028644" w14:textId="77777777" w:rsidR="00481193" w:rsidRPr="00CB7EC4" w:rsidRDefault="00481193" w:rsidP="00481193">
      <w:pPr>
        <w:pStyle w:val="PL"/>
        <w:shd w:val="clear" w:color="auto" w:fill="E6E6E6"/>
      </w:pPr>
      <w:r w:rsidRPr="00CB7EC4">
        <w:tab/>
        <w:t>rohc-ContextContinue-r15</w:t>
      </w:r>
      <w:r w:rsidRPr="00CB7EC4">
        <w:tab/>
      </w:r>
      <w:r w:rsidRPr="00CB7EC4">
        <w:tab/>
      </w:r>
      <w:r w:rsidRPr="00CB7EC4">
        <w:tab/>
        <w:t>ENUMERATED {supported}</w:t>
      </w:r>
      <w:r w:rsidRPr="00CB7EC4">
        <w:tab/>
      </w:r>
      <w:r w:rsidRPr="00CB7EC4">
        <w:tab/>
      </w:r>
      <w:r w:rsidRPr="00CB7EC4">
        <w:tab/>
      </w:r>
      <w:r w:rsidRPr="00CB7EC4">
        <w:tab/>
        <w:t>OPTIONAL,</w:t>
      </w:r>
    </w:p>
    <w:p w14:paraId="01E5B626" w14:textId="77777777" w:rsidR="00481193" w:rsidRPr="00CB7EC4" w:rsidRDefault="00481193" w:rsidP="00481193">
      <w:pPr>
        <w:pStyle w:val="PL"/>
        <w:shd w:val="clear" w:color="auto" w:fill="E6E6E6"/>
      </w:pPr>
      <w:r w:rsidRPr="00CB7EC4">
        <w:tab/>
        <w:t>outOfOrderDelivery-r15</w:t>
      </w:r>
      <w:r w:rsidRPr="00CB7EC4">
        <w:tab/>
      </w:r>
      <w:r w:rsidRPr="00CB7EC4">
        <w:tab/>
      </w:r>
      <w:r w:rsidRPr="00CB7EC4">
        <w:tab/>
      </w:r>
      <w:r w:rsidRPr="00CB7EC4">
        <w:tab/>
        <w:t>ENUMERATED {supported}</w:t>
      </w:r>
      <w:r w:rsidRPr="00CB7EC4">
        <w:tab/>
      </w:r>
      <w:r w:rsidRPr="00CB7EC4">
        <w:tab/>
      </w:r>
      <w:r w:rsidRPr="00CB7EC4">
        <w:tab/>
      </w:r>
      <w:r w:rsidRPr="00CB7EC4">
        <w:tab/>
        <w:t>OPTIONAL,</w:t>
      </w:r>
    </w:p>
    <w:p w14:paraId="64898DC5" w14:textId="77777777" w:rsidR="00481193" w:rsidRPr="00CB7EC4" w:rsidRDefault="00481193" w:rsidP="00481193">
      <w:pPr>
        <w:pStyle w:val="PL"/>
        <w:shd w:val="clear" w:color="auto" w:fill="E6E6E6"/>
      </w:pPr>
      <w:r w:rsidRPr="00CB7EC4">
        <w:tab/>
        <w:t>sn-Size</w:t>
      </w:r>
      <w:r w:rsidR="002D7B29" w:rsidRPr="00CB7EC4">
        <w:t>Lo</w:t>
      </w:r>
      <w:r w:rsidRPr="00CB7EC4">
        <w:t>-r15</w:t>
      </w:r>
      <w:r w:rsidRPr="00CB7EC4">
        <w:tab/>
      </w:r>
      <w:r w:rsidRPr="00CB7EC4">
        <w:tab/>
      </w:r>
      <w:r w:rsidRPr="00CB7EC4">
        <w:tab/>
      </w:r>
      <w:r w:rsidRPr="00CB7EC4">
        <w:tab/>
      </w:r>
      <w:r w:rsidRPr="00CB7EC4">
        <w:tab/>
      </w:r>
      <w:r w:rsidRPr="00CB7EC4">
        <w:tab/>
        <w:t>ENUMERATED {supported}</w:t>
      </w:r>
      <w:r w:rsidRPr="00CB7EC4">
        <w:tab/>
      </w:r>
      <w:r w:rsidRPr="00CB7EC4">
        <w:tab/>
      </w:r>
      <w:r w:rsidRPr="00CB7EC4">
        <w:tab/>
      </w:r>
      <w:r w:rsidRPr="00CB7EC4">
        <w:tab/>
        <w:t>OPTIONAL,</w:t>
      </w:r>
    </w:p>
    <w:p w14:paraId="0C10A0BA" w14:textId="77777777" w:rsidR="00481193" w:rsidRPr="00CB7EC4" w:rsidRDefault="00481193" w:rsidP="00481193">
      <w:pPr>
        <w:pStyle w:val="PL"/>
        <w:shd w:val="clear" w:color="auto" w:fill="E6E6E6"/>
      </w:pPr>
      <w:r w:rsidRPr="00CB7EC4">
        <w:tab/>
      </w:r>
      <w:r w:rsidR="00831F73" w:rsidRPr="00CB7EC4">
        <w:t>ims-V</w:t>
      </w:r>
      <w:r w:rsidRPr="00CB7EC4">
        <w:t>oice</w:t>
      </w:r>
      <w:r w:rsidR="00BF2D3B" w:rsidRPr="00CB7EC4">
        <w:t>OverNR-PDCP</w:t>
      </w:r>
      <w:r w:rsidR="00831F73" w:rsidRPr="00CB7EC4">
        <w:t>-MCG-Bearer</w:t>
      </w:r>
      <w:r w:rsidRPr="00CB7EC4">
        <w:t>-r15</w:t>
      </w:r>
      <w:r w:rsidRPr="00CB7EC4">
        <w:tab/>
        <w:t>ENUMERATED {supported}</w:t>
      </w:r>
      <w:r w:rsidRPr="00CB7EC4">
        <w:tab/>
      </w:r>
      <w:r w:rsidRPr="00CB7EC4">
        <w:tab/>
      </w:r>
      <w:r w:rsidRPr="00CB7EC4">
        <w:tab/>
      </w:r>
      <w:r w:rsidRPr="00CB7EC4">
        <w:tab/>
        <w:t>OPTIONAL</w:t>
      </w:r>
      <w:r w:rsidR="00CF3DFA" w:rsidRPr="00CB7EC4">
        <w:t>,</w:t>
      </w:r>
    </w:p>
    <w:p w14:paraId="74F2C819" w14:textId="77777777" w:rsidR="00CF3DFA" w:rsidRPr="00CB7EC4" w:rsidRDefault="00CF3DFA" w:rsidP="00CF3DFA">
      <w:pPr>
        <w:pStyle w:val="PL"/>
        <w:shd w:val="clear" w:color="auto" w:fill="E6E6E6"/>
      </w:pPr>
      <w:r w:rsidRPr="00CB7EC4">
        <w:tab/>
        <w:t>ims-VoiceOverNR-PDCP-SCG-Bearer-r15</w:t>
      </w:r>
      <w:r w:rsidRPr="00CB7EC4">
        <w:tab/>
        <w:t>ENUMERATED {supported}</w:t>
      </w:r>
      <w:r w:rsidRPr="00CB7EC4">
        <w:tab/>
      </w:r>
      <w:r w:rsidRPr="00CB7EC4">
        <w:tab/>
      </w:r>
      <w:r w:rsidRPr="00CB7EC4">
        <w:tab/>
      </w:r>
      <w:r w:rsidRPr="00CB7EC4">
        <w:tab/>
        <w:t>OPTIONAL</w:t>
      </w:r>
    </w:p>
    <w:p w14:paraId="20F360B1" w14:textId="77777777" w:rsidR="00481193" w:rsidRPr="00CB7EC4" w:rsidRDefault="00481193" w:rsidP="00481193">
      <w:pPr>
        <w:pStyle w:val="PL"/>
        <w:shd w:val="clear" w:color="auto" w:fill="E6E6E6"/>
      </w:pPr>
      <w:r w:rsidRPr="00CB7EC4">
        <w:t>}</w:t>
      </w:r>
    </w:p>
    <w:p w14:paraId="33D138A6" w14:textId="77777777" w:rsidR="00481193" w:rsidRPr="00CB7EC4" w:rsidRDefault="00481193" w:rsidP="00481193">
      <w:pPr>
        <w:pStyle w:val="PL"/>
        <w:shd w:val="clear" w:color="auto" w:fill="E6E6E6"/>
      </w:pPr>
    </w:p>
    <w:p w14:paraId="7C7703AE" w14:textId="77777777" w:rsidR="003E4146" w:rsidRPr="00CB7EC4" w:rsidRDefault="003E4146" w:rsidP="003E4146">
      <w:pPr>
        <w:pStyle w:val="PL"/>
        <w:shd w:val="clear" w:color="auto" w:fill="E6E6E6"/>
      </w:pPr>
      <w:r w:rsidRPr="00CB7EC4">
        <w:t>PDCP-ParametersNR-v15</w:t>
      </w:r>
      <w:r w:rsidR="00A81454" w:rsidRPr="00CB7EC4">
        <w:t>6</w:t>
      </w:r>
      <w:r w:rsidRPr="00CB7EC4">
        <w:t>0 ::=</w:t>
      </w:r>
      <w:r w:rsidRPr="00CB7EC4">
        <w:tab/>
      </w:r>
      <w:r w:rsidRPr="00CB7EC4">
        <w:tab/>
        <w:t>SEQUENCE {</w:t>
      </w:r>
    </w:p>
    <w:p w14:paraId="7CD52012" w14:textId="77777777" w:rsidR="003E4146" w:rsidRPr="00CB7EC4" w:rsidRDefault="003E4146" w:rsidP="003E4146">
      <w:pPr>
        <w:pStyle w:val="PL"/>
        <w:shd w:val="clear" w:color="auto" w:fill="E6E6E6"/>
      </w:pPr>
      <w:r w:rsidRPr="00CB7EC4">
        <w:tab/>
        <w:t>ims-VoNR-PDCP-SCG-NGENDC-r15</w:t>
      </w:r>
      <w:r w:rsidRPr="00CB7EC4">
        <w:tab/>
      </w:r>
      <w:r w:rsidRPr="00CB7EC4">
        <w:tab/>
      </w:r>
      <w:r w:rsidRPr="00CB7EC4">
        <w:tab/>
        <w:t>ENUMERATED {supported}</w:t>
      </w:r>
      <w:r w:rsidRPr="00CB7EC4">
        <w:tab/>
      </w:r>
      <w:r w:rsidRPr="00CB7EC4">
        <w:tab/>
      </w:r>
      <w:r w:rsidRPr="00CB7EC4">
        <w:tab/>
      </w:r>
      <w:r w:rsidRPr="00CB7EC4">
        <w:tab/>
        <w:t>OPTIONAL</w:t>
      </w:r>
    </w:p>
    <w:p w14:paraId="173C481B" w14:textId="77777777" w:rsidR="003E4146" w:rsidRPr="00CB7EC4" w:rsidRDefault="003E4146" w:rsidP="003E4146">
      <w:pPr>
        <w:pStyle w:val="PL"/>
        <w:shd w:val="clear" w:color="auto" w:fill="E6E6E6"/>
      </w:pPr>
      <w:r w:rsidRPr="00CB7EC4">
        <w:t>}</w:t>
      </w:r>
    </w:p>
    <w:p w14:paraId="7EA6E722" w14:textId="77777777" w:rsidR="003E4146" w:rsidRPr="00CB7EC4" w:rsidRDefault="003E4146" w:rsidP="00B113A2">
      <w:pPr>
        <w:pStyle w:val="PL"/>
        <w:shd w:val="clear" w:color="auto" w:fill="E6E6E6"/>
      </w:pPr>
    </w:p>
    <w:p w14:paraId="63FDED73" w14:textId="77777777" w:rsidR="00B113A2" w:rsidRPr="00CB7EC4" w:rsidRDefault="00B113A2" w:rsidP="00B113A2">
      <w:pPr>
        <w:pStyle w:val="PL"/>
        <w:shd w:val="clear" w:color="auto" w:fill="E6E6E6"/>
      </w:pPr>
      <w:r w:rsidRPr="00CB7EC4">
        <w:t>ROHC-ProfileSupportList-r15</w:t>
      </w:r>
      <w:r w:rsidR="0005492C" w:rsidRPr="00CB7EC4">
        <w:t xml:space="preserve"> ::=</w:t>
      </w:r>
      <w:r w:rsidRPr="00CB7EC4">
        <w:tab/>
        <w:t>SEQUENCE {</w:t>
      </w:r>
    </w:p>
    <w:p w14:paraId="1F8B3669" w14:textId="77777777" w:rsidR="00B113A2" w:rsidRPr="00CB7EC4" w:rsidRDefault="00B113A2" w:rsidP="00B113A2">
      <w:pPr>
        <w:pStyle w:val="PL"/>
        <w:shd w:val="clear" w:color="auto" w:fill="E6E6E6"/>
      </w:pPr>
      <w:r w:rsidRPr="00CB7EC4">
        <w:tab/>
        <w:t>profile0x0001-r15</w:t>
      </w:r>
      <w:r w:rsidRPr="00CB7EC4">
        <w:tab/>
      </w:r>
      <w:r w:rsidRPr="00CB7EC4">
        <w:tab/>
      </w:r>
      <w:r w:rsidRPr="00CB7EC4">
        <w:tab/>
      </w:r>
      <w:r w:rsidRPr="00CB7EC4">
        <w:tab/>
      </w:r>
      <w:r w:rsidRPr="00CB7EC4">
        <w:tab/>
        <w:t>BOOLEAN,</w:t>
      </w:r>
    </w:p>
    <w:p w14:paraId="3AB3279F" w14:textId="77777777" w:rsidR="00B113A2" w:rsidRPr="00CB7EC4" w:rsidRDefault="00B113A2" w:rsidP="00B113A2">
      <w:pPr>
        <w:pStyle w:val="PL"/>
        <w:shd w:val="clear" w:color="auto" w:fill="E6E6E6"/>
      </w:pPr>
      <w:r w:rsidRPr="00CB7EC4">
        <w:tab/>
        <w:t>profile0x0002-r15</w:t>
      </w:r>
      <w:r w:rsidRPr="00CB7EC4">
        <w:tab/>
      </w:r>
      <w:r w:rsidRPr="00CB7EC4">
        <w:tab/>
      </w:r>
      <w:r w:rsidRPr="00CB7EC4">
        <w:tab/>
      </w:r>
      <w:r w:rsidRPr="00CB7EC4">
        <w:tab/>
      </w:r>
      <w:r w:rsidRPr="00CB7EC4">
        <w:tab/>
        <w:t>BOOLEAN,</w:t>
      </w:r>
    </w:p>
    <w:p w14:paraId="0603D190" w14:textId="77777777" w:rsidR="00B113A2" w:rsidRPr="00CB7EC4" w:rsidRDefault="00B113A2" w:rsidP="00B113A2">
      <w:pPr>
        <w:pStyle w:val="PL"/>
        <w:shd w:val="clear" w:color="auto" w:fill="E6E6E6"/>
      </w:pPr>
      <w:r w:rsidRPr="00CB7EC4">
        <w:tab/>
        <w:t>profile0x0003-r15</w:t>
      </w:r>
      <w:r w:rsidRPr="00CB7EC4">
        <w:tab/>
      </w:r>
      <w:r w:rsidRPr="00CB7EC4">
        <w:tab/>
      </w:r>
      <w:r w:rsidRPr="00CB7EC4">
        <w:tab/>
      </w:r>
      <w:r w:rsidRPr="00CB7EC4">
        <w:tab/>
      </w:r>
      <w:r w:rsidRPr="00CB7EC4">
        <w:tab/>
        <w:t>BOOLEAN,</w:t>
      </w:r>
    </w:p>
    <w:p w14:paraId="5B8B29C6" w14:textId="77777777" w:rsidR="00B113A2" w:rsidRPr="00CB7EC4" w:rsidRDefault="00B113A2" w:rsidP="00B113A2">
      <w:pPr>
        <w:pStyle w:val="PL"/>
        <w:shd w:val="clear" w:color="auto" w:fill="E6E6E6"/>
      </w:pPr>
      <w:r w:rsidRPr="00CB7EC4">
        <w:tab/>
        <w:t>profile0x0004-r15</w:t>
      </w:r>
      <w:r w:rsidRPr="00CB7EC4">
        <w:tab/>
      </w:r>
      <w:r w:rsidRPr="00CB7EC4">
        <w:tab/>
      </w:r>
      <w:r w:rsidRPr="00CB7EC4">
        <w:tab/>
      </w:r>
      <w:r w:rsidRPr="00CB7EC4">
        <w:tab/>
      </w:r>
      <w:r w:rsidRPr="00CB7EC4">
        <w:tab/>
        <w:t>BOOLEAN,</w:t>
      </w:r>
    </w:p>
    <w:p w14:paraId="04CE6E12" w14:textId="77777777" w:rsidR="00B113A2" w:rsidRPr="00CB7EC4" w:rsidRDefault="00B113A2" w:rsidP="00B113A2">
      <w:pPr>
        <w:pStyle w:val="PL"/>
        <w:shd w:val="clear" w:color="auto" w:fill="E6E6E6"/>
      </w:pPr>
      <w:r w:rsidRPr="00CB7EC4">
        <w:tab/>
        <w:t>profile0x0006-r15</w:t>
      </w:r>
      <w:r w:rsidRPr="00CB7EC4">
        <w:tab/>
      </w:r>
      <w:r w:rsidRPr="00CB7EC4">
        <w:tab/>
      </w:r>
      <w:r w:rsidRPr="00CB7EC4">
        <w:tab/>
      </w:r>
      <w:r w:rsidRPr="00CB7EC4">
        <w:tab/>
      </w:r>
      <w:r w:rsidRPr="00CB7EC4">
        <w:tab/>
        <w:t>BOOLEAN,</w:t>
      </w:r>
    </w:p>
    <w:p w14:paraId="7E61538B" w14:textId="77777777" w:rsidR="00B113A2" w:rsidRPr="00CB7EC4" w:rsidRDefault="00B113A2" w:rsidP="00B113A2">
      <w:pPr>
        <w:pStyle w:val="PL"/>
        <w:shd w:val="clear" w:color="auto" w:fill="E6E6E6"/>
      </w:pPr>
      <w:r w:rsidRPr="00CB7EC4">
        <w:tab/>
        <w:t>profile0x0101-r15</w:t>
      </w:r>
      <w:r w:rsidRPr="00CB7EC4">
        <w:tab/>
      </w:r>
      <w:r w:rsidRPr="00CB7EC4">
        <w:tab/>
      </w:r>
      <w:r w:rsidRPr="00CB7EC4">
        <w:tab/>
      </w:r>
      <w:r w:rsidRPr="00CB7EC4">
        <w:tab/>
      </w:r>
      <w:r w:rsidRPr="00CB7EC4">
        <w:tab/>
        <w:t>BOOLEAN,</w:t>
      </w:r>
    </w:p>
    <w:p w14:paraId="76CF05BC" w14:textId="77777777" w:rsidR="00B113A2" w:rsidRPr="00CB7EC4" w:rsidRDefault="00B113A2" w:rsidP="00B113A2">
      <w:pPr>
        <w:pStyle w:val="PL"/>
        <w:shd w:val="clear" w:color="auto" w:fill="E6E6E6"/>
      </w:pPr>
      <w:r w:rsidRPr="00CB7EC4">
        <w:tab/>
        <w:t>profile0x0102-r15</w:t>
      </w:r>
      <w:r w:rsidRPr="00CB7EC4">
        <w:tab/>
      </w:r>
      <w:r w:rsidRPr="00CB7EC4">
        <w:tab/>
      </w:r>
      <w:r w:rsidRPr="00CB7EC4">
        <w:tab/>
      </w:r>
      <w:r w:rsidRPr="00CB7EC4">
        <w:tab/>
      </w:r>
      <w:r w:rsidRPr="00CB7EC4">
        <w:tab/>
        <w:t>BOOLEAN,</w:t>
      </w:r>
    </w:p>
    <w:p w14:paraId="7F1C0271" w14:textId="77777777" w:rsidR="00B113A2" w:rsidRPr="00CB7EC4" w:rsidRDefault="00B113A2" w:rsidP="00B113A2">
      <w:pPr>
        <w:pStyle w:val="PL"/>
        <w:shd w:val="clear" w:color="auto" w:fill="E6E6E6"/>
      </w:pPr>
      <w:r w:rsidRPr="00CB7EC4">
        <w:tab/>
        <w:t>profile0x0103-r15</w:t>
      </w:r>
      <w:r w:rsidRPr="00CB7EC4">
        <w:tab/>
      </w:r>
      <w:r w:rsidRPr="00CB7EC4">
        <w:tab/>
      </w:r>
      <w:r w:rsidRPr="00CB7EC4">
        <w:tab/>
      </w:r>
      <w:r w:rsidRPr="00CB7EC4">
        <w:tab/>
      </w:r>
      <w:r w:rsidRPr="00CB7EC4">
        <w:tab/>
        <w:t>BOOLEAN,</w:t>
      </w:r>
    </w:p>
    <w:p w14:paraId="7096A0B5" w14:textId="77777777" w:rsidR="00B113A2" w:rsidRPr="00CB7EC4" w:rsidRDefault="00B113A2" w:rsidP="00B113A2">
      <w:pPr>
        <w:pStyle w:val="PL"/>
        <w:shd w:val="clear" w:color="auto" w:fill="E6E6E6"/>
      </w:pPr>
      <w:r w:rsidRPr="00CB7EC4">
        <w:tab/>
        <w:t>profile0x0104-r15</w:t>
      </w:r>
      <w:r w:rsidRPr="00CB7EC4">
        <w:tab/>
      </w:r>
      <w:r w:rsidRPr="00CB7EC4">
        <w:tab/>
      </w:r>
      <w:r w:rsidRPr="00CB7EC4">
        <w:tab/>
      </w:r>
      <w:r w:rsidRPr="00CB7EC4">
        <w:tab/>
      </w:r>
      <w:r w:rsidRPr="00CB7EC4">
        <w:tab/>
        <w:t>BOOLEAN</w:t>
      </w:r>
    </w:p>
    <w:p w14:paraId="5DA0431A" w14:textId="77777777" w:rsidR="00B113A2" w:rsidRPr="00CB7EC4" w:rsidRDefault="00B113A2" w:rsidP="00B113A2">
      <w:pPr>
        <w:pStyle w:val="PL"/>
        <w:shd w:val="clear" w:color="auto" w:fill="E6E6E6"/>
      </w:pPr>
      <w:r w:rsidRPr="00CB7EC4">
        <w:t>}</w:t>
      </w:r>
    </w:p>
    <w:p w14:paraId="683B2651" w14:textId="77777777" w:rsidR="00B113A2" w:rsidRPr="00CB7EC4" w:rsidRDefault="00B113A2" w:rsidP="00B113A2">
      <w:pPr>
        <w:pStyle w:val="PL"/>
        <w:shd w:val="clear" w:color="auto" w:fill="E6E6E6"/>
      </w:pPr>
    </w:p>
    <w:p w14:paraId="4039E484" w14:textId="77777777" w:rsidR="00481193" w:rsidRPr="00CB7EC4" w:rsidRDefault="00481193" w:rsidP="00481193">
      <w:pPr>
        <w:pStyle w:val="PL"/>
        <w:shd w:val="clear" w:color="auto" w:fill="E6E6E6"/>
      </w:pPr>
      <w:r w:rsidRPr="00CB7EC4">
        <w:t>SupportedBandListNR-r15 ::=</w:t>
      </w:r>
      <w:r w:rsidRPr="00CB7EC4">
        <w:tab/>
      </w:r>
      <w:r w:rsidRPr="00CB7EC4">
        <w:tab/>
        <w:t>SEQUENCE (SIZE (1..maxBands</w:t>
      </w:r>
      <w:r w:rsidR="00E662B9" w:rsidRPr="00CB7EC4">
        <w:t>NR-r15</w:t>
      </w:r>
      <w:r w:rsidRPr="00CB7EC4">
        <w:t>)) OF SupportedBandNR-r15</w:t>
      </w:r>
    </w:p>
    <w:p w14:paraId="080075CC" w14:textId="77777777" w:rsidR="00481193" w:rsidRPr="00CB7EC4" w:rsidRDefault="00481193" w:rsidP="00481193">
      <w:pPr>
        <w:pStyle w:val="PL"/>
        <w:shd w:val="clear" w:color="auto" w:fill="E6E6E6"/>
      </w:pPr>
    </w:p>
    <w:p w14:paraId="14B3BE6C" w14:textId="77777777" w:rsidR="00481193" w:rsidRPr="00CB7EC4" w:rsidRDefault="00481193" w:rsidP="00481193">
      <w:pPr>
        <w:pStyle w:val="PL"/>
        <w:shd w:val="clear" w:color="auto" w:fill="E6E6E6"/>
      </w:pPr>
      <w:r w:rsidRPr="00CB7EC4">
        <w:t>SupportedBandNR-r15 ::=</w:t>
      </w:r>
      <w:r w:rsidRPr="00CB7EC4">
        <w:tab/>
      </w:r>
      <w:r w:rsidRPr="00CB7EC4">
        <w:tab/>
      </w:r>
      <w:r w:rsidRPr="00CB7EC4">
        <w:tab/>
        <w:t>SEQUENCE {</w:t>
      </w:r>
    </w:p>
    <w:p w14:paraId="4E9CE843" w14:textId="77777777" w:rsidR="00481193" w:rsidRPr="00CB7EC4" w:rsidRDefault="00481193" w:rsidP="00481193">
      <w:pPr>
        <w:pStyle w:val="PL"/>
        <w:shd w:val="clear" w:color="auto" w:fill="E6E6E6"/>
      </w:pPr>
      <w:r w:rsidRPr="00CB7EC4">
        <w:tab/>
        <w:t>bandNR-r15</w:t>
      </w:r>
      <w:r w:rsidRPr="00CB7EC4">
        <w:tab/>
      </w:r>
      <w:r w:rsidRPr="00CB7EC4">
        <w:tab/>
      </w:r>
      <w:r w:rsidRPr="00CB7EC4">
        <w:tab/>
      </w:r>
      <w:r w:rsidRPr="00CB7EC4">
        <w:tab/>
      </w:r>
      <w:r w:rsidRPr="00CB7EC4">
        <w:tab/>
      </w:r>
      <w:r w:rsidRPr="00CB7EC4">
        <w:tab/>
      </w:r>
      <w:r w:rsidRPr="00CB7EC4">
        <w:tab/>
        <w:t>FreqBandIndicatorNR-r15</w:t>
      </w:r>
    </w:p>
    <w:p w14:paraId="74872090" w14:textId="77777777" w:rsidR="00481193" w:rsidRPr="00CB7EC4" w:rsidRDefault="00481193" w:rsidP="00481193">
      <w:pPr>
        <w:pStyle w:val="PL"/>
        <w:shd w:val="clear" w:color="auto" w:fill="E6E6E6"/>
      </w:pPr>
      <w:r w:rsidRPr="00CB7EC4">
        <w:t>}</w:t>
      </w:r>
    </w:p>
    <w:p w14:paraId="7EF9266D" w14:textId="77777777" w:rsidR="00481193" w:rsidRPr="00CB7EC4" w:rsidRDefault="00481193" w:rsidP="009722D5">
      <w:pPr>
        <w:pStyle w:val="PL"/>
        <w:shd w:val="clear" w:color="auto" w:fill="E6E6E6"/>
      </w:pPr>
    </w:p>
    <w:p w14:paraId="37441604" w14:textId="77777777" w:rsidR="009722D5" w:rsidRPr="00CB7EC4" w:rsidRDefault="009722D5" w:rsidP="009722D5">
      <w:pPr>
        <w:pStyle w:val="PL"/>
        <w:shd w:val="clear" w:color="auto" w:fill="E6E6E6"/>
      </w:pPr>
      <w:r w:rsidRPr="00CB7EC4">
        <w:t>IRAT-ParametersUTRA-FDD ::=</w:t>
      </w:r>
      <w:r w:rsidRPr="00CB7EC4">
        <w:tab/>
      </w:r>
      <w:r w:rsidRPr="00CB7EC4">
        <w:tab/>
        <w:t>SEQUENCE {</w:t>
      </w:r>
    </w:p>
    <w:p w14:paraId="4A0D5904" w14:textId="77777777" w:rsidR="009722D5" w:rsidRPr="00CB7EC4" w:rsidRDefault="009722D5" w:rsidP="009722D5">
      <w:pPr>
        <w:pStyle w:val="PL"/>
        <w:shd w:val="clear" w:color="auto" w:fill="E6E6E6"/>
      </w:pPr>
      <w:r w:rsidRPr="00CB7EC4">
        <w:tab/>
        <w:t>supportedBandListUTRA-FDD</w:t>
      </w:r>
      <w:r w:rsidRPr="00CB7EC4">
        <w:tab/>
      </w:r>
      <w:r w:rsidRPr="00CB7EC4">
        <w:tab/>
      </w:r>
      <w:r w:rsidRPr="00CB7EC4">
        <w:tab/>
        <w:t>SupportedBandListUTRA-FDD</w:t>
      </w:r>
    </w:p>
    <w:p w14:paraId="7D1CC5D1" w14:textId="77777777" w:rsidR="009722D5" w:rsidRPr="00CB7EC4" w:rsidRDefault="009722D5" w:rsidP="009722D5">
      <w:pPr>
        <w:pStyle w:val="PL"/>
        <w:shd w:val="clear" w:color="auto" w:fill="E6E6E6"/>
      </w:pPr>
      <w:r w:rsidRPr="00CB7EC4">
        <w:t>}</w:t>
      </w:r>
    </w:p>
    <w:p w14:paraId="53DDDB2F" w14:textId="77777777" w:rsidR="009722D5" w:rsidRPr="00CB7EC4" w:rsidRDefault="009722D5" w:rsidP="009722D5">
      <w:pPr>
        <w:pStyle w:val="PL"/>
        <w:shd w:val="clear" w:color="auto" w:fill="E6E6E6"/>
      </w:pPr>
    </w:p>
    <w:p w14:paraId="012E8873" w14:textId="77777777" w:rsidR="009722D5" w:rsidRPr="00CB7EC4" w:rsidRDefault="009722D5" w:rsidP="009722D5">
      <w:pPr>
        <w:pStyle w:val="PL"/>
        <w:shd w:val="clear" w:color="auto" w:fill="E6E6E6"/>
      </w:pPr>
      <w:r w:rsidRPr="00CB7EC4">
        <w:t>IRAT-ParametersUTRA-v920 ::=</w:t>
      </w:r>
      <w:r w:rsidRPr="00CB7EC4">
        <w:tab/>
      </w:r>
      <w:r w:rsidRPr="00CB7EC4">
        <w:tab/>
        <w:t>SEQUENCE {</w:t>
      </w:r>
    </w:p>
    <w:p w14:paraId="7135463E" w14:textId="77777777" w:rsidR="009722D5" w:rsidRPr="00CB7EC4" w:rsidRDefault="009722D5" w:rsidP="009722D5">
      <w:pPr>
        <w:pStyle w:val="PL"/>
        <w:shd w:val="clear" w:color="auto" w:fill="E6E6E6"/>
      </w:pPr>
      <w:r w:rsidRPr="00CB7EC4">
        <w:tab/>
        <w:t>e-RedirectionUTRA-r9</w:t>
      </w:r>
      <w:r w:rsidRPr="00CB7EC4">
        <w:tab/>
      </w:r>
      <w:r w:rsidRPr="00CB7EC4">
        <w:tab/>
      </w:r>
      <w:r w:rsidRPr="00CB7EC4">
        <w:tab/>
      </w:r>
      <w:r w:rsidRPr="00CB7EC4">
        <w:tab/>
        <w:t>ENUMERATED {supported}</w:t>
      </w:r>
    </w:p>
    <w:p w14:paraId="23D4A7A5" w14:textId="77777777" w:rsidR="009722D5" w:rsidRPr="00CB7EC4" w:rsidRDefault="009722D5" w:rsidP="009722D5">
      <w:pPr>
        <w:pStyle w:val="PL"/>
        <w:shd w:val="clear" w:color="auto" w:fill="E6E6E6"/>
      </w:pPr>
      <w:r w:rsidRPr="00CB7EC4">
        <w:t>}</w:t>
      </w:r>
    </w:p>
    <w:p w14:paraId="30303258" w14:textId="77777777" w:rsidR="009722D5" w:rsidRPr="00CB7EC4" w:rsidRDefault="009722D5" w:rsidP="009722D5">
      <w:pPr>
        <w:pStyle w:val="PL"/>
        <w:shd w:val="clear" w:color="auto" w:fill="E6E6E6"/>
      </w:pPr>
    </w:p>
    <w:p w14:paraId="440825CC" w14:textId="77777777" w:rsidR="009722D5" w:rsidRPr="00CB7EC4" w:rsidRDefault="009722D5" w:rsidP="009722D5">
      <w:pPr>
        <w:pStyle w:val="PL"/>
        <w:shd w:val="clear" w:color="auto" w:fill="E6E6E6"/>
      </w:pPr>
      <w:r w:rsidRPr="00CB7EC4">
        <w:t>IRAT-ParametersUTRA-v9c0 ::=</w:t>
      </w:r>
      <w:r w:rsidRPr="00CB7EC4">
        <w:tab/>
      </w:r>
      <w:r w:rsidRPr="00CB7EC4">
        <w:tab/>
        <w:t>SEQUENCE {</w:t>
      </w:r>
    </w:p>
    <w:p w14:paraId="079ED60F" w14:textId="77777777" w:rsidR="009722D5" w:rsidRPr="00CB7EC4" w:rsidRDefault="009722D5" w:rsidP="009722D5">
      <w:pPr>
        <w:pStyle w:val="PL"/>
        <w:shd w:val="clear" w:color="auto" w:fill="E6E6E6"/>
      </w:pPr>
      <w:r w:rsidRPr="00CB7EC4">
        <w:tab/>
        <w:t>voiceOverPS-HS-UTRA-FDD-r9</w:t>
      </w:r>
      <w:r w:rsidRPr="00CB7EC4">
        <w:tab/>
      </w:r>
      <w:r w:rsidRPr="00CB7EC4">
        <w:tab/>
      </w:r>
      <w:r w:rsidRPr="00CB7EC4">
        <w:tab/>
      </w:r>
      <w:r w:rsidRPr="00CB7EC4">
        <w:tab/>
      </w:r>
      <w:r w:rsidRPr="00CB7EC4">
        <w:tab/>
      </w:r>
      <w:r w:rsidRPr="00CB7EC4">
        <w:tab/>
        <w:t>ENUMERATED {supported}</w:t>
      </w:r>
      <w:r w:rsidRPr="00CB7EC4">
        <w:tab/>
      </w:r>
      <w:r w:rsidRPr="00CB7EC4">
        <w:tab/>
        <w:t>OPTIONAL,</w:t>
      </w:r>
    </w:p>
    <w:p w14:paraId="7386B3D8" w14:textId="77777777" w:rsidR="009722D5" w:rsidRPr="00CB7EC4" w:rsidRDefault="009722D5" w:rsidP="009722D5">
      <w:pPr>
        <w:pStyle w:val="PL"/>
        <w:shd w:val="clear" w:color="auto" w:fill="E6E6E6"/>
      </w:pPr>
      <w:r w:rsidRPr="00CB7EC4">
        <w:tab/>
        <w:t>voiceOverPS-HS-UTRA-TDD128-r9</w:t>
      </w:r>
      <w:r w:rsidRPr="00CB7EC4">
        <w:tab/>
      </w:r>
      <w:r w:rsidRPr="00CB7EC4">
        <w:tab/>
      </w:r>
      <w:r w:rsidRPr="00CB7EC4">
        <w:tab/>
      </w:r>
      <w:r w:rsidRPr="00CB7EC4">
        <w:tab/>
      </w:r>
      <w:r w:rsidRPr="00CB7EC4">
        <w:tab/>
        <w:t>ENUMERATED {supported}</w:t>
      </w:r>
      <w:r w:rsidRPr="00CB7EC4">
        <w:tab/>
      </w:r>
      <w:r w:rsidRPr="00CB7EC4">
        <w:tab/>
        <w:t>OPTIONAL,</w:t>
      </w:r>
    </w:p>
    <w:p w14:paraId="11AE60BB" w14:textId="77777777" w:rsidR="009722D5" w:rsidRPr="00CB7EC4" w:rsidRDefault="009722D5" w:rsidP="009722D5">
      <w:pPr>
        <w:pStyle w:val="PL"/>
        <w:shd w:val="clear" w:color="auto" w:fill="E6E6E6"/>
      </w:pPr>
      <w:r w:rsidRPr="00CB7EC4">
        <w:tab/>
      </w:r>
      <w:r w:rsidRPr="00CB7EC4">
        <w:rPr>
          <w:snapToGrid w:val="0"/>
        </w:rPr>
        <w:t>srvcc-FromUTRA-FDD-ToUTRA-FDD-r9</w:t>
      </w:r>
      <w:r w:rsidRPr="00CB7EC4">
        <w:rPr>
          <w:snapToGrid w:val="0"/>
        </w:rPr>
        <w:tab/>
      </w:r>
      <w:r w:rsidRPr="00CB7EC4">
        <w:tab/>
      </w:r>
      <w:r w:rsidRPr="00CB7EC4">
        <w:tab/>
      </w:r>
      <w:r w:rsidRPr="00CB7EC4">
        <w:tab/>
        <w:t>ENUMERATED {supported}</w:t>
      </w:r>
      <w:r w:rsidRPr="00CB7EC4">
        <w:tab/>
      </w:r>
      <w:r w:rsidRPr="00CB7EC4">
        <w:tab/>
        <w:t>OPTIONAL,</w:t>
      </w:r>
    </w:p>
    <w:p w14:paraId="69C191C4" w14:textId="77777777" w:rsidR="009722D5" w:rsidRPr="00CB7EC4" w:rsidRDefault="009722D5" w:rsidP="009722D5">
      <w:pPr>
        <w:pStyle w:val="PL"/>
        <w:shd w:val="clear" w:color="auto" w:fill="E6E6E6"/>
      </w:pPr>
      <w:r w:rsidRPr="00CB7EC4">
        <w:tab/>
      </w:r>
      <w:r w:rsidRPr="00CB7EC4">
        <w:rPr>
          <w:snapToGrid w:val="0"/>
        </w:rPr>
        <w:t>srvcc-FromUTRA-FDD-ToGERAN-r9</w:t>
      </w:r>
      <w:r w:rsidRPr="00CB7EC4">
        <w:tab/>
      </w:r>
      <w:r w:rsidRPr="00CB7EC4">
        <w:tab/>
      </w:r>
      <w:r w:rsidRPr="00CB7EC4">
        <w:tab/>
      </w:r>
      <w:r w:rsidRPr="00CB7EC4">
        <w:tab/>
      </w:r>
      <w:r w:rsidRPr="00CB7EC4">
        <w:tab/>
        <w:t>ENUMERATED {supported}</w:t>
      </w:r>
      <w:r w:rsidRPr="00CB7EC4">
        <w:tab/>
      </w:r>
      <w:r w:rsidRPr="00CB7EC4">
        <w:tab/>
        <w:t>OPTIONAL,</w:t>
      </w:r>
    </w:p>
    <w:p w14:paraId="4201F002" w14:textId="77777777" w:rsidR="009722D5" w:rsidRPr="00CB7EC4" w:rsidRDefault="009722D5" w:rsidP="009722D5">
      <w:pPr>
        <w:pStyle w:val="PL"/>
        <w:shd w:val="clear" w:color="auto" w:fill="E6E6E6"/>
      </w:pPr>
      <w:r w:rsidRPr="00CB7EC4">
        <w:tab/>
      </w:r>
      <w:r w:rsidRPr="00CB7EC4">
        <w:rPr>
          <w:snapToGrid w:val="0"/>
        </w:rPr>
        <w:t>srvcc-FromUTRA-TDD128-ToUTRA-TDD128-r9</w:t>
      </w:r>
      <w:r w:rsidRPr="00CB7EC4">
        <w:tab/>
      </w:r>
      <w:r w:rsidRPr="00CB7EC4">
        <w:tab/>
      </w:r>
      <w:r w:rsidRPr="00CB7EC4">
        <w:tab/>
        <w:t>ENUMERATED {supported}</w:t>
      </w:r>
      <w:r w:rsidRPr="00CB7EC4">
        <w:tab/>
      </w:r>
      <w:r w:rsidRPr="00CB7EC4">
        <w:tab/>
        <w:t>OPTIONAL,</w:t>
      </w:r>
    </w:p>
    <w:p w14:paraId="5F615477" w14:textId="77777777" w:rsidR="009722D5" w:rsidRPr="00CB7EC4" w:rsidRDefault="009722D5" w:rsidP="009722D5">
      <w:pPr>
        <w:pStyle w:val="PL"/>
        <w:shd w:val="clear" w:color="auto" w:fill="E6E6E6"/>
      </w:pPr>
      <w:r w:rsidRPr="00CB7EC4">
        <w:tab/>
      </w:r>
      <w:r w:rsidRPr="00CB7EC4">
        <w:rPr>
          <w:snapToGrid w:val="0"/>
        </w:rPr>
        <w:t>srvcc-FromUTRA-TDD128-ToGERAN-r9</w:t>
      </w:r>
      <w:r w:rsidRPr="00CB7EC4">
        <w:tab/>
      </w:r>
      <w:r w:rsidRPr="00CB7EC4">
        <w:tab/>
      </w:r>
      <w:r w:rsidRPr="00CB7EC4">
        <w:tab/>
      </w:r>
      <w:r w:rsidRPr="00CB7EC4">
        <w:tab/>
        <w:t>ENUMERATED {supported}</w:t>
      </w:r>
      <w:r w:rsidRPr="00CB7EC4">
        <w:tab/>
      </w:r>
      <w:r w:rsidRPr="00CB7EC4">
        <w:tab/>
        <w:t>OPTIONAL</w:t>
      </w:r>
    </w:p>
    <w:p w14:paraId="33F24DF8" w14:textId="77777777" w:rsidR="009722D5" w:rsidRPr="00CB7EC4" w:rsidRDefault="009722D5" w:rsidP="009722D5">
      <w:pPr>
        <w:pStyle w:val="PL"/>
        <w:shd w:val="clear" w:color="auto" w:fill="E6E6E6"/>
      </w:pPr>
      <w:r w:rsidRPr="00CB7EC4">
        <w:t>}</w:t>
      </w:r>
    </w:p>
    <w:p w14:paraId="71A5FCC8" w14:textId="77777777" w:rsidR="009722D5" w:rsidRPr="00CB7EC4" w:rsidRDefault="009722D5" w:rsidP="009722D5">
      <w:pPr>
        <w:pStyle w:val="PL"/>
        <w:shd w:val="clear" w:color="auto" w:fill="E6E6E6"/>
      </w:pPr>
    </w:p>
    <w:p w14:paraId="07DF6EC2" w14:textId="77777777" w:rsidR="009722D5" w:rsidRPr="00CB7EC4" w:rsidRDefault="009722D5" w:rsidP="009722D5">
      <w:pPr>
        <w:pStyle w:val="PL"/>
        <w:shd w:val="clear" w:color="auto" w:fill="E6E6E6"/>
      </w:pPr>
      <w:r w:rsidRPr="00CB7EC4">
        <w:t>IRAT-ParametersUTRA-v9h0 ::=</w:t>
      </w:r>
      <w:r w:rsidRPr="00CB7EC4">
        <w:tab/>
      </w:r>
      <w:r w:rsidRPr="00CB7EC4">
        <w:tab/>
        <w:t>SEQUENCE {</w:t>
      </w:r>
    </w:p>
    <w:p w14:paraId="21A8C3BF" w14:textId="77777777" w:rsidR="009722D5" w:rsidRPr="00CB7EC4" w:rsidRDefault="009722D5" w:rsidP="009722D5">
      <w:pPr>
        <w:pStyle w:val="PL"/>
        <w:shd w:val="clear" w:color="auto" w:fill="E6E6E6"/>
      </w:pPr>
      <w:r w:rsidRPr="00CB7EC4">
        <w:tab/>
        <w:t>mfbi-UTRA-r9</w:t>
      </w:r>
      <w:r w:rsidRPr="00CB7EC4">
        <w:tab/>
      </w:r>
      <w:r w:rsidRPr="00CB7EC4">
        <w:tab/>
      </w:r>
      <w:r w:rsidRPr="00CB7EC4">
        <w:tab/>
      </w:r>
      <w:r w:rsidRPr="00CB7EC4">
        <w:tab/>
      </w:r>
      <w:r w:rsidRPr="00CB7EC4">
        <w:tab/>
      </w:r>
      <w:r w:rsidRPr="00CB7EC4">
        <w:tab/>
        <w:t>ENUMERATED {supported}</w:t>
      </w:r>
    </w:p>
    <w:p w14:paraId="626A43DC" w14:textId="77777777" w:rsidR="009722D5" w:rsidRPr="00CB7EC4" w:rsidRDefault="009722D5" w:rsidP="009722D5">
      <w:pPr>
        <w:pStyle w:val="PL"/>
        <w:shd w:val="clear" w:color="auto" w:fill="E6E6E6"/>
      </w:pPr>
      <w:r w:rsidRPr="00CB7EC4">
        <w:t>}</w:t>
      </w:r>
    </w:p>
    <w:p w14:paraId="21BA4815" w14:textId="77777777" w:rsidR="009722D5" w:rsidRPr="00CB7EC4" w:rsidRDefault="009722D5" w:rsidP="009722D5">
      <w:pPr>
        <w:pStyle w:val="PL"/>
        <w:shd w:val="clear" w:color="auto" w:fill="E6E6E6"/>
      </w:pPr>
    </w:p>
    <w:p w14:paraId="026C1C75" w14:textId="77777777" w:rsidR="009722D5" w:rsidRPr="00CB7EC4" w:rsidRDefault="009722D5" w:rsidP="009722D5">
      <w:pPr>
        <w:pStyle w:val="PL"/>
        <w:shd w:val="clear" w:color="auto" w:fill="E6E6E6"/>
      </w:pPr>
      <w:r w:rsidRPr="00CB7EC4">
        <w:t>SupportedBandListUTRA-FDD ::=</w:t>
      </w:r>
      <w:r w:rsidRPr="00CB7EC4">
        <w:tab/>
      </w:r>
      <w:r w:rsidRPr="00CB7EC4">
        <w:tab/>
        <w:t>SEQUENCE (SIZE (1..maxBands)) OF SupportedBandUTRA-FDD</w:t>
      </w:r>
    </w:p>
    <w:p w14:paraId="088C6B48" w14:textId="77777777" w:rsidR="009722D5" w:rsidRPr="00CB7EC4" w:rsidRDefault="009722D5" w:rsidP="009722D5">
      <w:pPr>
        <w:pStyle w:val="PL"/>
        <w:shd w:val="clear" w:color="auto" w:fill="E6E6E6"/>
      </w:pPr>
    </w:p>
    <w:p w14:paraId="0DFC542C" w14:textId="77777777" w:rsidR="009722D5" w:rsidRPr="00CB7EC4" w:rsidRDefault="009722D5" w:rsidP="009722D5">
      <w:pPr>
        <w:pStyle w:val="PL"/>
        <w:shd w:val="clear" w:color="auto" w:fill="E6E6E6"/>
      </w:pPr>
      <w:r w:rsidRPr="00CB7EC4">
        <w:t>SupportedBandUTRA-FDD ::=</w:t>
      </w:r>
      <w:r w:rsidRPr="00CB7EC4">
        <w:tab/>
      </w:r>
      <w:r w:rsidRPr="00CB7EC4">
        <w:tab/>
      </w:r>
      <w:r w:rsidRPr="00CB7EC4">
        <w:tab/>
        <w:t>ENUMERATED {</w:t>
      </w:r>
    </w:p>
    <w:p w14:paraId="2435CA22" w14:textId="77777777" w:rsidR="009722D5" w:rsidRPr="00CB7EC4" w:rsidRDefault="009722D5" w:rsidP="009722D5">
      <w:pPr>
        <w:pStyle w:val="PL"/>
        <w:shd w:val="clear" w:color="auto" w:fill="E6E6E6"/>
      </w:pPr>
      <w:r w:rsidRPr="00CB7EC4">
        <w:tab/>
      </w:r>
      <w:r w:rsidRPr="00CB7EC4">
        <w:tab/>
      </w:r>
      <w:r w:rsidRPr="00CB7EC4">
        <w:tab/>
      </w:r>
      <w:r w:rsidRPr="00CB7EC4">
        <w:tab/>
      </w:r>
      <w:r w:rsidRPr="00CB7EC4">
        <w:tab/>
      </w:r>
      <w:r w:rsidRPr="00CB7EC4">
        <w:tab/>
      </w:r>
      <w:r w:rsidRPr="00CB7EC4">
        <w:tab/>
      </w:r>
      <w:r w:rsidRPr="00CB7EC4">
        <w:tab/>
      </w:r>
      <w:r w:rsidRPr="00CB7EC4">
        <w:tab/>
      </w:r>
      <w:r w:rsidRPr="00CB7EC4">
        <w:tab/>
        <w:t>bandI, bandII, bandIII, bandIV, bandV, bandVI,</w:t>
      </w:r>
    </w:p>
    <w:p w14:paraId="3E9840BF" w14:textId="77777777" w:rsidR="009722D5" w:rsidRPr="00CB7EC4" w:rsidRDefault="009722D5" w:rsidP="009722D5">
      <w:pPr>
        <w:pStyle w:val="PL"/>
        <w:shd w:val="clear" w:color="auto" w:fill="E6E6E6"/>
      </w:pPr>
      <w:r w:rsidRPr="00CB7EC4">
        <w:tab/>
      </w:r>
      <w:r w:rsidRPr="00CB7EC4">
        <w:tab/>
      </w:r>
      <w:r w:rsidRPr="00CB7EC4">
        <w:tab/>
      </w:r>
      <w:r w:rsidRPr="00CB7EC4">
        <w:tab/>
      </w:r>
      <w:r w:rsidRPr="00CB7EC4">
        <w:tab/>
      </w:r>
      <w:r w:rsidRPr="00CB7EC4">
        <w:tab/>
      </w:r>
      <w:r w:rsidRPr="00CB7EC4">
        <w:tab/>
      </w:r>
      <w:r w:rsidRPr="00CB7EC4">
        <w:tab/>
      </w:r>
      <w:r w:rsidRPr="00CB7EC4">
        <w:tab/>
      </w:r>
      <w:r w:rsidRPr="00CB7EC4">
        <w:tab/>
        <w:t>bandVII, bandVIII, bandIX, bandX, bandXI,</w:t>
      </w:r>
    </w:p>
    <w:p w14:paraId="71F8BF08" w14:textId="77777777" w:rsidR="009722D5" w:rsidRPr="00CB7EC4" w:rsidRDefault="009722D5" w:rsidP="009722D5">
      <w:pPr>
        <w:pStyle w:val="PL"/>
        <w:shd w:val="clear" w:color="auto" w:fill="E6E6E6"/>
      </w:pPr>
      <w:r w:rsidRPr="00CB7EC4">
        <w:tab/>
      </w:r>
      <w:r w:rsidRPr="00CB7EC4">
        <w:tab/>
      </w:r>
      <w:r w:rsidRPr="00CB7EC4">
        <w:tab/>
      </w:r>
      <w:r w:rsidRPr="00CB7EC4">
        <w:tab/>
      </w:r>
      <w:r w:rsidRPr="00CB7EC4">
        <w:tab/>
      </w:r>
      <w:r w:rsidRPr="00CB7EC4">
        <w:tab/>
      </w:r>
      <w:r w:rsidRPr="00CB7EC4">
        <w:tab/>
      </w:r>
      <w:r w:rsidRPr="00CB7EC4">
        <w:tab/>
      </w:r>
      <w:r w:rsidRPr="00CB7EC4">
        <w:tab/>
      </w:r>
      <w:r w:rsidRPr="00CB7EC4">
        <w:tab/>
        <w:t>bandXII, bandXIII, bandXIV, bandXV, bandXVI, ...,</w:t>
      </w:r>
    </w:p>
    <w:p w14:paraId="6EC57DC1" w14:textId="77777777" w:rsidR="009722D5" w:rsidRPr="00CB7EC4" w:rsidRDefault="009722D5" w:rsidP="009722D5">
      <w:pPr>
        <w:pStyle w:val="PL"/>
        <w:shd w:val="clear" w:color="auto" w:fill="E6E6E6"/>
      </w:pPr>
      <w:r w:rsidRPr="00CB7EC4">
        <w:tab/>
      </w:r>
      <w:r w:rsidRPr="00CB7EC4">
        <w:tab/>
      </w:r>
      <w:r w:rsidRPr="00CB7EC4">
        <w:tab/>
      </w:r>
      <w:r w:rsidRPr="00CB7EC4">
        <w:tab/>
      </w:r>
      <w:r w:rsidRPr="00CB7EC4">
        <w:tab/>
      </w:r>
      <w:r w:rsidRPr="00CB7EC4">
        <w:tab/>
      </w:r>
      <w:r w:rsidRPr="00CB7EC4">
        <w:tab/>
      </w:r>
      <w:r w:rsidRPr="00CB7EC4">
        <w:tab/>
      </w:r>
      <w:r w:rsidRPr="00CB7EC4">
        <w:tab/>
      </w:r>
      <w:r w:rsidRPr="00CB7EC4">
        <w:tab/>
        <w:t>bandXVII-8a0, bandXVIII-8a0, bandXIX-8a0, bandXX-8a0,</w:t>
      </w:r>
    </w:p>
    <w:p w14:paraId="29764C07" w14:textId="77777777" w:rsidR="009722D5" w:rsidRPr="00CB7EC4" w:rsidRDefault="009722D5" w:rsidP="009722D5">
      <w:pPr>
        <w:pStyle w:val="PL"/>
        <w:shd w:val="clear" w:color="auto" w:fill="E6E6E6"/>
      </w:pPr>
      <w:r w:rsidRPr="00CB7EC4">
        <w:tab/>
      </w:r>
      <w:r w:rsidRPr="00CB7EC4">
        <w:tab/>
      </w:r>
      <w:r w:rsidRPr="00CB7EC4">
        <w:tab/>
      </w:r>
      <w:r w:rsidRPr="00CB7EC4">
        <w:tab/>
      </w:r>
      <w:r w:rsidRPr="00CB7EC4">
        <w:tab/>
      </w:r>
      <w:r w:rsidRPr="00CB7EC4">
        <w:tab/>
      </w:r>
      <w:r w:rsidRPr="00CB7EC4">
        <w:tab/>
      </w:r>
      <w:r w:rsidRPr="00CB7EC4">
        <w:tab/>
      </w:r>
      <w:r w:rsidRPr="00CB7EC4">
        <w:tab/>
      </w:r>
      <w:r w:rsidRPr="00CB7EC4">
        <w:tab/>
        <w:t>bandXXI-8a0, bandXXII-8a0, bandXXIII-8a0, bandXXIV-8a0,</w:t>
      </w:r>
    </w:p>
    <w:p w14:paraId="3A4F6636" w14:textId="77777777" w:rsidR="009722D5" w:rsidRPr="00CB7EC4" w:rsidRDefault="009722D5" w:rsidP="009722D5">
      <w:pPr>
        <w:pStyle w:val="PL"/>
        <w:shd w:val="clear" w:color="auto" w:fill="E6E6E6"/>
      </w:pPr>
      <w:r w:rsidRPr="00CB7EC4">
        <w:tab/>
      </w:r>
      <w:r w:rsidRPr="00CB7EC4">
        <w:tab/>
      </w:r>
      <w:r w:rsidRPr="00CB7EC4">
        <w:tab/>
      </w:r>
      <w:r w:rsidRPr="00CB7EC4">
        <w:tab/>
      </w:r>
      <w:r w:rsidRPr="00CB7EC4">
        <w:tab/>
      </w:r>
      <w:r w:rsidRPr="00CB7EC4">
        <w:tab/>
      </w:r>
      <w:r w:rsidRPr="00CB7EC4">
        <w:tab/>
      </w:r>
      <w:r w:rsidRPr="00CB7EC4">
        <w:tab/>
      </w:r>
      <w:r w:rsidRPr="00CB7EC4">
        <w:tab/>
      </w:r>
      <w:r w:rsidRPr="00CB7EC4">
        <w:tab/>
        <w:t>bandXXV-8a0, bandXXVI-8a0, bandXXVII-8a0, bandXXVIII-8a0,</w:t>
      </w:r>
    </w:p>
    <w:p w14:paraId="1310EBE7" w14:textId="77777777" w:rsidR="009722D5" w:rsidRPr="00CB7EC4" w:rsidRDefault="009722D5" w:rsidP="009722D5">
      <w:pPr>
        <w:pStyle w:val="PL"/>
        <w:shd w:val="clear" w:color="auto" w:fill="E6E6E6"/>
      </w:pPr>
      <w:r w:rsidRPr="00CB7EC4">
        <w:tab/>
      </w:r>
      <w:r w:rsidRPr="00CB7EC4">
        <w:tab/>
      </w:r>
      <w:r w:rsidRPr="00CB7EC4">
        <w:tab/>
      </w:r>
      <w:r w:rsidRPr="00CB7EC4">
        <w:tab/>
      </w:r>
      <w:r w:rsidRPr="00CB7EC4">
        <w:tab/>
      </w:r>
      <w:r w:rsidRPr="00CB7EC4">
        <w:tab/>
      </w:r>
      <w:r w:rsidRPr="00CB7EC4">
        <w:tab/>
      </w:r>
      <w:r w:rsidRPr="00CB7EC4">
        <w:tab/>
      </w:r>
      <w:r w:rsidRPr="00CB7EC4">
        <w:tab/>
      </w:r>
      <w:r w:rsidRPr="00CB7EC4">
        <w:tab/>
        <w:t>bandXXIX-8a0, bandXXX-8a0, bandXXXI-8a0, bandXXXII-8a0}</w:t>
      </w:r>
    </w:p>
    <w:p w14:paraId="0B36BEEF" w14:textId="77777777" w:rsidR="009722D5" w:rsidRPr="00CB7EC4" w:rsidRDefault="009722D5" w:rsidP="009722D5">
      <w:pPr>
        <w:pStyle w:val="PL"/>
        <w:shd w:val="clear" w:color="auto" w:fill="E6E6E6"/>
      </w:pPr>
    </w:p>
    <w:p w14:paraId="4E478B46" w14:textId="77777777" w:rsidR="009722D5" w:rsidRPr="00CB7EC4" w:rsidRDefault="009722D5" w:rsidP="009722D5">
      <w:pPr>
        <w:pStyle w:val="PL"/>
        <w:shd w:val="clear" w:color="auto" w:fill="E6E6E6"/>
      </w:pPr>
      <w:r w:rsidRPr="00CB7EC4">
        <w:t>IRAT-ParametersUTRA-TDD128 ::=</w:t>
      </w:r>
      <w:r w:rsidRPr="00CB7EC4">
        <w:tab/>
      </w:r>
      <w:r w:rsidRPr="00CB7EC4">
        <w:tab/>
        <w:t>SEQUENCE {</w:t>
      </w:r>
    </w:p>
    <w:p w14:paraId="29B6DBF7" w14:textId="77777777" w:rsidR="009722D5" w:rsidRPr="00CB7EC4" w:rsidRDefault="009722D5" w:rsidP="009722D5">
      <w:pPr>
        <w:pStyle w:val="PL"/>
        <w:shd w:val="clear" w:color="auto" w:fill="E6E6E6"/>
      </w:pPr>
      <w:r w:rsidRPr="00CB7EC4">
        <w:tab/>
        <w:t>supportedBandListUTRA-TDD128</w:t>
      </w:r>
      <w:r w:rsidRPr="00CB7EC4">
        <w:tab/>
      </w:r>
      <w:r w:rsidRPr="00CB7EC4">
        <w:tab/>
        <w:t>SupportedBandListUTRA-TDD128</w:t>
      </w:r>
    </w:p>
    <w:p w14:paraId="67215CE8" w14:textId="77777777" w:rsidR="009722D5" w:rsidRPr="00CB7EC4" w:rsidRDefault="009722D5" w:rsidP="009722D5">
      <w:pPr>
        <w:pStyle w:val="PL"/>
        <w:shd w:val="clear" w:color="auto" w:fill="E6E6E6"/>
      </w:pPr>
      <w:r w:rsidRPr="00CB7EC4">
        <w:t>}</w:t>
      </w:r>
    </w:p>
    <w:p w14:paraId="05F629BE" w14:textId="77777777" w:rsidR="009722D5" w:rsidRPr="00CB7EC4" w:rsidRDefault="009722D5" w:rsidP="009722D5">
      <w:pPr>
        <w:pStyle w:val="PL"/>
        <w:shd w:val="clear" w:color="auto" w:fill="E6E6E6"/>
      </w:pPr>
    </w:p>
    <w:p w14:paraId="4FAC225B" w14:textId="77777777" w:rsidR="009722D5" w:rsidRPr="00CB7EC4" w:rsidRDefault="009722D5" w:rsidP="009722D5">
      <w:pPr>
        <w:pStyle w:val="PL"/>
        <w:shd w:val="clear" w:color="auto" w:fill="E6E6E6"/>
      </w:pPr>
      <w:r w:rsidRPr="00CB7EC4">
        <w:t>SupportedBandListUTRA-TDD128 ::=</w:t>
      </w:r>
      <w:r w:rsidRPr="00CB7EC4">
        <w:tab/>
        <w:t>SEQUENCE (SIZE (1..maxBands)) OF SupportedBandUTRA-TDD128</w:t>
      </w:r>
    </w:p>
    <w:p w14:paraId="19AEF014" w14:textId="77777777" w:rsidR="009722D5" w:rsidRPr="00CB7EC4" w:rsidRDefault="009722D5" w:rsidP="009722D5">
      <w:pPr>
        <w:pStyle w:val="PL"/>
        <w:shd w:val="clear" w:color="auto" w:fill="E6E6E6"/>
      </w:pPr>
    </w:p>
    <w:p w14:paraId="673CDBC5" w14:textId="77777777" w:rsidR="009722D5" w:rsidRPr="00CB7EC4" w:rsidRDefault="009722D5" w:rsidP="009722D5">
      <w:pPr>
        <w:pStyle w:val="PL"/>
        <w:shd w:val="clear" w:color="auto" w:fill="E6E6E6"/>
      </w:pPr>
      <w:r w:rsidRPr="00CB7EC4">
        <w:t>SupportedBandUTRA-TDD128 ::=</w:t>
      </w:r>
      <w:r w:rsidRPr="00CB7EC4">
        <w:tab/>
      </w:r>
      <w:r w:rsidRPr="00CB7EC4">
        <w:tab/>
        <w:t>ENUMERATED {</w:t>
      </w:r>
    </w:p>
    <w:p w14:paraId="24C810B9" w14:textId="77777777" w:rsidR="009722D5" w:rsidRPr="00CB7EC4" w:rsidRDefault="009722D5" w:rsidP="009722D5">
      <w:pPr>
        <w:pStyle w:val="PL"/>
        <w:shd w:val="clear" w:color="auto" w:fill="E6E6E6"/>
      </w:pPr>
      <w:r w:rsidRPr="00CB7EC4">
        <w:tab/>
      </w:r>
      <w:r w:rsidRPr="00CB7EC4">
        <w:tab/>
      </w:r>
      <w:r w:rsidRPr="00CB7EC4">
        <w:tab/>
      </w:r>
      <w:r w:rsidRPr="00CB7EC4">
        <w:tab/>
      </w:r>
      <w:r w:rsidRPr="00CB7EC4">
        <w:tab/>
      </w:r>
      <w:r w:rsidRPr="00CB7EC4">
        <w:tab/>
      </w:r>
      <w:r w:rsidRPr="00CB7EC4">
        <w:tab/>
      </w:r>
      <w:r w:rsidRPr="00CB7EC4">
        <w:tab/>
      </w:r>
      <w:r w:rsidRPr="00CB7EC4">
        <w:tab/>
      </w:r>
      <w:r w:rsidRPr="00CB7EC4">
        <w:tab/>
        <w:t>a, b, c, d, e, f, g, h, i, j, k, l, m, n,</w:t>
      </w:r>
    </w:p>
    <w:p w14:paraId="2A366239" w14:textId="77777777" w:rsidR="009722D5" w:rsidRPr="00CB7EC4" w:rsidRDefault="009722D5" w:rsidP="009722D5">
      <w:pPr>
        <w:pStyle w:val="PL"/>
        <w:shd w:val="clear" w:color="auto" w:fill="E6E6E6"/>
      </w:pPr>
      <w:r w:rsidRPr="00CB7EC4">
        <w:tab/>
      </w:r>
      <w:r w:rsidRPr="00CB7EC4">
        <w:tab/>
      </w:r>
      <w:r w:rsidRPr="00CB7EC4">
        <w:tab/>
      </w:r>
      <w:r w:rsidRPr="00CB7EC4">
        <w:tab/>
      </w:r>
      <w:r w:rsidRPr="00CB7EC4">
        <w:tab/>
      </w:r>
      <w:r w:rsidRPr="00CB7EC4">
        <w:tab/>
      </w:r>
      <w:r w:rsidRPr="00CB7EC4">
        <w:tab/>
      </w:r>
      <w:r w:rsidRPr="00CB7EC4">
        <w:tab/>
      </w:r>
      <w:r w:rsidRPr="00CB7EC4">
        <w:tab/>
      </w:r>
      <w:r w:rsidRPr="00CB7EC4">
        <w:tab/>
        <w:t>o, p, ...}</w:t>
      </w:r>
    </w:p>
    <w:p w14:paraId="0362F675" w14:textId="77777777" w:rsidR="009722D5" w:rsidRPr="00CB7EC4" w:rsidRDefault="009722D5" w:rsidP="009722D5">
      <w:pPr>
        <w:pStyle w:val="PL"/>
        <w:shd w:val="clear" w:color="auto" w:fill="E6E6E6"/>
      </w:pPr>
    </w:p>
    <w:p w14:paraId="0695A081" w14:textId="77777777" w:rsidR="009722D5" w:rsidRPr="00CB7EC4" w:rsidRDefault="009722D5" w:rsidP="009722D5">
      <w:pPr>
        <w:pStyle w:val="PL"/>
        <w:shd w:val="clear" w:color="auto" w:fill="E6E6E6"/>
      </w:pPr>
      <w:r w:rsidRPr="00CB7EC4">
        <w:t>IRAT-ParametersUTRA-TDD384 ::=</w:t>
      </w:r>
      <w:r w:rsidRPr="00CB7EC4">
        <w:tab/>
      </w:r>
      <w:r w:rsidRPr="00CB7EC4">
        <w:tab/>
        <w:t>SEQUENCE {</w:t>
      </w:r>
    </w:p>
    <w:p w14:paraId="353B189B" w14:textId="77777777" w:rsidR="009722D5" w:rsidRPr="00CB7EC4" w:rsidRDefault="009722D5" w:rsidP="009722D5">
      <w:pPr>
        <w:pStyle w:val="PL"/>
        <w:shd w:val="clear" w:color="auto" w:fill="E6E6E6"/>
      </w:pPr>
      <w:r w:rsidRPr="00CB7EC4">
        <w:tab/>
        <w:t>supportedBandListUTRA-TDD384</w:t>
      </w:r>
      <w:r w:rsidRPr="00CB7EC4">
        <w:tab/>
      </w:r>
      <w:r w:rsidRPr="00CB7EC4">
        <w:tab/>
        <w:t>SupportedBandListUTRA-TDD384</w:t>
      </w:r>
    </w:p>
    <w:p w14:paraId="372BBE70" w14:textId="77777777" w:rsidR="009722D5" w:rsidRPr="00CB7EC4" w:rsidRDefault="009722D5" w:rsidP="009722D5">
      <w:pPr>
        <w:pStyle w:val="PL"/>
        <w:shd w:val="clear" w:color="auto" w:fill="E6E6E6"/>
      </w:pPr>
      <w:r w:rsidRPr="00CB7EC4">
        <w:t>}</w:t>
      </w:r>
    </w:p>
    <w:p w14:paraId="24359725" w14:textId="77777777" w:rsidR="009722D5" w:rsidRPr="00CB7EC4" w:rsidRDefault="009722D5" w:rsidP="009722D5">
      <w:pPr>
        <w:pStyle w:val="PL"/>
        <w:shd w:val="clear" w:color="auto" w:fill="E6E6E6"/>
      </w:pPr>
    </w:p>
    <w:p w14:paraId="36F432B8" w14:textId="77777777" w:rsidR="009722D5" w:rsidRPr="00CB7EC4" w:rsidRDefault="009722D5" w:rsidP="009722D5">
      <w:pPr>
        <w:pStyle w:val="PL"/>
        <w:shd w:val="clear" w:color="auto" w:fill="E6E6E6"/>
      </w:pPr>
      <w:r w:rsidRPr="00CB7EC4">
        <w:t>SupportedBandListUTRA-TDD384 ::=</w:t>
      </w:r>
      <w:r w:rsidRPr="00CB7EC4">
        <w:tab/>
        <w:t>SEQUENCE (SIZE (1..maxBands)) OF SupportedBandUTRA-TDD384</w:t>
      </w:r>
    </w:p>
    <w:p w14:paraId="514A933C" w14:textId="77777777" w:rsidR="009722D5" w:rsidRPr="00CB7EC4" w:rsidRDefault="009722D5" w:rsidP="009722D5">
      <w:pPr>
        <w:pStyle w:val="PL"/>
        <w:shd w:val="clear" w:color="auto" w:fill="E6E6E6"/>
      </w:pPr>
    </w:p>
    <w:p w14:paraId="34FF4F32" w14:textId="77777777" w:rsidR="009722D5" w:rsidRPr="00CB7EC4" w:rsidRDefault="009722D5" w:rsidP="009722D5">
      <w:pPr>
        <w:pStyle w:val="PL"/>
        <w:shd w:val="clear" w:color="auto" w:fill="E6E6E6"/>
      </w:pPr>
      <w:r w:rsidRPr="00CB7EC4">
        <w:t>SupportedBandUTRA-TDD384 ::=</w:t>
      </w:r>
      <w:r w:rsidRPr="00CB7EC4">
        <w:tab/>
      </w:r>
      <w:r w:rsidRPr="00CB7EC4">
        <w:tab/>
        <w:t>ENUMERATED {</w:t>
      </w:r>
    </w:p>
    <w:p w14:paraId="418E084E" w14:textId="77777777" w:rsidR="009722D5" w:rsidRPr="00CB7EC4" w:rsidRDefault="009722D5" w:rsidP="009722D5">
      <w:pPr>
        <w:pStyle w:val="PL"/>
        <w:shd w:val="clear" w:color="auto" w:fill="E6E6E6"/>
      </w:pPr>
      <w:r w:rsidRPr="00CB7EC4">
        <w:tab/>
      </w:r>
      <w:r w:rsidRPr="00CB7EC4">
        <w:tab/>
      </w:r>
      <w:r w:rsidRPr="00CB7EC4">
        <w:tab/>
      </w:r>
      <w:r w:rsidRPr="00CB7EC4">
        <w:tab/>
      </w:r>
      <w:r w:rsidRPr="00CB7EC4">
        <w:tab/>
      </w:r>
      <w:r w:rsidRPr="00CB7EC4">
        <w:tab/>
      </w:r>
      <w:r w:rsidRPr="00CB7EC4">
        <w:tab/>
      </w:r>
      <w:r w:rsidRPr="00CB7EC4">
        <w:tab/>
      </w:r>
      <w:r w:rsidRPr="00CB7EC4">
        <w:tab/>
      </w:r>
      <w:r w:rsidRPr="00CB7EC4">
        <w:tab/>
      </w:r>
      <w:r w:rsidRPr="00CB7EC4">
        <w:tab/>
        <w:t>a, b, c, d, e, f, g, h, i, j, k, l, m, n,</w:t>
      </w:r>
    </w:p>
    <w:p w14:paraId="00E17BB2" w14:textId="77777777" w:rsidR="009722D5" w:rsidRPr="00CB7EC4" w:rsidRDefault="009722D5" w:rsidP="009722D5">
      <w:pPr>
        <w:pStyle w:val="PL"/>
        <w:shd w:val="clear" w:color="auto" w:fill="E6E6E6"/>
      </w:pPr>
      <w:r w:rsidRPr="00CB7EC4">
        <w:tab/>
      </w:r>
      <w:r w:rsidRPr="00CB7EC4">
        <w:tab/>
      </w:r>
      <w:r w:rsidRPr="00CB7EC4">
        <w:tab/>
      </w:r>
      <w:r w:rsidRPr="00CB7EC4">
        <w:tab/>
      </w:r>
      <w:r w:rsidRPr="00CB7EC4">
        <w:tab/>
      </w:r>
      <w:r w:rsidRPr="00CB7EC4">
        <w:tab/>
      </w:r>
      <w:r w:rsidRPr="00CB7EC4">
        <w:tab/>
      </w:r>
      <w:r w:rsidRPr="00CB7EC4">
        <w:tab/>
      </w:r>
      <w:r w:rsidRPr="00CB7EC4">
        <w:tab/>
      </w:r>
      <w:r w:rsidRPr="00CB7EC4">
        <w:tab/>
      </w:r>
      <w:r w:rsidRPr="00CB7EC4">
        <w:tab/>
        <w:t>o, p, ...}</w:t>
      </w:r>
    </w:p>
    <w:p w14:paraId="65530998" w14:textId="77777777" w:rsidR="009722D5" w:rsidRPr="00CB7EC4" w:rsidRDefault="009722D5" w:rsidP="009722D5">
      <w:pPr>
        <w:pStyle w:val="PL"/>
        <w:shd w:val="clear" w:color="auto" w:fill="E6E6E6"/>
      </w:pPr>
    </w:p>
    <w:p w14:paraId="3DA3F352" w14:textId="77777777" w:rsidR="009722D5" w:rsidRPr="00CB7EC4" w:rsidRDefault="009722D5" w:rsidP="009722D5">
      <w:pPr>
        <w:pStyle w:val="PL"/>
        <w:shd w:val="clear" w:color="auto" w:fill="E6E6E6"/>
      </w:pPr>
      <w:r w:rsidRPr="00CB7EC4">
        <w:t>IRAT-ParametersUTRA-TDD768 ::=</w:t>
      </w:r>
      <w:r w:rsidRPr="00CB7EC4">
        <w:tab/>
      </w:r>
      <w:r w:rsidRPr="00CB7EC4">
        <w:tab/>
        <w:t>SEQUENCE {</w:t>
      </w:r>
    </w:p>
    <w:p w14:paraId="55BA73B2" w14:textId="77777777" w:rsidR="009722D5" w:rsidRPr="00CB7EC4" w:rsidRDefault="009722D5" w:rsidP="009722D5">
      <w:pPr>
        <w:pStyle w:val="PL"/>
        <w:shd w:val="clear" w:color="auto" w:fill="E6E6E6"/>
      </w:pPr>
      <w:r w:rsidRPr="00CB7EC4">
        <w:tab/>
        <w:t>supportedBandListUTRA-TDD768</w:t>
      </w:r>
      <w:r w:rsidRPr="00CB7EC4">
        <w:tab/>
      </w:r>
      <w:r w:rsidRPr="00CB7EC4">
        <w:tab/>
        <w:t>SupportedBandListUTRA-TDD768</w:t>
      </w:r>
    </w:p>
    <w:p w14:paraId="6CF54482" w14:textId="77777777" w:rsidR="009722D5" w:rsidRPr="00CB7EC4" w:rsidRDefault="009722D5" w:rsidP="009722D5">
      <w:pPr>
        <w:pStyle w:val="PL"/>
        <w:shd w:val="clear" w:color="auto" w:fill="E6E6E6"/>
      </w:pPr>
      <w:r w:rsidRPr="00CB7EC4">
        <w:t>}</w:t>
      </w:r>
    </w:p>
    <w:p w14:paraId="18522F0F" w14:textId="77777777" w:rsidR="009722D5" w:rsidRPr="00CB7EC4" w:rsidRDefault="009722D5" w:rsidP="009722D5">
      <w:pPr>
        <w:pStyle w:val="PL"/>
        <w:shd w:val="clear" w:color="auto" w:fill="E6E6E6"/>
      </w:pPr>
    </w:p>
    <w:p w14:paraId="23E4016E" w14:textId="77777777" w:rsidR="009722D5" w:rsidRPr="00CB7EC4" w:rsidRDefault="009722D5" w:rsidP="009722D5">
      <w:pPr>
        <w:pStyle w:val="PL"/>
        <w:shd w:val="clear" w:color="auto" w:fill="E6E6E6"/>
      </w:pPr>
      <w:r w:rsidRPr="00CB7EC4">
        <w:t>SupportedBandListUTRA-TDD768 ::=</w:t>
      </w:r>
      <w:r w:rsidRPr="00CB7EC4">
        <w:tab/>
        <w:t>SEQUENCE (SIZE (1..maxBands)) OF SupportedBandUTRA-TDD768</w:t>
      </w:r>
    </w:p>
    <w:p w14:paraId="7D17AE87" w14:textId="77777777" w:rsidR="009722D5" w:rsidRPr="00CB7EC4" w:rsidRDefault="009722D5" w:rsidP="009722D5">
      <w:pPr>
        <w:pStyle w:val="PL"/>
        <w:shd w:val="clear" w:color="auto" w:fill="E6E6E6"/>
      </w:pPr>
    </w:p>
    <w:p w14:paraId="108F5B85" w14:textId="77777777" w:rsidR="009722D5" w:rsidRPr="00CB7EC4" w:rsidRDefault="009722D5" w:rsidP="009722D5">
      <w:pPr>
        <w:pStyle w:val="PL"/>
        <w:shd w:val="clear" w:color="auto" w:fill="E6E6E6"/>
      </w:pPr>
      <w:r w:rsidRPr="00CB7EC4">
        <w:t>SupportedBandUTRA-TDD768 ::=</w:t>
      </w:r>
      <w:r w:rsidRPr="00CB7EC4">
        <w:tab/>
      </w:r>
      <w:r w:rsidRPr="00CB7EC4">
        <w:tab/>
        <w:t>ENUMERATED {</w:t>
      </w:r>
    </w:p>
    <w:p w14:paraId="66B6B523" w14:textId="77777777" w:rsidR="009722D5" w:rsidRPr="00CB7EC4" w:rsidRDefault="009722D5" w:rsidP="009722D5">
      <w:pPr>
        <w:pStyle w:val="PL"/>
        <w:shd w:val="clear" w:color="auto" w:fill="E6E6E6"/>
      </w:pPr>
      <w:r w:rsidRPr="00CB7EC4">
        <w:tab/>
      </w:r>
      <w:r w:rsidRPr="00CB7EC4">
        <w:tab/>
      </w:r>
      <w:r w:rsidRPr="00CB7EC4">
        <w:tab/>
      </w:r>
      <w:r w:rsidRPr="00CB7EC4">
        <w:tab/>
      </w:r>
      <w:r w:rsidRPr="00CB7EC4">
        <w:tab/>
      </w:r>
      <w:r w:rsidRPr="00CB7EC4">
        <w:tab/>
      </w:r>
      <w:r w:rsidRPr="00CB7EC4">
        <w:tab/>
      </w:r>
      <w:r w:rsidRPr="00CB7EC4">
        <w:tab/>
      </w:r>
      <w:r w:rsidRPr="00CB7EC4">
        <w:tab/>
      </w:r>
      <w:r w:rsidRPr="00CB7EC4">
        <w:tab/>
        <w:t>a, b, c, d, e, f, g, h, i, j, k, l, m, n,</w:t>
      </w:r>
    </w:p>
    <w:p w14:paraId="0A4FE5EC" w14:textId="77777777" w:rsidR="009722D5" w:rsidRPr="00CB7EC4" w:rsidRDefault="009722D5" w:rsidP="009722D5">
      <w:pPr>
        <w:pStyle w:val="PL"/>
        <w:shd w:val="clear" w:color="auto" w:fill="E6E6E6"/>
      </w:pPr>
      <w:r w:rsidRPr="00CB7EC4">
        <w:tab/>
      </w:r>
      <w:r w:rsidRPr="00CB7EC4">
        <w:tab/>
      </w:r>
      <w:r w:rsidRPr="00CB7EC4">
        <w:tab/>
      </w:r>
      <w:r w:rsidRPr="00CB7EC4">
        <w:tab/>
      </w:r>
      <w:r w:rsidRPr="00CB7EC4">
        <w:tab/>
      </w:r>
      <w:r w:rsidRPr="00CB7EC4">
        <w:tab/>
      </w:r>
      <w:r w:rsidRPr="00CB7EC4">
        <w:tab/>
      </w:r>
      <w:r w:rsidRPr="00CB7EC4">
        <w:tab/>
      </w:r>
      <w:r w:rsidRPr="00CB7EC4">
        <w:tab/>
      </w:r>
      <w:r w:rsidRPr="00CB7EC4">
        <w:tab/>
        <w:t>o, p, ...}</w:t>
      </w:r>
    </w:p>
    <w:p w14:paraId="363438EC" w14:textId="77777777" w:rsidR="009722D5" w:rsidRPr="00CB7EC4" w:rsidRDefault="009722D5" w:rsidP="009722D5">
      <w:pPr>
        <w:pStyle w:val="PL"/>
        <w:shd w:val="clear" w:color="auto" w:fill="E6E6E6"/>
      </w:pPr>
    </w:p>
    <w:p w14:paraId="0C787354" w14:textId="77777777" w:rsidR="009722D5" w:rsidRPr="00CB7EC4" w:rsidRDefault="009722D5" w:rsidP="009722D5">
      <w:pPr>
        <w:pStyle w:val="PL"/>
        <w:shd w:val="clear" w:color="auto" w:fill="E6E6E6"/>
      </w:pPr>
      <w:r w:rsidRPr="00CB7EC4">
        <w:t>IRAT-ParametersUTRA-TDD-v1020 ::=</w:t>
      </w:r>
      <w:r w:rsidRPr="00CB7EC4">
        <w:tab/>
      </w:r>
      <w:r w:rsidRPr="00CB7EC4">
        <w:tab/>
        <w:t>SEQUENCE {</w:t>
      </w:r>
    </w:p>
    <w:p w14:paraId="03ED1CD6" w14:textId="77777777" w:rsidR="009722D5" w:rsidRPr="00CB7EC4" w:rsidRDefault="009722D5" w:rsidP="009722D5">
      <w:pPr>
        <w:pStyle w:val="PL"/>
        <w:shd w:val="clear" w:color="auto" w:fill="E6E6E6"/>
      </w:pPr>
      <w:r w:rsidRPr="00CB7EC4">
        <w:tab/>
        <w:t>e-RedirectionUTRA-TDD-r10</w:t>
      </w:r>
      <w:r w:rsidRPr="00CB7EC4">
        <w:tab/>
      </w:r>
      <w:r w:rsidRPr="00CB7EC4">
        <w:tab/>
      </w:r>
      <w:r w:rsidRPr="00CB7EC4">
        <w:tab/>
      </w:r>
      <w:r w:rsidRPr="00CB7EC4">
        <w:tab/>
        <w:t>ENUMERATED {supported}</w:t>
      </w:r>
    </w:p>
    <w:p w14:paraId="3A77DD83" w14:textId="77777777" w:rsidR="009722D5" w:rsidRPr="00CB7EC4" w:rsidRDefault="009722D5" w:rsidP="009722D5">
      <w:pPr>
        <w:pStyle w:val="PL"/>
        <w:shd w:val="clear" w:color="auto" w:fill="E6E6E6"/>
      </w:pPr>
      <w:r w:rsidRPr="00CB7EC4">
        <w:t>}</w:t>
      </w:r>
    </w:p>
    <w:p w14:paraId="2379C508" w14:textId="77777777" w:rsidR="009722D5" w:rsidRPr="00CB7EC4" w:rsidRDefault="009722D5" w:rsidP="009722D5">
      <w:pPr>
        <w:pStyle w:val="PL"/>
        <w:shd w:val="clear" w:color="auto" w:fill="E6E6E6"/>
      </w:pPr>
    </w:p>
    <w:p w14:paraId="1188809A" w14:textId="77777777" w:rsidR="009722D5" w:rsidRPr="00CB7EC4" w:rsidRDefault="009722D5" w:rsidP="009722D5">
      <w:pPr>
        <w:pStyle w:val="PL"/>
        <w:shd w:val="clear" w:color="auto" w:fill="E6E6E6"/>
      </w:pPr>
      <w:r w:rsidRPr="00CB7EC4">
        <w:t>IRAT-ParametersGERAN ::=</w:t>
      </w:r>
      <w:r w:rsidRPr="00CB7EC4">
        <w:tab/>
      </w:r>
      <w:r w:rsidRPr="00CB7EC4">
        <w:tab/>
      </w:r>
      <w:r w:rsidRPr="00CB7EC4">
        <w:tab/>
        <w:t>SEQUENCE {</w:t>
      </w:r>
    </w:p>
    <w:p w14:paraId="3CBA4C5E" w14:textId="77777777" w:rsidR="009722D5" w:rsidRPr="00CB7EC4" w:rsidRDefault="009722D5" w:rsidP="009722D5">
      <w:pPr>
        <w:pStyle w:val="PL"/>
        <w:shd w:val="clear" w:color="auto" w:fill="E6E6E6"/>
      </w:pPr>
      <w:r w:rsidRPr="00CB7EC4">
        <w:tab/>
        <w:t>supportedBandListGERAN</w:t>
      </w:r>
      <w:r w:rsidRPr="00CB7EC4">
        <w:tab/>
      </w:r>
      <w:r w:rsidRPr="00CB7EC4">
        <w:tab/>
      </w:r>
      <w:r w:rsidRPr="00CB7EC4">
        <w:tab/>
      </w:r>
      <w:r w:rsidRPr="00CB7EC4">
        <w:tab/>
        <w:t>SupportedBandListGERAN,</w:t>
      </w:r>
    </w:p>
    <w:p w14:paraId="5210835F" w14:textId="77777777" w:rsidR="009722D5" w:rsidRPr="00CB7EC4" w:rsidRDefault="009722D5" w:rsidP="009722D5">
      <w:pPr>
        <w:pStyle w:val="PL"/>
        <w:shd w:val="clear" w:color="auto" w:fill="E6E6E6"/>
      </w:pPr>
      <w:r w:rsidRPr="00CB7EC4">
        <w:tab/>
        <w:t>interRAT-PS-HO-ToGERAN</w:t>
      </w:r>
      <w:r w:rsidRPr="00CB7EC4">
        <w:tab/>
      </w:r>
      <w:r w:rsidRPr="00CB7EC4">
        <w:tab/>
      </w:r>
      <w:r w:rsidRPr="00CB7EC4">
        <w:tab/>
      </w:r>
      <w:r w:rsidRPr="00CB7EC4">
        <w:tab/>
        <w:t>BOOLEAN</w:t>
      </w:r>
    </w:p>
    <w:p w14:paraId="5E8CA974" w14:textId="77777777" w:rsidR="009722D5" w:rsidRPr="00CB7EC4" w:rsidRDefault="009722D5" w:rsidP="009722D5">
      <w:pPr>
        <w:pStyle w:val="PL"/>
        <w:shd w:val="clear" w:color="auto" w:fill="E6E6E6"/>
      </w:pPr>
      <w:r w:rsidRPr="00CB7EC4">
        <w:t>}</w:t>
      </w:r>
    </w:p>
    <w:p w14:paraId="554DAE17" w14:textId="77777777" w:rsidR="009722D5" w:rsidRPr="00CB7EC4" w:rsidRDefault="009722D5" w:rsidP="009722D5">
      <w:pPr>
        <w:pStyle w:val="PL"/>
        <w:shd w:val="clear" w:color="auto" w:fill="E6E6E6"/>
      </w:pPr>
    </w:p>
    <w:p w14:paraId="201C983A" w14:textId="77777777" w:rsidR="009722D5" w:rsidRPr="00CB7EC4" w:rsidRDefault="009722D5" w:rsidP="009722D5">
      <w:pPr>
        <w:pStyle w:val="PL"/>
        <w:shd w:val="clear" w:color="auto" w:fill="E6E6E6"/>
      </w:pPr>
      <w:r w:rsidRPr="00CB7EC4">
        <w:t>IRAT-ParametersGERAN-v920 ::=</w:t>
      </w:r>
      <w:r w:rsidRPr="00CB7EC4">
        <w:tab/>
      </w:r>
      <w:r w:rsidRPr="00CB7EC4">
        <w:tab/>
        <w:t>SEQUENCE {</w:t>
      </w:r>
    </w:p>
    <w:p w14:paraId="0408A3D1" w14:textId="77777777" w:rsidR="009722D5" w:rsidRPr="00CB7EC4" w:rsidRDefault="009722D5" w:rsidP="009722D5">
      <w:pPr>
        <w:pStyle w:val="PL"/>
        <w:shd w:val="clear" w:color="auto" w:fill="E6E6E6"/>
      </w:pPr>
      <w:r w:rsidRPr="00CB7EC4">
        <w:tab/>
        <w:t>dtm-r9</w:t>
      </w:r>
      <w:r w:rsidRPr="00CB7EC4">
        <w:tab/>
      </w:r>
      <w:r w:rsidRPr="00CB7EC4">
        <w:tab/>
      </w:r>
      <w:r w:rsidRPr="00CB7EC4">
        <w:tab/>
      </w:r>
      <w:r w:rsidRPr="00CB7EC4">
        <w:tab/>
      </w:r>
      <w:r w:rsidRPr="00CB7EC4">
        <w:tab/>
      </w:r>
      <w:r w:rsidRPr="00CB7EC4">
        <w:tab/>
      </w:r>
      <w:r w:rsidRPr="00CB7EC4">
        <w:tab/>
      </w:r>
      <w:r w:rsidRPr="00CB7EC4">
        <w:tab/>
        <w:t>ENUMERATED {supported}</w:t>
      </w:r>
      <w:r w:rsidRPr="00CB7EC4">
        <w:tab/>
      </w:r>
      <w:r w:rsidRPr="00CB7EC4">
        <w:tab/>
      </w:r>
      <w:r w:rsidRPr="00CB7EC4">
        <w:tab/>
        <w:t>OPTIONAL,</w:t>
      </w:r>
    </w:p>
    <w:p w14:paraId="5A814BFC" w14:textId="77777777" w:rsidR="009722D5" w:rsidRPr="00CB7EC4" w:rsidRDefault="009722D5" w:rsidP="009722D5">
      <w:pPr>
        <w:pStyle w:val="PL"/>
        <w:shd w:val="clear" w:color="auto" w:fill="E6E6E6"/>
      </w:pPr>
      <w:r w:rsidRPr="00CB7EC4">
        <w:tab/>
        <w:t>e-RedirectionGERAN-r9</w:t>
      </w:r>
      <w:r w:rsidRPr="00CB7EC4">
        <w:tab/>
      </w:r>
      <w:r w:rsidRPr="00CB7EC4">
        <w:tab/>
      </w:r>
      <w:r w:rsidRPr="00CB7EC4">
        <w:tab/>
      </w:r>
      <w:r w:rsidRPr="00CB7EC4">
        <w:tab/>
        <w:t>ENUMERATED {supported}</w:t>
      </w:r>
      <w:r w:rsidRPr="00CB7EC4">
        <w:tab/>
      </w:r>
      <w:r w:rsidRPr="00CB7EC4">
        <w:tab/>
      </w:r>
      <w:r w:rsidRPr="00CB7EC4">
        <w:tab/>
        <w:t>OPTIONAL</w:t>
      </w:r>
    </w:p>
    <w:p w14:paraId="2D4CF231" w14:textId="77777777" w:rsidR="009722D5" w:rsidRPr="00CB7EC4" w:rsidRDefault="009722D5" w:rsidP="009722D5">
      <w:pPr>
        <w:pStyle w:val="PL"/>
        <w:shd w:val="clear" w:color="auto" w:fill="E6E6E6"/>
      </w:pPr>
      <w:r w:rsidRPr="00CB7EC4">
        <w:t>}</w:t>
      </w:r>
    </w:p>
    <w:p w14:paraId="7BF40E00" w14:textId="77777777" w:rsidR="009722D5" w:rsidRPr="00CB7EC4" w:rsidRDefault="009722D5" w:rsidP="009722D5">
      <w:pPr>
        <w:pStyle w:val="PL"/>
        <w:shd w:val="clear" w:color="auto" w:fill="E6E6E6"/>
      </w:pPr>
    </w:p>
    <w:p w14:paraId="5CCA0BC9" w14:textId="77777777" w:rsidR="009722D5" w:rsidRPr="00CB7EC4" w:rsidRDefault="009722D5" w:rsidP="009722D5">
      <w:pPr>
        <w:pStyle w:val="PL"/>
        <w:shd w:val="clear" w:color="auto" w:fill="E6E6E6"/>
      </w:pPr>
      <w:r w:rsidRPr="00CB7EC4">
        <w:t>SupportedBandListGERAN ::=</w:t>
      </w:r>
      <w:r w:rsidRPr="00CB7EC4">
        <w:tab/>
      </w:r>
      <w:r w:rsidRPr="00CB7EC4">
        <w:tab/>
      </w:r>
      <w:r w:rsidRPr="00CB7EC4">
        <w:tab/>
        <w:t>SEQUENCE (SIZE (1..maxBands)) OF SupportedBandGERAN</w:t>
      </w:r>
    </w:p>
    <w:p w14:paraId="4E330C8A" w14:textId="77777777" w:rsidR="009722D5" w:rsidRPr="00CB7EC4" w:rsidRDefault="009722D5" w:rsidP="009722D5">
      <w:pPr>
        <w:pStyle w:val="PL"/>
        <w:shd w:val="clear" w:color="auto" w:fill="E6E6E6"/>
      </w:pPr>
    </w:p>
    <w:p w14:paraId="1774E0E7" w14:textId="77777777" w:rsidR="009722D5" w:rsidRPr="00CB7EC4" w:rsidRDefault="009722D5" w:rsidP="009722D5">
      <w:pPr>
        <w:pStyle w:val="PL"/>
        <w:shd w:val="clear" w:color="auto" w:fill="E6E6E6"/>
      </w:pPr>
      <w:r w:rsidRPr="00CB7EC4">
        <w:t>SupportedBandGERAN ::=</w:t>
      </w:r>
      <w:r w:rsidRPr="00CB7EC4">
        <w:tab/>
      </w:r>
      <w:r w:rsidRPr="00CB7EC4">
        <w:tab/>
      </w:r>
      <w:r w:rsidRPr="00CB7EC4">
        <w:tab/>
      </w:r>
      <w:r w:rsidRPr="00CB7EC4">
        <w:tab/>
        <w:t>ENUMERATED {</w:t>
      </w:r>
    </w:p>
    <w:p w14:paraId="79E4BE6E" w14:textId="77777777" w:rsidR="009722D5" w:rsidRPr="00CB7EC4" w:rsidRDefault="009722D5" w:rsidP="009722D5">
      <w:pPr>
        <w:pStyle w:val="PL"/>
        <w:shd w:val="clear" w:color="auto" w:fill="E6E6E6"/>
      </w:pPr>
      <w:r w:rsidRPr="00CB7EC4">
        <w:tab/>
      </w:r>
      <w:r w:rsidRPr="00CB7EC4">
        <w:tab/>
      </w:r>
      <w:r w:rsidRPr="00CB7EC4">
        <w:tab/>
      </w:r>
      <w:r w:rsidRPr="00CB7EC4">
        <w:tab/>
      </w:r>
      <w:r w:rsidRPr="00CB7EC4">
        <w:tab/>
      </w:r>
      <w:r w:rsidRPr="00CB7EC4">
        <w:tab/>
      </w:r>
      <w:r w:rsidRPr="00CB7EC4">
        <w:tab/>
      </w:r>
      <w:r w:rsidRPr="00CB7EC4">
        <w:tab/>
      </w:r>
      <w:r w:rsidRPr="00CB7EC4">
        <w:tab/>
      </w:r>
      <w:r w:rsidRPr="00CB7EC4">
        <w:tab/>
        <w:t>gsm450, gsm480, gsm710, gsm750, gsm810, gsm850,</w:t>
      </w:r>
    </w:p>
    <w:p w14:paraId="576A6ADC" w14:textId="77777777" w:rsidR="009722D5" w:rsidRPr="00CB7EC4" w:rsidRDefault="009722D5" w:rsidP="009722D5">
      <w:pPr>
        <w:pStyle w:val="PL"/>
        <w:shd w:val="clear" w:color="auto" w:fill="E6E6E6"/>
      </w:pPr>
      <w:r w:rsidRPr="00CB7EC4">
        <w:tab/>
      </w:r>
      <w:r w:rsidRPr="00CB7EC4">
        <w:tab/>
      </w:r>
      <w:r w:rsidRPr="00CB7EC4">
        <w:tab/>
      </w:r>
      <w:r w:rsidRPr="00CB7EC4">
        <w:tab/>
      </w:r>
      <w:r w:rsidRPr="00CB7EC4">
        <w:tab/>
      </w:r>
      <w:r w:rsidRPr="00CB7EC4">
        <w:tab/>
      </w:r>
      <w:r w:rsidRPr="00CB7EC4">
        <w:tab/>
      </w:r>
      <w:r w:rsidRPr="00CB7EC4">
        <w:tab/>
      </w:r>
      <w:r w:rsidRPr="00CB7EC4">
        <w:tab/>
      </w:r>
      <w:r w:rsidRPr="00CB7EC4">
        <w:tab/>
        <w:t>gsm900P, gsm900E, gsm900R, gsm1800, gsm1900,</w:t>
      </w:r>
    </w:p>
    <w:p w14:paraId="28925F27" w14:textId="77777777" w:rsidR="009722D5" w:rsidRPr="00CB7EC4" w:rsidRDefault="009722D5" w:rsidP="009722D5">
      <w:pPr>
        <w:pStyle w:val="PL"/>
        <w:shd w:val="clear" w:color="auto" w:fill="E6E6E6"/>
      </w:pPr>
      <w:r w:rsidRPr="00CB7EC4">
        <w:tab/>
      </w:r>
      <w:r w:rsidRPr="00CB7EC4">
        <w:tab/>
      </w:r>
      <w:r w:rsidRPr="00CB7EC4">
        <w:tab/>
      </w:r>
      <w:r w:rsidRPr="00CB7EC4">
        <w:tab/>
      </w:r>
      <w:r w:rsidRPr="00CB7EC4">
        <w:tab/>
      </w:r>
      <w:r w:rsidRPr="00CB7EC4">
        <w:tab/>
      </w:r>
      <w:r w:rsidRPr="00CB7EC4">
        <w:tab/>
      </w:r>
      <w:r w:rsidRPr="00CB7EC4">
        <w:tab/>
      </w:r>
      <w:r w:rsidRPr="00CB7EC4">
        <w:tab/>
      </w:r>
      <w:r w:rsidRPr="00CB7EC4">
        <w:tab/>
        <w:t>spare5, spare4, spare3, spare2, spare1, ...}</w:t>
      </w:r>
    </w:p>
    <w:p w14:paraId="12591DDB" w14:textId="77777777" w:rsidR="009722D5" w:rsidRPr="00CB7EC4" w:rsidRDefault="009722D5" w:rsidP="009722D5">
      <w:pPr>
        <w:pStyle w:val="PL"/>
        <w:shd w:val="clear" w:color="auto" w:fill="E6E6E6"/>
      </w:pPr>
    </w:p>
    <w:p w14:paraId="7FDB275B" w14:textId="77777777" w:rsidR="009722D5" w:rsidRPr="00CB7EC4" w:rsidRDefault="009722D5" w:rsidP="009722D5">
      <w:pPr>
        <w:pStyle w:val="PL"/>
        <w:shd w:val="clear" w:color="auto" w:fill="E6E6E6"/>
      </w:pPr>
      <w:r w:rsidRPr="00CB7EC4">
        <w:t>IRAT-ParametersCDMA2000-HRPD ::=</w:t>
      </w:r>
      <w:r w:rsidRPr="00CB7EC4">
        <w:tab/>
        <w:t>SEQUENCE {</w:t>
      </w:r>
    </w:p>
    <w:p w14:paraId="1581D53B" w14:textId="77777777" w:rsidR="009722D5" w:rsidRPr="00CB7EC4" w:rsidRDefault="009722D5" w:rsidP="009722D5">
      <w:pPr>
        <w:pStyle w:val="PL"/>
        <w:shd w:val="clear" w:color="auto" w:fill="E6E6E6"/>
      </w:pPr>
      <w:r w:rsidRPr="00CB7EC4">
        <w:tab/>
        <w:t>supportedBandListHRPD</w:t>
      </w:r>
      <w:r w:rsidRPr="00CB7EC4">
        <w:tab/>
      </w:r>
      <w:r w:rsidRPr="00CB7EC4">
        <w:tab/>
      </w:r>
      <w:r w:rsidRPr="00CB7EC4">
        <w:tab/>
      </w:r>
      <w:r w:rsidRPr="00CB7EC4">
        <w:tab/>
        <w:t>SupportedBandListHRPD,</w:t>
      </w:r>
    </w:p>
    <w:p w14:paraId="30DE05FC" w14:textId="77777777" w:rsidR="009722D5" w:rsidRPr="00CB7EC4" w:rsidRDefault="009722D5" w:rsidP="009722D5">
      <w:pPr>
        <w:pStyle w:val="PL"/>
        <w:shd w:val="clear" w:color="auto" w:fill="E6E6E6"/>
      </w:pPr>
      <w:r w:rsidRPr="00CB7EC4">
        <w:tab/>
        <w:t>tx-ConfigHRPD</w:t>
      </w:r>
      <w:r w:rsidRPr="00CB7EC4">
        <w:tab/>
      </w:r>
      <w:r w:rsidRPr="00CB7EC4">
        <w:tab/>
      </w:r>
      <w:r w:rsidRPr="00CB7EC4">
        <w:tab/>
      </w:r>
      <w:r w:rsidRPr="00CB7EC4">
        <w:tab/>
      </w:r>
      <w:r w:rsidRPr="00CB7EC4">
        <w:tab/>
      </w:r>
      <w:r w:rsidRPr="00CB7EC4">
        <w:tab/>
        <w:t>ENUMERATED {single, dual},</w:t>
      </w:r>
    </w:p>
    <w:p w14:paraId="50986E4F" w14:textId="77777777" w:rsidR="009722D5" w:rsidRPr="00CB7EC4" w:rsidRDefault="009722D5" w:rsidP="009722D5">
      <w:pPr>
        <w:pStyle w:val="PL"/>
        <w:shd w:val="clear" w:color="auto" w:fill="E6E6E6"/>
      </w:pPr>
      <w:r w:rsidRPr="00CB7EC4">
        <w:tab/>
        <w:t>rx-ConfigHRPD</w:t>
      </w:r>
      <w:r w:rsidRPr="00CB7EC4">
        <w:tab/>
      </w:r>
      <w:r w:rsidRPr="00CB7EC4">
        <w:tab/>
      </w:r>
      <w:r w:rsidRPr="00CB7EC4">
        <w:tab/>
      </w:r>
      <w:r w:rsidRPr="00CB7EC4">
        <w:tab/>
      </w:r>
      <w:r w:rsidRPr="00CB7EC4">
        <w:tab/>
      </w:r>
      <w:r w:rsidRPr="00CB7EC4">
        <w:tab/>
        <w:t>ENUMERATED {single, dual}</w:t>
      </w:r>
    </w:p>
    <w:p w14:paraId="02CCBDC5" w14:textId="77777777" w:rsidR="009722D5" w:rsidRPr="00CB7EC4" w:rsidRDefault="009722D5" w:rsidP="009722D5">
      <w:pPr>
        <w:pStyle w:val="PL"/>
        <w:shd w:val="clear" w:color="auto" w:fill="E6E6E6"/>
      </w:pPr>
      <w:r w:rsidRPr="00CB7EC4">
        <w:t>}</w:t>
      </w:r>
    </w:p>
    <w:p w14:paraId="0398E5B8" w14:textId="77777777" w:rsidR="009722D5" w:rsidRPr="00CB7EC4" w:rsidRDefault="009722D5" w:rsidP="009722D5">
      <w:pPr>
        <w:pStyle w:val="PL"/>
        <w:shd w:val="clear" w:color="auto" w:fill="E6E6E6"/>
      </w:pPr>
    </w:p>
    <w:p w14:paraId="1BB16B56" w14:textId="77777777" w:rsidR="009722D5" w:rsidRPr="00CB7EC4" w:rsidRDefault="009722D5" w:rsidP="009722D5">
      <w:pPr>
        <w:pStyle w:val="PL"/>
        <w:shd w:val="clear" w:color="auto" w:fill="E6E6E6"/>
      </w:pPr>
      <w:r w:rsidRPr="00CB7EC4">
        <w:t>SupportedBandListHRPD ::=</w:t>
      </w:r>
      <w:r w:rsidRPr="00CB7EC4">
        <w:tab/>
      </w:r>
      <w:r w:rsidRPr="00CB7EC4">
        <w:tab/>
      </w:r>
      <w:r w:rsidRPr="00CB7EC4">
        <w:tab/>
        <w:t>SEQUENCE (SIZE (1..maxCDMA-BandClass)) OF BandclassCDMA2000</w:t>
      </w:r>
    </w:p>
    <w:p w14:paraId="006F8227" w14:textId="77777777" w:rsidR="009722D5" w:rsidRPr="00CB7EC4" w:rsidRDefault="009722D5" w:rsidP="009722D5">
      <w:pPr>
        <w:pStyle w:val="PL"/>
        <w:shd w:val="clear" w:color="auto" w:fill="E6E6E6"/>
      </w:pPr>
    </w:p>
    <w:p w14:paraId="50E0B413" w14:textId="77777777" w:rsidR="009722D5" w:rsidRPr="00CB7EC4" w:rsidRDefault="009722D5" w:rsidP="009722D5">
      <w:pPr>
        <w:pStyle w:val="PL"/>
        <w:shd w:val="clear" w:color="auto" w:fill="E6E6E6"/>
      </w:pPr>
      <w:r w:rsidRPr="00CB7EC4">
        <w:t>IRAT-ParametersCDMA2000-1XRTT ::=</w:t>
      </w:r>
      <w:r w:rsidRPr="00CB7EC4">
        <w:tab/>
        <w:t>SEQUENCE {</w:t>
      </w:r>
    </w:p>
    <w:p w14:paraId="57690AF1" w14:textId="77777777" w:rsidR="009722D5" w:rsidRPr="00CB7EC4" w:rsidRDefault="009722D5" w:rsidP="009722D5">
      <w:pPr>
        <w:pStyle w:val="PL"/>
        <w:shd w:val="clear" w:color="auto" w:fill="E6E6E6"/>
      </w:pPr>
      <w:r w:rsidRPr="00CB7EC4">
        <w:tab/>
        <w:t>supportedBandList1XRTT</w:t>
      </w:r>
      <w:r w:rsidRPr="00CB7EC4">
        <w:tab/>
      </w:r>
      <w:r w:rsidRPr="00CB7EC4">
        <w:tab/>
      </w:r>
      <w:r w:rsidRPr="00CB7EC4">
        <w:tab/>
      </w:r>
      <w:r w:rsidRPr="00CB7EC4">
        <w:tab/>
        <w:t>SupportedBandList1XRTT,</w:t>
      </w:r>
    </w:p>
    <w:p w14:paraId="73D59890" w14:textId="77777777" w:rsidR="009722D5" w:rsidRPr="00CB7EC4" w:rsidRDefault="009722D5" w:rsidP="009722D5">
      <w:pPr>
        <w:pStyle w:val="PL"/>
        <w:shd w:val="clear" w:color="auto" w:fill="E6E6E6"/>
      </w:pPr>
      <w:r w:rsidRPr="00CB7EC4">
        <w:tab/>
        <w:t>tx-Config1XRTT</w:t>
      </w:r>
      <w:r w:rsidRPr="00CB7EC4">
        <w:tab/>
      </w:r>
      <w:r w:rsidRPr="00CB7EC4">
        <w:tab/>
      </w:r>
      <w:r w:rsidRPr="00CB7EC4">
        <w:tab/>
      </w:r>
      <w:r w:rsidRPr="00CB7EC4">
        <w:tab/>
      </w:r>
      <w:r w:rsidRPr="00CB7EC4">
        <w:tab/>
      </w:r>
      <w:r w:rsidRPr="00CB7EC4">
        <w:tab/>
        <w:t>ENUMERATED {single, dual},</w:t>
      </w:r>
    </w:p>
    <w:p w14:paraId="644AC46C" w14:textId="77777777" w:rsidR="009722D5" w:rsidRPr="00CB7EC4" w:rsidRDefault="009722D5" w:rsidP="009722D5">
      <w:pPr>
        <w:pStyle w:val="PL"/>
        <w:shd w:val="clear" w:color="auto" w:fill="E6E6E6"/>
      </w:pPr>
      <w:r w:rsidRPr="00CB7EC4">
        <w:tab/>
        <w:t>rx-Config1XRTT</w:t>
      </w:r>
      <w:r w:rsidRPr="00CB7EC4">
        <w:tab/>
      </w:r>
      <w:r w:rsidRPr="00CB7EC4">
        <w:tab/>
      </w:r>
      <w:r w:rsidRPr="00CB7EC4">
        <w:tab/>
      </w:r>
      <w:r w:rsidRPr="00CB7EC4">
        <w:tab/>
      </w:r>
      <w:r w:rsidRPr="00CB7EC4">
        <w:tab/>
      </w:r>
      <w:r w:rsidRPr="00CB7EC4">
        <w:tab/>
        <w:t>ENUMERATED {single, dual}</w:t>
      </w:r>
    </w:p>
    <w:p w14:paraId="235E43AB" w14:textId="77777777" w:rsidR="009722D5" w:rsidRPr="00CB7EC4" w:rsidRDefault="009722D5" w:rsidP="009722D5">
      <w:pPr>
        <w:pStyle w:val="PL"/>
        <w:shd w:val="clear" w:color="auto" w:fill="E6E6E6"/>
      </w:pPr>
      <w:r w:rsidRPr="00CB7EC4">
        <w:t>}</w:t>
      </w:r>
    </w:p>
    <w:p w14:paraId="7256C831" w14:textId="77777777" w:rsidR="009722D5" w:rsidRPr="00CB7EC4" w:rsidRDefault="009722D5" w:rsidP="009722D5">
      <w:pPr>
        <w:pStyle w:val="PL"/>
        <w:shd w:val="clear" w:color="auto" w:fill="E6E6E6"/>
      </w:pPr>
    </w:p>
    <w:p w14:paraId="064AEE2D" w14:textId="77777777" w:rsidR="009722D5" w:rsidRPr="00CB7EC4" w:rsidRDefault="009722D5" w:rsidP="009722D5">
      <w:pPr>
        <w:pStyle w:val="PL"/>
        <w:shd w:val="clear" w:color="auto" w:fill="E6E6E6"/>
      </w:pPr>
      <w:r w:rsidRPr="00CB7EC4">
        <w:t>IRAT-ParametersCDMA2000-1XRTT-v920 ::=</w:t>
      </w:r>
      <w:r w:rsidRPr="00CB7EC4">
        <w:tab/>
        <w:t>SEQUENCE {</w:t>
      </w:r>
    </w:p>
    <w:p w14:paraId="039FD6E5" w14:textId="77777777" w:rsidR="009722D5" w:rsidRPr="00CB7EC4" w:rsidRDefault="009722D5" w:rsidP="009722D5">
      <w:pPr>
        <w:pStyle w:val="PL"/>
        <w:shd w:val="clear" w:color="auto" w:fill="E6E6E6"/>
      </w:pPr>
      <w:r w:rsidRPr="00CB7EC4">
        <w:tab/>
        <w:t>e-CSFB-1XRTT-r9</w:t>
      </w:r>
      <w:r w:rsidRPr="00CB7EC4">
        <w:tab/>
      </w:r>
      <w:r w:rsidRPr="00CB7EC4">
        <w:tab/>
      </w:r>
      <w:r w:rsidRPr="00CB7EC4">
        <w:tab/>
      </w:r>
      <w:r w:rsidRPr="00CB7EC4">
        <w:tab/>
      </w:r>
      <w:r w:rsidRPr="00CB7EC4">
        <w:tab/>
      </w:r>
      <w:r w:rsidRPr="00CB7EC4">
        <w:tab/>
        <w:t>ENUMERATED {supported},</w:t>
      </w:r>
    </w:p>
    <w:p w14:paraId="2603B88E" w14:textId="77777777" w:rsidR="009722D5" w:rsidRPr="00CB7EC4" w:rsidRDefault="009722D5" w:rsidP="009722D5">
      <w:pPr>
        <w:pStyle w:val="PL"/>
        <w:shd w:val="clear" w:color="auto" w:fill="E6E6E6"/>
      </w:pPr>
      <w:r w:rsidRPr="00CB7EC4">
        <w:tab/>
        <w:t>e-CSFB-ConcPS-Mob1XRTT-r9</w:t>
      </w:r>
      <w:r w:rsidRPr="00CB7EC4">
        <w:tab/>
      </w:r>
      <w:r w:rsidRPr="00CB7EC4">
        <w:tab/>
      </w:r>
      <w:r w:rsidRPr="00CB7EC4">
        <w:tab/>
        <w:t>ENUMERATED {supported}</w:t>
      </w:r>
      <w:r w:rsidRPr="00CB7EC4">
        <w:tab/>
      </w:r>
      <w:r w:rsidRPr="00CB7EC4">
        <w:tab/>
      </w:r>
      <w:r w:rsidRPr="00CB7EC4">
        <w:tab/>
        <w:t>OPTIONAL</w:t>
      </w:r>
    </w:p>
    <w:p w14:paraId="77CBDD40" w14:textId="77777777" w:rsidR="009722D5" w:rsidRPr="00CB7EC4" w:rsidRDefault="009722D5" w:rsidP="009722D5">
      <w:pPr>
        <w:pStyle w:val="PL"/>
        <w:shd w:val="clear" w:color="auto" w:fill="E6E6E6"/>
      </w:pPr>
      <w:r w:rsidRPr="00CB7EC4">
        <w:t>}</w:t>
      </w:r>
    </w:p>
    <w:p w14:paraId="62F3CCE5" w14:textId="77777777" w:rsidR="009722D5" w:rsidRPr="00CB7EC4" w:rsidRDefault="009722D5" w:rsidP="009722D5">
      <w:pPr>
        <w:pStyle w:val="PL"/>
        <w:shd w:val="clear" w:color="auto" w:fill="E6E6E6"/>
      </w:pPr>
    </w:p>
    <w:p w14:paraId="3E0855B8" w14:textId="77777777" w:rsidR="009722D5" w:rsidRPr="00CB7EC4" w:rsidRDefault="009722D5" w:rsidP="009722D5">
      <w:pPr>
        <w:pStyle w:val="PL"/>
        <w:shd w:val="clear" w:color="auto" w:fill="E6E6E6"/>
      </w:pPr>
      <w:r w:rsidRPr="00CB7EC4">
        <w:t>IRAT-ParametersCDMA2000-1XRTT-v1020 ::=</w:t>
      </w:r>
      <w:r w:rsidRPr="00CB7EC4">
        <w:tab/>
        <w:t>SEQUENCE {</w:t>
      </w:r>
    </w:p>
    <w:p w14:paraId="60CD363B" w14:textId="77777777" w:rsidR="009722D5" w:rsidRPr="00CB7EC4" w:rsidRDefault="009722D5" w:rsidP="009722D5">
      <w:pPr>
        <w:pStyle w:val="PL"/>
        <w:shd w:val="clear" w:color="auto" w:fill="E6E6E6"/>
      </w:pPr>
      <w:r w:rsidRPr="00CB7EC4">
        <w:tab/>
        <w:t>e-CSFB-dual-1XRTT-r10</w:t>
      </w:r>
      <w:r w:rsidRPr="00CB7EC4">
        <w:tab/>
      </w:r>
      <w:r w:rsidRPr="00CB7EC4">
        <w:tab/>
      </w:r>
      <w:r w:rsidRPr="00CB7EC4">
        <w:tab/>
      </w:r>
      <w:r w:rsidRPr="00CB7EC4">
        <w:tab/>
        <w:t>ENUMERATED {supported}</w:t>
      </w:r>
    </w:p>
    <w:p w14:paraId="3BA64CBA" w14:textId="77777777" w:rsidR="009722D5" w:rsidRPr="00CB7EC4" w:rsidRDefault="009722D5" w:rsidP="009722D5">
      <w:pPr>
        <w:pStyle w:val="PL"/>
        <w:shd w:val="clear" w:color="auto" w:fill="E6E6E6"/>
      </w:pPr>
      <w:r w:rsidRPr="00CB7EC4">
        <w:t>}</w:t>
      </w:r>
    </w:p>
    <w:p w14:paraId="75DA467F" w14:textId="77777777" w:rsidR="009722D5" w:rsidRPr="00CB7EC4" w:rsidRDefault="009722D5" w:rsidP="009722D5">
      <w:pPr>
        <w:pStyle w:val="PL"/>
        <w:shd w:val="clear" w:color="auto" w:fill="E6E6E6"/>
      </w:pPr>
    </w:p>
    <w:p w14:paraId="51CF688D" w14:textId="77777777" w:rsidR="009722D5" w:rsidRPr="00CB7EC4" w:rsidRDefault="009722D5" w:rsidP="009722D5">
      <w:pPr>
        <w:pStyle w:val="PL"/>
        <w:shd w:val="clear" w:color="auto" w:fill="E6E6E6"/>
      </w:pPr>
      <w:r w:rsidRPr="00CB7EC4">
        <w:t>IRAT-ParametersCDMA2000-v1130 ::=</w:t>
      </w:r>
      <w:r w:rsidRPr="00CB7EC4">
        <w:tab/>
      </w:r>
      <w:r w:rsidRPr="00CB7EC4">
        <w:tab/>
        <w:t>SEQUENCE {</w:t>
      </w:r>
    </w:p>
    <w:p w14:paraId="1CEAD127" w14:textId="77777777" w:rsidR="009722D5" w:rsidRPr="00CB7EC4" w:rsidRDefault="009722D5" w:rsidP="009722D5">
      <w:pPr>
        <w:pStyle w:val="PL"/>
        <w:shd w:val="clear" w:color="auto" w:fill="E6E6E6"/>
      </w:pPr>
      <w:r w:rsidRPr="00CB7EC4">
        <w:tab/>
        <w:t>cdma2000-NW-Sharing-r11</w:t>
      </w:r>
      <w:r w:rsidRPr="00CB7EC4">
        <w:tab/>
      </w:r>
      <w:r w:rsidRPr="00CB7EC4">
        <w:tab/>
      </w:r>
      <w:r w:rsidRPr="00CB7EC4">
        <w:tab/>
      </w:r>
      <w:r w:rsidRPr="00CB7EC4">
        <w:tab/>
      </w:r>
      <w:r w:rsidRPr="00CB7EC4">
        <w:tab/>
        <w:t>ENUMERATED {supported}</w:t>
      </w:r>
      <w:r w:rsidRPr="00CB7EC4">
        <w:tab/>
      </w:r>
      <w:r w:rsidRPr="00CB7EC4">
        <w:tab/>
        <w:t>OPTIONAL</w:t>
      </w:r>
    </w:p>
    <w:p w14:paraId="7766762B" w14:textId="77777777" w:rsidR="009722D5" w:rsidRPr="00CB7EC4" w:rsidRDefault="009722D5" w:rsidP="009722D5">
      <w:pPr>
        <w:pStyle w:val="PL"/>
        <w:shd w:val="clear" w:color="auto" w:fill="E6E6E6"/>
      </w:pPr>
      <w:r w:rsidRPr="00CB7EC4">
        <w:t>}</w:t>
      </w:r>
    </w:p>
    <w:p w14:paraId="30D047E2" w14:textId="77777777" w:rsidR="009722D5" w:rsidRPr="00CB7EC4" w:rsidRDefault="009722D5" w:rsidP="009722D5">
      <w:pPr>
        <w:pStyle w:val="PL"/>
        <w:shd w:val="clear" w:color="auto" w:fill="E6E6E6"/>
      </w:pPr>
    </w:p>
    <w:p w14:paraId="4162711C" w14:textId="77777777" w:rsidR="009722D5" w:rsidRPr="00CB7EC4" w:rsidRDefault="009722D5" w:rsidP="009722D5">
      <w:pPr>
        <w:pStyle w:val="PL"/>
        <w:shd w:val="clear" w:color="auto" w:fill="E6E6E6"/>
      </w:pPr>
      <w:r w:rsidRPr="00CB7EC4">
        <w:t>SupportedBandList1XRTT ::=</w:t>
      </w:r>
      <w:r w:rsidRPr="00CB7EC4">
        <w:tab/>
      </w:r>
      <w:r w:rsidRPr="00CB7EC4">
        <w:tab/>
      </w:r>
      <w:r w:rsidRPr="00CB7EC4">
        <w:tab/>
        <w:t>SEQUENCE (SIZE (1..maxCDMA-BandClass)) OF BandclassCDMA2000</w:t>
      </w:r>
    </w:p>
    <w:p w14:paraId="789A0800" w14:textId="77777777" w:rsidR="009722D5" w:rsidRPr="00CB7EC4" w:rsidRDefault="009722D5" w:rsidP="009722D5">
      <w:pPr>
        <w:pStyle w:val="PL"/>
        <w:shd w:val="clear" w:color="auto" w:fill="E6E6E6"/>
      </w:pPr>
    </w:p>
    <w:p w14:paraId="4831D71E" w14:textId="77777777" w:rsidR="009722D5" w:rsidRPr="00CB7EC4" w:rsidRDefault="009722D5" w:rsidP="009722D5">
      <w:pPr>
        <w:pStyle w:val="PL"/>
        <w:shd w:val="clear" w:color="auto" w:fill="E6E6E6"/>
      </w:pPr>
      <w:r w:rsidRPr="00CB7EC4">
        <w:t>IRAT-ParametersWLAN-r13 ::=</w:t>
      </w:r>
      <w:r w:rsidRPr="00CB7EC4">
        <w:tab/>
      </w:r>
      <w:r w:rsidRPr="00CB7EC4">
        <w:tab/>
        <w:t>SEQUENCE {</w:t>
      </w:r>
    </w:p>
    <w:p w14:paraId="3B168220" w14:textId="77777777" w:rsidR="009722D5" w:rsidRPr="00CB7EC4" w:rsidRDefault="009722D5" w:rsidP="009722D5">
      <w:pPr>
        <w:pStyle w:val="PL"/>
        <w:shd w:val="clear" w:color="auto" w:fill="E6E6E6"/>
      </w:pPr>
      <w:r w:rsidRPr="00CB7EC4">
        <w:tab/>
        <w:t>supportedBandListWLAN-r13</w:t>
      </w:r>
      <w:r w:rsidRPr="00CB7EC4">
        <w:tab/>
      </w:r>
      <w:r w:rsidRPr="00CB7EC4">
        <w:tab/>
        <w:t>SEQUENCE (SIZE (1..maxWLAN-Bands-r13)) OF WLAN-BandIndicator-r13</w:t>
      </w:r>
      <w:r w:rsidRPr="00CB7EC4">
        <w:tab/>
      </w:r>
      <w:r w:rsidRPr="00CB7EC4">
        <w:tab/>
      </w:r>
      <w:r w:rsidRPr="00CB7EC4">
        <w:tab/>
      </w:r>
      <w:r w:rsidRPr="00CB7EC4">
        <w:tab/>
      </w:r>
      <w:r w:rsidRPr="00CB7EC4">
        <w:tab/>
        <w:t>OPTIONAL</w:t>
      </w:r>
    </w:p>
    <w:p w14:paraId="698AD280" w14:textId="77777777" w:rsidR="009722D5" w:rsidRPr="00CB7EC4" w:rsidRDefault="009722D5" w:rsidP="009722D5">
      <w:pPr>
        <w:pStyle w:val="PL"/>
        <w:shd w:val="clear" w:color="auto" w:fill="E6E6E6"/>
      </w:pPr>
      <w:r w:rsidRPr="00CB7EC4">
        <w:lastRenderedPageBreak/>
        <w:t>}</w:t>
      </w:r>
    </w:p>
    <w:p w14:paraId="0DBA6047" w14:textId="77777777" w:rsidR="009722D5" w:rsidRPr="00CB7EC4" w:rsidRDefault="009722D5" w:rsidP="009722D5">
      <w:pPr>
        <w:pStyle w:val="PL"/>
        <w:shd w:val="clear" w:color="auto" w:fill="E6E6E6"/>
      </w:pPr>
    </w:p>
    <w:p w14:paraId="420C4D39" w14:textId="77777777" w:rsidR="009722D5" w:rsidRPr="00CB7EC4" w:rsidRDefault="009722D5" w:rsidP="009722D5">
      <w:pPr>
        <w:pStyle w:val="PL"/>
        <w:shd w:val="clear" w:color="auto" w:fill="E6E6E6"/>
      </w:pPr>
      <w:r w:rsidRPr="00CB7EC4">
        <w:t>CSG-ProximityIndicationParameters-r9 ::=</w:t>
      </w:r>
      <w:r w:rsidRPr="00CB7EC4">
        <w:tab/>
        <w:t>SEQUENCE {</w:t>
      </w:r>
    </w:p>
    <w:p w14:paraId="6CFB5DD8" w14:textId="77777777" w:rsidR="009722D5" w:rsidRPr="00CB7EC4" w:rsidRDefault="009722D5" w:rsidP="009722D5">
      <w:pPr>
        <w:pStyle w:val="PL"/>
        <w:shd w:val="clear" w:color="auto" w:fill="E6E6E6"/>
      </w:pPr>
      <w:r w:rsidRPr="00CB7EC4">
        <w:tab/>
        <w:t>intraFreqProximityIndication-r9</w:t>
      </w:r>
      <w:r w:rsidRPr="00CB7EC4">
        <w:tab/>
      </w:r>
      <w:r w:rsidR="007C604E" w:rsidRPr="00CB7EC4">
        <w:tab/>
      </w:r>
      <w:r w:rsidRPr="00CB7EC4">
        <w:t>ENUMERATED {supported}</w:t>
      </w:r>
      <w:r w:rsidRPr="00CB7EC4">
        <w:tab/>
      </w:r>
      <w:r w:rsidRPr="00CB7EC4">
        <w:tab/>
      </w:r>
      <w:r w:rsidRPr="00CB7EC4">
        <w:tab/>
        <w:t>OPTIONAL,</w:t>
      </w:r>
    </w:p>
    <w:p w14:paraId="024C1505" w14:textId="77777777" w:rsidR="009722D5" w:rsidRPr="00CB7EC4" w:rsidRDefault="009722D5" w:rsidP="009722D5">
      <w:pPr>
        <w:pStyle w:val="PL"/>
        <w:shd w:val="clear" w:color="auto" w:fill="E6E6E6"/>
      </w:pPr>
      <w:r w:rsidRPr="00CB7EC4">
        <w:tab/>
        <w:t>interFreqProximityIndication-r9</w:t>
      </w:r>
      <w:r w:rsidRPr="00CB7EC4">
        <w:tab/>
      </w:r>
      <w:r w:rsidR="007C604E" w:rsidRPr="00CB7EC4">
        <w:tab/>
      </w:r>
      <w:r w:rsidRPr="00CB7EC4">
        <w:t>ENUMERATED {supported}</w:t>
      </w:r>
      <w:r w:rsidRPr="00CB7EC4">
        <w:tab/>
      </w:r>
      <w:r w:rsidRPr="00CB7EC4">
        <w:tab/>
      </w:r>
      <w:r w:rsidRPr="00CB7EC4">
        <w:tab/>
        <w:t>OPTIONAL,</w:t>
      </w:r>
    </w:p>
    <w:p w14:paraId="3BCF0382" w14:textId="77777777" w:rsidR="009722D5" w:rsidRPr="00CB7EC4" w:rsidRDefault="009722D5" w:rsidP="009722D5">
      <w:pPr>
        <w:pStyle w:val="PL"/>
        <w:shd w:val="clear" w:color="auto" w:fill="E6E6E6"/>
      </w:pPr>
      <w:r w:rsidRPr="00CB7EC4">
        <w:tab/>
        <w:t>utran-ProximityIndication-r9</w:t>
      </w:r>
      <w:r w:rsidRPr="00CB7EC4">
        <w:tab/>
      </w:r>
      <w:r w:rsidRPr="00CB7EC4">
        <w:tab/>
        <w:t>ENUMERATED {supported}</w:t>
      </w:r>
      <w:r w:rsidRPr="00CB7EC4">
        <w:tab/>
      </w:r>
      <w:r w:rsidRPr="00CB7EC4">
        <w:tab/>
      </w:r>
      <w:r w:rsidRPr="00CB7EC4">
        <w:tab/>
        <w:t>OPTIONAL</w:t>
      </w:r>
    </w:p>
    <w:p w14:paraId="0FC66FE4" w14:textId="77777777" w:rsidR="009722D5" w:rsidRPr="00CB7EC4" w:rsidRDefault="009722D5" w:rsidP="009722D5">
      <w:pPr>
        <w:pStyle w:val="PL"/>
        <w:shd w:val="clear" w:color="auto" w:fill="E6E6E6"/>
      </w:pPr>
      <w:r w:rsidRPr="00CB7EC4">
        <w:t>}</w:t>
      </w:r>
    </w:p>
    <w:p w14:paraId="4ABF4A41" w14:textId="77777777" w:rsidR="009722D5" w:rsidRPr="00CB7EC4" w:rsidRDefault="009722D5" w:rsidP="009722D5">
      <w:pPr>
        <w:pStyle w:val="PL"/>
        <w:shd w:val="clear" w:color="auto" w:fill="E6E6E6"/>
      </w:pPr>
    </w:p>
    <w:p w14:paraId="279083F2" w14:textId="77777777" w:rsidR="009722D5" w:rsidRPr="00CB7EC4" w:rsidRDefault="009722D5" w:rsidP="009722D5">
      <w:pPr>
        <w:pStyle w:val="PL"/>
        <w:shd w:val="clear" w:color="auto" w:fill="E6E6E6"/>
      </w:pPr>
      <w:r w:rsidRPr="00CB7EC4">
        <w:t>NeighCellSI-AcquisitionParameters-r9 ::=</w:t>
      </w:r>
      <w:r w:rsidRPr="00CB7EC4">
        <w:tab/>
        <w:t>SEQUENCE {</w:t>
      </w:r>
    </w:p>
    <w:p w14:paraId="6E2296B4" w14:textId="77777777" w:rsidR="009722D5" w:rsidRPr="00CB7EC4" w:rsidRDefault="009722D5" w:rsidP="009722D5">
      <w:pPr>
        <w:pStyle w:val="PL"/>
        <w:shd w:val="clear" w:color="auto" w:fill="E6E6E6"/>
      </w:pPr>
      <w:r w:rsidRPr="00CB7EC4">
        <w:tab/>
        <w:t>intraFreqSI-AcquisitionForHO-r9</w:t>
      </w:r>
      <w:r w:rsidRPr="00CB7EC4">
        <w:tab/>
      </w:r>
      <w:r w:rsidR="007C604E" w:rsidRPr="00CB7EC4">
        <w:tab/>
      </w:r>
      <w:r w:rsidRPr="00CB7EC4">
        <w:t>ENUMERATED {supported}</w:t>
      </w:r>
      <w:r w:rsidRPr="00CB7EC4">
        <w:tab/>
      </w:r>
      <w:r w:rsidRPr="00CB7EC4">
        <w:tab/>
      </w:r>
      <w:r w:rsidRPr="00CB7EC4">
        <w:tab/>
        <w:t>OPTIONAL,</w:t>
      </w:r>
    </w:p>
    <w:p w14:paraId="3FFC75A5" w14:textId="77777777" w:rsidR="009722D5" w:rsidRPr="00CB7EC4" w:rsidRDefault="009722D5" w:rsidP="009722D5">
      <w:pPr>
        <w:pStyle w:val="PL"/>
        <w:shd w:val="clear" w:color="auto" w:fill="E6E6E6"/>
      </w:pPr>
      <w:r w:rsidRPr="00CB7EC4">
        <w:tab/>
        <w:t>interFreqSI-AcquisitionForHO-r9</w:t>
      </w:r>
      <w:r w:rsidRPr="00CB7EC4">
        <w:tab/>
      </w:r>
      <w:r w:rsidR="007C604E" w:rsidRPr="00CB7EC4">
        <w:tab/>
      </w:r>
      <w:r w:rsidRPr="00CB7EC4">
        <w:t>ENUMERATED {supported}</w:t>
      </w:r>
      <w:r w:rsidRPr="00CB7EC4">
        <w:tab/>
      </w:r>
      <w:r w:rsidRPr="00CB7EC4">
        <w:tab/>
      </w:r>
      <w:r w:rsidRPr="00CB7EC4">
        <w:tab/>
        <w:t>OPTIONAL,</w:t>
      </w:r>
    </w:p>
    <w:p w14:paraId="533A1754" w14:textId="77777777" w:rsidR="009722D5" w:rsidRPr="00CB7EC4" w:rsidRDefault="009722D5" w:rsidP="009722D5">
      <w:pPr>
        <w:pStyle w:val="PL"/>
        <w:shd w:val="clear" w:color="auto" w:fill="E6E6E6"/>
      </w:pPr>
      <w:r w:rsidRPr="00CB7EC4">
        <w:tab/>
        <w:t>utran-SI-AcquisitionForHO-r9</w:t>
      </w:r>
      <w:r w:rsidRPr="00CB7EC4">
        <w:tab/>
      </w:r>
      <w:r w:rsidRPr="00CB7EC4">
        <w:tab/>
        <w:t>ENUMERATED {supported}</w:t>
      </w:r>
      <w:r w:rsidRPr="00CB7EC4">
        <w:tab/>
      </w:r>
      <w:r w:rsidRPr="00CB7EC4">
        <w:tab/>
      </w:r>
      <w:r w:rsidRPr="00CB7EC4">
        <w:tab/>
        <w:t>OPTIONAL</w:t>
      </w:r>
    </w:p>
    <w:p w14:paraId="769DC9EE" w14:textId="77777777" w:rsidR="009722D5" w:rsidRPr="00CB7EC4" w:rsidRDefault="009722D5" w:rsidP="009722D5">
      <w:pPr>
        <w:pStyle w:val="PL"/>
        <w:shd w:val="clear" w:color="auto" w:fill="E6E6E6"/>
      </w:pPr>
      <w:r w:rsidRPr="00CB7EC4">
        <w:t>}</w:t>
      </w:r>
    </w:p>
    <w:p w14:paraId="1E589631" w14:textId="77777777" w:rsidR="009722D5" w:rsidRPr="00CB7EC4" w:rsidRDefault="009722D5" w:rsidP="009722D5">
      <w:pPr>
        <w:pStyle w:val="PL"/>
        <w:shd w:val="clear" w:color="auto" w:fill="E6E6E6"/>
      </w:pPr>
    </w:p>
    <w:p w14:paraId="47868A7A" w14:textId="77777777" w:rsidR="00955914" w:rsidRPr="00CB7EC4" w:rsidRDefault="00955914" w:rsidP="00955914">
      <w:pPr>
        <w:pStyle w:val="PL"/>
        <w:shd w:val="clear" w:color="auto" w:fill="E6E6E6"/>
      </w:pPr>
      <w:r w:rsidRPr="00CB7EC4">
        <w:t>NeighCellSI-AcquisitionParameters-v</w:t>
      </w:r>
      <w:r w:rsidR="00453800" w:rsidRPr="00CB7EC4">
        <w:t>1530</w:t>
      </w:r>
      <w:r w:rsidRPr="00CB7EC4">
        <w:t xml:space="preserve"> ::=</w:t>
      </w:r>
      <w:r w:rsidRPr="00CB7EC4">
        <w:tab/>
        <w:t>SEQUENCE {</w:t>
      </w:r>
    </w:p>
    <w:p w14:paraId="0F7B3866" w14:textId="77777777" w:rsidR="00955914" w:rsidRPr="00CB7EC4" w:rsidRDefault="00955914" w:rsidP="00955914">
      <w:pPr>
        <w:pStyle w:val="PL"/>
        <w:shd w:val="clear" w:color="auto" w:fill="E6E6E6"/>
      </w:pPr>
      <w:r w:rsidRPr="00CB7EC4">
        <w:tab/>
        <w:t>reportCGI-NR-EN-DC-r15</w:t>
      </w:r>
      <w:r w:rsidRPr="00CB7EC4">
        <w:tab/>
      </w:r>
      <w:r w:rsidRPr="00CB7EC4">
        <w:tab/>
      </w:r>
      <w:r w:rsidRPr="00CB7EC4">
        <w:tab/>
      </w:r>
      <w:r w:rsidRPr="00CB7EC4">
        <w:tab/>
      </w:r>
      <w:r w:rsidR="007C604E" w:rsidRPr="00CB7EC4">
        <w:tab/>
      </w:r>
      <w:r w:rsidRPr="00CB7EC4">
        <w:t>ENUMERATED {supported}</w:t>
      </w:r>
      <w:r w:rsidRPr="00CB7EC4">
        <w:tab/>
      </w:r>
      <w:r w:rsidRPr="00CB7EC4">
        <w:tab/>
      </w:r>
      <w:r w:rsidRPr="00CB7EC4">
        <w:tab/>
        <w:t>OPTIONAL,</w:t>
      </w:r>
    </w:p>
    <w:p w14:paraId="052F5EE0" w14:textId="77777777" w:rsidR="00955914" w:rsidRPr="00CB7EC4" w:rsidRDefault="00955914" w:rsidP="00955914">
      <w:pPr>
        <w:pStyle w:val="PL"/>
        <w:shd w:val="clear" w:color="auto" w:fill="E6E6E6"/>
      </w:pPr>
      <w:r w:rsidRPr="00CB7EC4">
        <w:tab/>
        <w:t>reportCGI-NR-NoEN-DC-r15</w:t>
      </w:r>
      <w:r w:rsidRPr="00CB7EC4">
        <w:tab/>
      </w:r>
      <w:r w:rsidRPr="00CB7EC4">
        <w:tab/>
      </w:r>
      <w:r w:rsidRPr="00CB7EC4">
        <w:tab/>
      </w:r>
      <w:r w:rsidRPr="00CB7EC4">
        <w:tab/>
        <w:t>ENUMERATED {supported}</w:t>
      </w:r>
      <w:r w:rsidRPr="00CB7EC4">
        <w:tab/>
      </w:r>
      <w:r w:rsidRPr="00CB7EC4">
        <w:tab/>
      </w:r>
      <w:r w:rsidRPr="00CB7EC4">
        <w:tab/>
        <w:t>OPTIONAL</w:t>
      </w:r>
    </w:p>
    <w:p w14:paraId="0557653C" w14:textId="77777777" w:rsidR="00955914" w:rsidRPr="00CB7EC4" w:rsidRDefault="00955914" w:rsidP="00955914">
      <w:pPr>
        <w:pStyle w:val="PL"/>
        <w:shd w:val="clear" w:color="auto" w:fill="E6E6E6"/>
      </w:pPr>
      <w:r w:rsidRPr="00CB7EC4">
        <w:t>}</w:t>
      </w:r>
    </w:p>
    <w:p w14:paraId="04D36892" w14:textId="77777777" w:rsidR="00F61D72" w:rsidRPr="00CB7EC4" w:rsidRDefault="00F61D72" w:rsidP="00F61D72">
      <w:pPr>
        <w:pStyle w:val="PL"/>
        <w:shd w:val="clear" w:color="auto" w:fill="E6E6E6"/>
      </w:pPr>
    </w:p>
    <w:p w14:paraId="3D5F5E3D" w14:textId="77777777" w:rsidR="007C604E" w:rsidRPr="00CB7EC4" w:rsidRDefault="007C604E" w:rsidP="007C604E">
      <w:pPr>
        <w:pStyle w:val="PL"/>
        <w:shd w:val="clear" w:color="auto" w:fill="E6E6E6"/>
      </w:pPr>
      <w:r w:rsidRPr="00CB7EC4">
        <w:t>NeighCellSI-AcquisitionParameters-v1550 ::=</w:t>
      </w:r>
      <w:r w:rsidRPr="00CB7EC4">
        <w:tab/>
        <w:t>SEQUENCE {</w:t>
      </w:r>
    </w:p>
    <w:p w14:paraId="0EAF22A7" w14:textId="77777777" w:rsidR="00F61D72" w:rsidRPr="00CB7EC4" w:rsidRDefault="00F61D72" w:rsidP="00F61D72">
      <w:pPr>
        <w:pStyle w:val="PL"/>
        <w:shd w:val="clear" w:color="auto" w:fill="E6E6E6"/>
      </w:pPr>
      <w:r w:rsidRPr="00CB7EC4">
        <w:tab/>
        <w:t>eutra-CGI-Reporting-ENDC-r15</w:t>
      </w:r>
      <w:r w:rsidRPr="00CB7EC4">
        <w:tab/>
      </w:r>
      <w:r w:rsidRPr="00CB7EC4">
        <w:tab/>
      </w:r>
      <w:r w:rsidRPr="00CB7EC4">
        <w:tab/>
      </w:r>
      <w:r w:rsidRPr="00CB7EC4">
        <w:tab/>
        <w:t>ENUMERATED {supported}</w:t>
      </w:r>
      <w:r w:rsidRPr="00CB7EC4">
        <w:tab/>
      </w:r>
      <w:r w:rsidRPr="00CB7EC4">
        <w:tab/>
      </w:r>
      <w:r w:rsidRPr="00CB7EC4">
        <w:tab/>
        <w:t>OPTIONAL,</w:t>
      </w:r>
    </w:p>
    <w:p w14:paraId="6FD127FF" w14:textId="77777777" w:rsidR="007C604E" w:rsidRPr="00CB7EC4" w:rsidRDefault="007C604E" w:rsidP="007C604E">
      <w:pPr>
        <w:pStyle w:val="PL"/>
        <w:shd w:val="clear" w:color="auto" w:fill="E6E6E6"/>
      </w:pPr>
      <w:r w:rsidRPr="00CB7EC4">
        <w:tab/>
        <w:t>utra-</w:t>
      </w:r>
      <w:r w:rsidR="00B95824" w:rsidRPr="00CB7EC4">
        <w:t>GERAN</w:t>
      </w:r>
      <w:r w:rsidRPr="00CB7EC4">
        <w:t>-CGI-Reporting-ENDC-r15</w:t>
      </w:r>
      <w:r w:rsidRPr="00CB7EC4">
        <w:tab/>
      </w:r>
      <w:r w:rsidRPr="00CB7EC4">
        <w:tab/>
      </w:r>
      <w:r w:rsidRPr="00CB7EC4">
        <w:tab/>
        <w:t>ENUMERATED {supported}</w:t>
      </w:r>
      <w:r w:rsidRPr="00CB7EC4">
        <w:tab/>
      </w:r>
      <w:r w:rsidRPr="00CB7EC4">
        <w:tab/>
      </w:r>
      <w:r w:rsidRPr="00CB7EC4">
        <w:tab/>
        <w:t>OPTIONAL</w:t>
      </w:r>
    </w:p>
    <w:p w14:paraId="45F85ED8" w14:textId="77777777" w:rsidR="007C604E" w:rsidRPr="00CB7EC4" w:rsidRDefault="007C604E" w:rsidP="007C604E">
      <w:pPr>
        <w:pStyle w:val="PL"/>
        <w:shd w:val="clear" w:color="auto" w:fill="E6E6E6"/>
      </w:pPr>
      <w:r w:rsidRPr="00CB7EC4">
        <w:t>}</w:t>
      </w:r>
    </w:p>
    <w:p w14:paraId="645B4C06" w14:textId="77777777" w:rsidR="007C604E" w:rsidRPr="00CB7EC4" w:rsidRDefault="007C604E" w:rsidP="007C604E">
      <w:pPr>
        <w:pStyle w:val="PL"/>
        <w:shd w:val="clear" w:color="auto" w:fill="E6E6E6"/>
      </w:pPr>
    </w:p>
    <w:p w14:paraId="1D806DEE" w14:textId="77777777" w:rsidR="00B9198E" w:rsidRPr="00CB7EC4" w:rsidRDefault="00B9198E" w:rsidP="00B9198E">
      <w:pPr>
        <w:pStyle w:val="PL"/>
        <w:shd w:val="clear" w:color="auto" w:fill="E6E6E6"/>
      </w:pPr>
      <w:r w:rsidRPr="00CB7EC4">
        <w:t>NeighCellSI-AcquisitionParameters-v15</w:t>
      </w:r>
      <w:r w:rsidR="00C30D30" w:rsidRPr="00CB7EC4">
        <w:t>a0</w:t>
      </w:r>
      <w:r w:rsidRPr="00CB7EC4">
        <w:t xml:space="preserve"> ::=</w:t>
      </w:r>
      <w:r w:rsidRPr="00CB7EC4">
        <w:tab/>
        <w:t>SEQUENCE {</w:t>
      </w:r>
    </w:p>
    <w:p w14:paraId="6305FE94" w14:textId="77777777" w:rsidR="00B9198E" w:rsidRPr="00CB7EC4" w:rsidRDefault="00B9198E" w:rsidP="00B9198E">
      <w:pPr>
        <w:pStyle w:val="PL"/>
        <w:shd w:val="clear" w:color="auto" w:fill="E6E6E6"/>
      </w:pPr>
      <w:r w:rsidRPr="00CB7EC4">
        <w:tab/>
        <w:t>eutra-CGI-Reporting-NEDC-r15</w:t>
      </w:r>
      <w:r w:rsidRPr="00CB7EC4">
        <w:tab/>
      </w:r>
      <w:r w:rsidRPr="00CB7EC4">
        <w:tab/>
      </w:r>
      <w:r w:rsidRPr="00CB7EC4">
        <w:tab/>
      </w:r>
      <w:r w:rsidRPr="00CB7EC4">
        <w:tab/>
        <w:t>ENUMERATED {supported}</w:t>
      </w:r>
      <w:r w:rsidRPr="00CB7EC4">
        <w:tab/>
      </w:r>
      <w:r w:rsidRPr="00CB7EC4">
        <w:tab/>
      </w:r>
      <w:r w:rsidRPr="00CB7EC4">
        <w:tab/>
        <w:t>OPTIONAL</w:t>
      </w:r>
    </w:p>
    <w:p w14:paraId="780459AA" w14:textId="77777777" w:rsidR="00B9198E" w:rsidRPr="00CB7EC4" w:rsidRDefault="00B9198E" w:rsidP="00B9198E">
      <w:pPr>
        <w:pStyle w:val="PL"/>
        <w:shd w:val="clear" w:color="auto" w:fill="E6E6E6"/>
      </w:pPr>
      <w:r w:rsidRPr="00CB7EC4">
        <w:t>}</w:t>
      </w:r>
    </w:p>
    <w:p w14:paraId="59F0D028" w14:textId="77777777" w:rsidR="00B9198E" w:rsidRPr="00CB7EC4" w:rsidRDefault="00B9198E" w:rsidP="00B9198E">
      <w:pPr>
        <w:pStyle w:val="PL"/>
        <w:shd w:val="clear" w:color="auto" w:fill="E6E6E6"/>
      </w:pPr>
    </w:p>
    <w:p w14:paraId="066E830C" w14:textId="77777777" w:rsidR="004F7065" w:rsidRPr="00CB7EC4" w:rsidRDefault="004F7065" w:rsidP="004F7065">
      <w:pPr>
        <w:pStyle w:val="PL"/>
        <w:shd w:val="clear" w:color="auto" w:fill="E6E6E6"/>
      </w:pPr>
      <w:r w:rsidRPr="00CB7EC4">
        <w:t>NeighCellSI-AcquisitionParameters</w:t>
      </w:r>
      <w:r w:rsidR="0029285D" w:rsidRPr="00CB7EC4">
        <w:t>-v1610</w:t>
      </w:r>
      <w:r w:rsidRPr="00CB7EC4">
        <w:t xml:space="preserve"> ::=</w:t>
      </w:r>
      <w:r w:rsidRPr="00CB7EC4">
        <w:tab/>
        <w:t>SEQUENCE {</w:t>
      </w:r>
    </w:p>
    <w:p w14:paraId="58A62824" w14:textId="77777777" w:rsidR="004F7065" w:rsidRPr="00CB7EC4" w:rsidRDefault="004F7065" w:rsidP="004F7065">
      <w:pPr>
        <w:pStyle w:val="PL"/>
        <w:shd w:val="clear" w:color="auto" w:fill="E6E6E6"/>
      </w:pPr>
      <w:r w:rsidRPr="00CB7EC4">
        <w:tab/>
        <w:t>eutra-SI-AcquisitionForHO-ENDC</w:t>
      </w:r>
      <w:r w:rsidRPr="00CB7EC4">
        <w:rPr>
          <w:lang w:eastAsia="zh-CN"/>
        </w:rPr>
        <w:t>-r</w:t>
      </w:r>
      <w:r w:rsidRPr="00CB7EC4">
        <w:t>16</w:t>
      </w:r>
      <w:r w:rsidRPr="00CB7EC4">
        <w:tab/>
      </w:r>
      <w:r w:rsidRPr="00CB7EC4">
        <w:tab/>
      </w:r>
      <w:r w:rsidRPr="00CB7EC4">
        <w:tab/>
        <w:t>ENUMERATED {supported}</w:t>
      </w:r>
      <w:r w:rsidRPr="00CB7EC4">
        <w:tab/>
      </w:r>
      <w:r w:rsidRPr="00CB7EC4">
        <w:tab/>
      </w:r>
      <w:r w:rsidRPr="00CB7EC4">
        <w:tab/>
        <w:t>OPTIONAL,</w:t>
      </w:r>
    </w:p>
    <w:p w14:paraId="795EE389" w14:textId="77777777" w:rsidR="004F7065" w:rsidRPr="00CB7EC4" w:rsidRDefault="004F7065" w:rsidP="004F7065">
      <w:pPr>
        <w:pStyle w:val="PL"/>
        <w:shd w:val="clear" w:color="auto" w:fill="E6E6E6"/>
      </w:pPr>
      <w:r w:rsidRPr="00CB7EC4">
        <w:tab/>
        <w:t>nr-AutonomousGaps-ENDC-FR1</w:t>
      </w:r>
      <w:r w:rsidRPr="00CB7EC4">
        <w:rPr>
          <w:lang w:eastAsia="zh-CN"/>
        </w:rPr>
        <w:t>-r16</w:t>
      </w:r>
      <w:r w:rsidRPr="00CB7EC4">
        <w:tab/>
      </w:r>
      <w:r w:rsidRPr="00CB7EC4">
        <w:tab/>
      </w:r>
      <w:r w:rsidRPr="00CB7EC4">
        <w:tab/>
      </w:r>
      <w:r w:rsidRPr="00CB7EC4">
        <w:tab/>
        <w:t>ENUMERATED {supported}</w:t>
      </w:r>
      <w:r w:rsidRPr="00CB7EC4">
        <w:tab/>
      </w:r>
      <w:r w:rsidRPr="00CB7EC4">
        <w:tab/>
      </w:r>
      <w:r w:rsidRPr="00CB7EC4">
        <w:tab/>
        <w:t>OPTIONAL,</w:t>
      </w:r>
    </w:p>
    <w:p w14:paraId="484C05A4" w14:textId="77777777" w:rsidR="004F7065" w:rsidRPr="00CB7EC4" w:rsidRDefault="004F7065" w:rsidP="004F7065">
      <w:pPr>
        <w:pStyle w:val="PL"/>
        <w:shd w:val="clear" w:color="auto" w:fill="E6E6E6"/>
        <w:rPr>
          <w:lang w:eastAsia="zh-CN"/>
        </w:rPr>
      </w:pPr>
      <w:r w:rsidRPr="00CB7EC4">
        <w:tab/>
        <w:t>nr-AutonomousGaps-ENDC-FR2</w:t>
      </w:r>
      <w:r w:rsidRPr="00CB7EC4">
        <w:rPr>
          <w:lang w:eastAsia="zh-CN"/>
        </w:rPr>
        <w:t>-r16</w:t>
      </w:r>
      <w:r w:rsidRPr="00CB7EC4">
        <w:tab/>
      </w:r>
      <w:r w:rsidRPr="00CB7EC4">
        <w:tab/>
      </w:r>
      <w:r w:rsidRPr="00CB7EC4">
        <w:tab/>
      </w:r>
      <w:r w:rsidRPr="00CB7EC4">
        <w:tab/>
        <w:t>ENUMERATED {supported}</w:t>
      </w:r>
      <w:r w:rsidRPr="00CB7EC4">
        <w:tab/>
      </w:r>
      <w:r w:rsidRPr="00CB7EC4">
        <w:tab/>
      </w:r>
      <w:r w:rsidRPr="00CB7EC4">
        <w:tab/>
        <w:t>OPTIONAL,</w:t>
      </w:r>
    </w:p>
    <w:p w14:paraId="27813C9F" w14:textId="77777777" w:rsidR="004F7065" w:rsidRPr="00CB7EC4" w:rsidRDefault="004F7065" w:rsidP="004F7065">
      <w:pPr>
        <w:pStyle w:val="PL"/>
        <w:shd w:val="clear" w:color="auto" w:fill="E6E6E6"/>
      </w:pPr>
      <w:r w:rsidRPr="00CB7EC4">
        <w:tab/>
        <w:t>nr-AutonomousGaps-FR1</w:t>
      </w:r>
      <w:r w:rsidRPr="00CB7EC4">
        <w:rPr>
          <w:lang w:eastAsia="zh-CN"/>
        </w:rPr>
        <w:t>-r16</w:t>
      </w:r>
      <w:r w:rsidRPr="00CB7EC4">
        <w:tab/>
      </w:r>
      <w:r w:rsidRPr="00CB7EC4">
        <w:tab/>
      </w:r>
      <w:r w:rsidRPr="00CB7EC4">
        <w:tab/>
      </w:r>
      <w:r w:rsidRPr="00CB7EC4">
        <w:tab/>
      </w:r>
      <w:r w:rsidRPr="00CB7EC4">
        <w:tab/>
        <w:t>ENUMERATED {supported}</w:t>
      </w:r>
      <w:r w:rsidRPr="00CB7EC4">
        <w:tab/>
      </w:r>
      <w:r w:rsidRPr="00CB7EC4">
        <w:tab/>
      </w:r>
      <w:r w:rsidRPr="00CB7EC4">
        <w:tab/>
        <w:t>OPTIONAL,</w:t>
      </w:r>
    </w:p>
    <w:p w14:paraId="23FF63A6" w14:textId="77777777" w:rsidR="004F7065" w:rsidRPr="00CB7EC4" w:rsidRDefault="004F7065" w:rsidP="004F7065">
      <w:pPr>
        <w:pStyle w:val="PL"/>
        <w:shd w:val="clear" w:color="auto" w:fill="E6E6E6"/>
      </w:pPr>
      <w:r w:rsidRPr="00CB7EC4">
        <w:tab/>
        <w:t>nr-AutonomousGaps-FR2</w:t>
      </w:r>
      <w:r w:rsidRPr="00CB7EC4">
        <w:rPr>
          <w:lang w:eastAsia="zh-CN"/>
        </w:rPr>
        <w:t>-r16</w:t>
      </w:r>
      <w:r w:rsidRPr="00CB7EC4">
        <w:tab/>
      </w:r>
      <w:r w:rsidRPr="00CB7EC4">
        <w:tab/>
      </w:r>
      <w:r w:rsidRPr="00CB7EC4">
        <w:tab/>
      </w:r>
      <w:r w:rsidRPr="00CB7EC4">
        <w:tab/>
      </w:r>
      <w:r w:rsidRPr="00CB7EC4">
        <w:tab/>
        <w:t>ENUMERATED {supported}</w:t>
      </w:r>
      <w:r w:rsidRPr="00CB7EC4">
        <w:tab/>
      </w:r>
      <w:r w:rsidRPr="00CB7EC4">
        <w:tab/>
      </w:r>
      <w:r w:rsidRPr="00CB7EC4">
        <w:tab/>
        <w:t>OPTIONAL</w:t>
      </w:r>
    </w:p>
    <w:p w14:paraId="179EA083" w14:textId="77777777" w:rsidR="004F7065" w:rsidRPr="00CB7EC4" w:rsidRDefault="004F7065" w:rsidP="004F7065">
      <w:pPr>
        <w:pStyle w:val="PL"/>
        <w:shd w:val="clear" w:color="auto" w:fill="E6E6E6"/>
      </w:pPr>
      <w:r w:rsidRPr="00CB7EC4">
        <w:t>}</w:t>
      </w:r>
    </w:p>
    <w:p w14:paraId="3B8086D3" w14:textId="77777777" w:rsidR="00955914" w:rsidRPr="00CB7EC4" w:rsidRDefault="00955914" w:rsidP="009722D5">
      <w:pPr>
        <w:pStyle w:val="PL"/>
        <w:shd w:val="clear" w:color="auto" w:fill="E6E6E6"/>
      </w:pPr>
    </w:p>
    <w:p w14:paraId="4CC12032" w14:textId="77777777" w:rsidR="009722D5" w:rsidRPr="00CB7EC4" w:rsidRDefault="009722D5" w:rsidP="009722D5">
      <w:pPr>
        <w:pStyle w:val="PL"/>
        <w:shd w:val="clear" w:color="auto" w:fill="E6E6E6"/>
      </w:pPr>
      <w:r w:rsidRPr="00CB7EC4">
        <w:t>SON-Parameters-r9 ::=</w:t>
      </w:r>
      <w:r w:rsidRPr="00CB7EC4">
        <w:tab/>
      </w:r>
      <w:r w:rsidRPr="00CB7EC4">
        <w:tab/>
      </w:r>
      <w:r w:rsidRPr="00CB7EC4">
        <w:tab/>
      </w:r>
      <w:r w:rsidRPr="00CB7EC4">
        <w:tab/>
        <w:t>SEQUENCE {</w:t>
      </w:r>
    </w:p>
    <w:p w14:paraId="27FD0C4F" w14:textId="77777777" w:rsidR="009722D5" w:rsidRPr="00CB7EC4" w:rsidRDefault="009722D5" w:rsidP="009722D5">
      <w:pPr>
        <w:pStyle w:val="PL"/>
        <w:shd w:val="clear" w:color="auto" w:fill="E6E6E6"/>
      </w:pPr>
      <w:r w:rsidRPr="00CB7EC4">
        <w:tab/>
        <w:t>rach-Report-r9</w:t>
      </w:r>
      <w:r w:rsidRPr="00CB7EC4">
        <w:tab/>
      </w:r>
      <w:r w:rsidRPr="00CB7EC4">
        <w:tab/>
      </w:r>
      <w:r w:rsidRPr="00CB7EC4">
        <w:tab/>
      </w:r>
      <w:r w:rsidRPr="00CB7EC4">
        <w:tab/>
      </w:r>
      <w:r w:rsidRPr="00CB7EC4">
        <w:tab/>
      </w:r>
      <w:r w:rsidRPr="00CB7EC4">
        <w:tab/>
        <w:t>ENUMERATED {supported}</w:t>
      </w:r>
      <w:r w:rsidRPr="00CB7EC4">
        <w:tab/>
      </w:r>
      <w:r w:rsidRPr="00CB7EC4">
        <w:tab/>
      </w:r>
      <w:r w:rsidRPr="00CB7EC4">
        <w:tab/>
        <w:t>OPTIONAL</w:t>
      </w:r>
    </w:p>
    <w:p w14:paraId="31CE0CFD" w14:textId="77777777" w:rsidR="009722D5" w:rsidRPr="00CB7EC4" w:rsidRDefault="009722D5" w:rsidP="009722D5">
      <w:pPr>
        <w:pStyle w:val="PL"/>
        <w:shd w:val="clear" w:color="auto" w:fill="E6E6E6"/>
      </w:pPr>
      <w:r w:rsidRPr="00CB7EC4">
        <w:t>}</w:t>
      </w:r>
    </w:p>
    <w:p w14:paraId="48D51B07" w14:textId="77777777" w:rsidR="00A171DB" w:rsidRPr="00CB7EC4" w:rsidRDefault="00A171DB" w:rsidP="00A171DB">
      <w:pPr>
        <w:pStyle w:val="PL"/>
        <w:shd w:val="clear" w:color="auto" w:fill="E6E6E6"/>
      </w:pPr>
    </w:p>
    <w:p w14:paraId="327AC292" w14:textId="77777777" w:rsidR="00A171DB" w:rsidRPr="00CB7EC4" w:rsidRDefault="00A171DB" w:rsidP="00A171DB">
      <w:pPr>
        <w:pStyle w:val="PL"/>
        <w:shd w:val="clear" w:color="auto" w:fill="E6E6E6"/>
      </w:pPr>
      <w:r w:rsidRPr="00CB7EC4">
        <w:t>PUR-Parameters-r16 ::=</w:t>
      </w:r>
      <w:r w:rsidRPr="00CB7EC4">
        <w:tab/>
      </w:r>
      <w:r w:rsidRPr="00CB7EC4">
        <w:tab/>
      </w:r>
      <w:r w:rsidRPr="00CB7EC4">
        <w:tab/>
      </w:r>
      <w:r w:rsidRPr="00CB7EC4">
        <w:tab/>
        <w:t>SEQUENCE {</w:t>
      </w:r>
    </w:p>
    <w:p w14:paraId="2A872B84" w14:textId="77777777" w:rsidR="00A171DB" w:rsidRPr="00CB7EC4" w:rsidRDefault="00A171DB" w:rsidP="00A171DB">
      <w:pPr>
        <w:pStyle w:val="PL"/>
        <w:shd w:val="clear" w:color="auto" w:fill="E6E6E6"/>
      </w:pPr>
      <w:r w:rsidRPr="00CB7EC4">
        <w:tab/>
        <w:t>pur-CP-5GC-CE-ModeA-r16</w:t>
      </w:r>
      <w:r w:rsidRPr="00CB7EC4">
        <w:tab/>
      </w:r>
      <w:r w:rsidRPr="00CB7EC4">
        <w:tab/>
      </w:r>
      <w:r w:rsidRPr="00CB7EC4">
        <w:tab/>
      </w:r>
      <w:r w:rsidRPr="00CB7EC4">
        <w:tab/>
        <w:t>ENUMERATED {supported}</w:t>
      </w:r>
      <w:r w:rsidRPr="00CB7EC4">
        <w:tab/>
      </w:r>
      <w:r w:rsidRPr="00CB7EC4">
        <w:tab/>
      </w:r>
      <w:r w:rsidRPr="00CB7EC4">
        <w:tab/>
        <w:t>OPTIONAL,</w:t>
      </w:r>
    </w:p>
    <w:p w14:paraId="1E9D1D94" w14:textId="77777777" w:rsidR="00A171DB" w:rsidRPr="00CB7EC4" w:rsidRDefault="00A171DB" w:rsidP="00A171DB">
      <w:pPr>
        <w:pStyle w:val="PL"/>
        <w:shd w:val="clear" w:color="auto" w:fill="E6E6E6"/>
      </w:pPr>
      <w:r w:rsidRPr="00CB7EC4">
        <w:tab/>
        <w:t>pur-CP-5GC-CE-ModeB-r16</w:t>
      </w:r>
      <w:r w:rsidRPr="00CB7EC4">
        <w:tab/>
      </w:r>
      <w:r w:rsidRPr="00CB7EC4">
        <w:tab/>
      </w:r>
      <w:r w:rsidRPr="00CB7EC4">
        <w:tab/>
      </w:r>
      <w:r w:rsidRPr="00CB7EC4">
        <w:tab/>
        <w:t>ENUMERATED {supported}</w:t>
      </w:r>
      <w:r w:rsidRPr="00CB7EC4">
        <w:tab/>
      </w:r>
      <w:r w:rsidRPr="00CB7EC4">
        <w:tab/>
      </w:r>
      <w:r w:rsidRPr="00CB7EC4">
        <w:tab/>
        <w:t>OPTIONAL,</w:t>
      </w:r>
    </w:p>
    <w:p w14:paraId="0C847A34" w14:textId="77777777" w:rsidR="00A171DB" w:rsidRPr="00CB7EC4" w:rsidRDefault="00A171DB" w:rsidP="00A171DB">
      <w:pPr>
        <w:pStyle w:val="PL"/>
        <w:shd w:val="clear" w:color="auto" w:fill="E6E6E6"/>
      </w:pPr>
      <w:r w:rsidRPr="00CB7EC4">
        <w:tab/>
        <w:t>pur-UP-5GC-CE-ModeA-r16</w:t>
      </w:r>
      <w:r w:rsidRPr="00CB7EC4">
        <w:tab/>
      </w:r>
      <w:r w:rsidRPr="00CB7EC4">
        <w:tab/>
      </w:r>
      <w:r w:rsidRPr="00CB7EC4">
        <w:tab/>
      </w:r>
      <w:r w:rsidRPr="00CB7EC4">
        <w:tab/>
        <w:t>ENUMERATED {supported}</w:t>
      </w:r>
      <w:r w:rsidRPr="00CB7EC4">
        <w:tab/>
      </w:r>
      <w:r w:rsidRPr="00CB7EC4">
        <w:tab/>
      </w:r>
      <w:r w:rsidRPr="00CB7EC4">
        <w:tab/>
        <w:t>OPTIONAL,</w:t>
      </w:r>
    </w:p>
    <w:p w14:paraId="5150E2A6" w14:textId="77777777" w:rsidR="00A171DB" w:rsidRPr="00CB7EC4" w:rsidRDefault="00A171DB" w:rsidP="00A171DB">
      <w:pPr>
        <w:pStyle w:val="PL"/>
        <w:shd w:val="clear" w:color="auto" w:fill="E6E6E6"/>
      </w:pPr>
      <w:r w:rsidRPr="00CB7EC4">
        <w:tab/>
        <w:t>pur-UP-5GC-CE-ModeB-r16</w:t>
      </w:r>
      <w:r w:rsidRPr="00CB7EC4">
        <w:tab/>
      </w:r>
      <w:r w:rsidRPr="00CB7EC4">
        <w:tab/>
      </w:r>
      <w:r w:rsidRPr="00CB7EC4">
        <w:tab/>
      </w:r>
      <w:r w:rsidRPr="00CB7EC4">
        <w:tab/>
        <w:t>ENUMERATED {supported}</w:t>
      </w:r>
      <w:r w:rsidRPr="00CB7EC4">
        <w:tab/>
      </w:r>
      <w:r w:rsidRPr="00CB7EC4">
        <w:tab/>
      </w:r>
      <w:r w:rsidRPr="00CB7EC4">
        <w:tab/>
        <w:t>OPTIONAL,</w:t>
      </w:r>
    </w:p>
    <w:p w14:paraId="2713D844" w14:textId="77777777" w:rsidR="00A171DB" w:rsidRPr="00CB7EC4" w:rsidRDefault="00A171DB" w:rsidP="00A171DB">
      <w:pPr>
        <w:pStyle w:val="PL"/>
        <w:shd w:val="clear" w:color="auto" w:fill="E6E6E6"/>
      </w:pPr>
      <w:r w:rsidRPr="00CB7EC4">
        <w:tab/>
        <w:t>pur-CP-EPC-CE-ModeA-r16</w:t>
      </w:r>
      <w:r w:rsidRPr="00CB7EC4">
        <w:tab/>
      </w:r>
      <w:r w:rsidRPr="00CB7EC4">
        <w:tab/>
      </w:r>
      <w:r w:rsidRPr="00CB7EC4">
        <w:tab/>
      </w:r>
      <w:r w:rsidRPr="00CB7EC4">
        <w:tab/>
        <w:t>ENUMERATED {supported}</w:t>
      </w:r>
      <w:r w:rsidRPr="00CB7EC4">
        <w:tab/>
      </w:r>
      <w:r w:rsidRPr="00CB7EC4">
        <w:tab/>
      </w:r>
      <w:r w:rsidRPr="00CB7EC4">
        <w:tab/>
        <w:t>OPTIONAL,</w:t>
      </w:r>
    </w:p>
    <w:p w14:paraId="3F5C7A00" w14:textId="77777777" w:rsidR="00A171DB" w:rsidRPr="00CB7EC4" w:rsidRDefault="00A171DB" w:rsidP="00A171DB">
      <w:pPr>
        <w:pStyle w:val="PL"/>
        <w:shd w:val="clear" w:color="auto" w:fill="E6E6E6"/>
      </w:pPr>
      <w:r w:rsidRPr="00CB7EC4">
        <w:tab/>
        <w:t>pur-CP-EPC-CE-ModeB-r16</w:t>
      </w:r>
      <w:r w:rsidRPr="00CB7EC4">
        <w:tab/>
      </w:r>
      <w:r w:rsidRPr="00CB7EC4">
        <w:tab/>
      </w:r>
      <w:r w:rsidRPr="00CB7EC4">
        <w:tab/>
      </w:r>
      <w:r w:rsidRPr="00CB7EC4">
        <w:tab/>
        <w:t>ENUMERATED {supported}</w:t>
      </w:r>
      <w:r w:rsidRPr="00CB7EC4">
        <w:tab/>
      </w:r>
      <w:r w:rsidRPr="00CB7EC4">
        <w:tab/>
      </w:r>
      <w:r w:rsidRPr="00CB7EC4">
        <w:tab/>
        <w:t>OPTIONAL,</w:t>
      </w:r>
    </w:p>
    <w:p w14:paraId="59C12EE9" w14:textId="77777777" w:rsidR="00A171DB" w:rsidRPr="00CB7EC4" w:rsidRDefault="00A171DB" w:rsidP="00A171DB">
      <w:pPr>
        <w:pStyle w:val="PL"/>
        <w:shd w:val="clear" w:color="auto" w:fill="E6E6E6"/>
      </w:pPr>
      <w:r w:rsidRPr="00CB7EC4">
        <w:tab/>
        <w:t>pur-UP-EPC-CE-ModeA-r16</w:t>
      </w:r>
      <w:r w:rsidRPr="00CB7EC4">
        <w:tab/>
      </w:r>
      <w:r w:rsidRPr="00CB7EC4">
        <w:tab/>
      </w:r>
      <w:r w:rsidRPr="00CB7EC4">
        <w:tab/>
      </w:r>
      <w:r w:rsidRPr="00CB7EC4">
        <w:tab/>
        <w:t>ENUMERATED {supported}</w:t>
      </w:r>
      <w:r w:rsidRPr="00CB7EC4">
        <w:tab/>
      </w:r>
      <w:r w:rsidRPr="00CB7EC4">
        <w:tab/>
      </w:r>
      <w:r w:rsidRPr="00CB7EC4">
        <w:tab/>
        <w:t>OPTIONAL,</w:t>
      </w:r>
    </w:p>
    <w:p w14:paraId="63318379" w14:textId="77777777" w:rsidR="00A171DB" w:rsidRPr="00CB7EC4" w:rsidRDefault="00A171DB" w:rsidP="00A171DB">
      <w:pPr>
        <w:pStyle w:val="PL"/>
        <w:shd w:val="clear" w:color="auto" w:fill="E6E6E6"/>
      </w:pPr>
      <w:r w:rsidRPr="00CB7EC4">
        <w:tab/>
        <w:t>pur-UP-EPC-CE-ModeB-r16</w:t>
      </w:r>
      <w:r w:rsidRPr="00CB7EC4">
        <w:tab/>
      </w:r>
      <w:r w:rsidRPr="00CB7EC4">
        <w:tab/>
      </w:r>
      <w:r w:rsidRPr="00CB7EC4">
        <w:tab/>
      </w:r>
      <w:r w:rsidRPr="00CB7EC4">
        <w:tab/>
        <w:t>ENUMERATED {supported}</w:t>
      </w:r>
      <w:r w:rsidRPr="00CB7EC4">
        <w:tab/>
      </w:r>
      <w:r w:rsidRPr="00CB7EC4">
        <w:tab/>
      </w:r>
      <w:r w:rsidRPr="00CB7EC4">
        <w:tab/>
        <w:t>OPTIONAL,</w:t>
      </w:r>
    </w:p>
    <w:p w14:paraId="7D8DA932" w14:textId="77777777" w:rsidR="00A171DB" w:rsidRPr="00CB7EC4" w:rsidRDefault="00A171DB" w:rsidP="00A171DB">
      <w:pPr>
        <w:pStyle w:val="PL"/>
        <w:shd w:val="clear" w:color="auto" w:fill="E6E6E6"/>
        <w:rPr>
          <w:lang w:eastAsia="zh-CN"/>
        </w:rPr>
      </w:pPr>
      <w:r w:rsidRPr="00CB7EC4">
        <w:rPr>
          <w:lang w:eastAsia="zh-CN"/>
        </w:rPr>
        <w:tab/>
        <w:t>pur-CP-L1Ack-r16</w:t>
      </w:r>
      <w:r w:rsidRPr="00CB7EC4">
        <w:rPr>
          <w:lang w:eastAsia="zh-CN"/>
        </w:rPr>
        <w:tab/>
      </w:r>
      <w:r w:rsidRPr="00CB7EC4">
        <w:rPr>
          <w:lang w:eastAsia="zh-CN"/>
        </w:rPr>
        <w:tab/>
      </w:r>
      <w:r w:rsidRPr="00CB7EC4">
        <w:rPr>
          <w:lang w:eastAsia="zh-CN"/>
        </w:rPr>
        <w:tab/>
      </w:r>
      <w:r w:rsidRPr="00CB7EC4">
        <w:rPr>
          <w:lang w:eastAsia="zh-CN"/>
        </w:rPr>
        <w:tab/>
      </w:r>
      <w:r w:rsidRPr="00CB7EC4">
        <w:rPr>
          <w:lang w:eastAsia="zh-CN"/>
        </w:rPr>
        <w:tab/>
        <w:t>ENUMERATED {supported}</w:t>
      </w:r>
      <w:r w:rsidRPr="00CB7EC4">
        <w:rPr>
          <w:lang w:eastAsia="zh-CN"/>
        </w:rPr>
        <w:tab/>
      </w:r>
      <w:r w:rsidRPr="00CB7EC4">
        <w:rPr>
          <w:lang w:eastAsia="zh-CN"/>
        </w:rPr>
        <w:tab/>
      </w:r>
      <w:r w:rsidRPr="00CB7EC4">
        <w:rPr>
          <w:lang w:eastAsia="zh-CN"/>
        </w:rPr>
        <w:tab/>
        <w:t>OPTIONAL,</w:t>
      </w:r>
    </w:p>
    <w:p w14:paraId="3EA0E71D" w14:textId="77777777" w:rsidR="00A171DB" w:rsidRPr="00CB7EC4" w:rsidRDefault="00A171DB" w:rsidP="00A171DB">
      <w:pPr>
        <w:pStyle w:val="PL"/>
        <w:shd w:val="clear" w:color="auto" w:fill="E6E6E6"/>
      </w:pPr>
      <w:r w:rsidRPr="00CB7EC4">
        <w:tab/>
        <w:t>pur-FrequencyHopping-r16</w:t>
      </w:r>
      <w:r w:rsidRPr="00CB7EC4">
        <w:tab/>
      </w:r>
      <w:r w:rsidRPr="00CB7EC4">
        <w:tab/>
      </w:r>
      <w:r w:rsidRPr="00CB7EC4">
        <w:tab/>
        <w:t>ENUMERATED {supported}</w:t>
      </w:r>
      <w:r w:rsidRPr="00CB7EC4">
        <w:tab/>
      </w:r>
      <w:r w:rsidRPr="00CB7EC4">
        <w:tab/>
      </w:r>
      <w:r w:rsidRPr="00CB7EC4">
        <w:tab/>
        <w:t>OPTIONAL,</w:t>
      </w:r>
    </w:p>
    <w:p w14:paraId="3DCF186E" w14:textId="77777777" w:rsidR="00A171DB" w:rsidRPr="00CB7EC4" w:rsidRDefault="00A171DB" w:rsidP="00A171DB">
      <w:pPr>
        <w:pStyle w:val="PL"/>
        <w:shd w:val="clear" w:color="auto" w:fill="E6E6E6"/>
      </w:pPr>
      <w:r w:rsidRPr="00CB7EC4">
        <w:tab/>
        <w:t>pur-PUSCH-NB-MaxTBS-r16</w:t>
      </w:r>
      <w:r w:rsidRPr="00CB7EC4">
        <w:tab/>
      </w:r>
      <w:r w:rsidRPr="00CB7EC4">
        <w:tab/>
      </w:r>
      <w:r w:rsidRPr="00CB7EC4">
        <w:tab/>
      </w:r>
      <w:r w:rsidRPr="00CB7EC4">
        <w:tab/>
        <w:t>ENUMERATED {supported}</w:t>
      </w:r>
      <w:r w:rsidRPr="00CB7EC4">
        <w:tab/>
      </w:r>
      <w:r w:rsidRPr="00CB7EC4">
        <w:tab/>
      </w:r>
      <w:r w:rsidRPr="00CB7EC4">
        <w:tab/>
        <w:t>OPTIONAL,</w:t>
      </w:r>
    </w:p>
    <w:p w14:paraId="4CE90615" w14:textId="77777777" w:rsidR="00A171DB" w:rsidRPr="00CB7EC4" w:rsidRDefault="00A171DB" w:rsidP="00A171DB">
      <w:pPr>
        <w:pStyle w:val="PL"/>
        <w:shd w:val="clear" w:color="auto" w:fill="E6E6E6"/>
        <w:rPr>
          <w:lang w:eastAsia="zh-CN"/>
        </w:rPr>
      </w:pPr>
      <w:r w:rsidRPr="00CB7EC4">
        <w:tab/>
        <w:t>pur-RSRP-Validation-r16</w:t>
      </w:r>
      <w:r w:rsidRPr="00CB7EC4">
        <w:tab/>
      </w:r>
      <w:r w:rsidRPr="00CB7EC4">
        <w:tab/>
      </w:r>
      <w:r w:rsidRPr="00CB7EC4">
        <w:tab/>
      </w:r>
      <w:r w:rsidRPr="00CB7EC4">
        <w:tab/>
        <w:t>ENUMERATED {supported}</w:t>
      </w:r>
      <w:r w:rsidRPr="00CB7EC4">
        <w:tab/>
      </w:r>
      <w:r w:rsidRPr="00CB7EC4">
        <w:tab/>
      </w:r>
      <w:r w:rsidRPr="00CB7EC4">
        <w:tab/>
        <w:t>OPTIONAL,</w:t>
      </w:r>
    </w:p>
    <w:p w14:paraId="229B3078" w14:textId="77777777" w:rsidR="00A171DB" w:rsidRPr="00CB7EC4" w:rsidRDefault="00A171DB" w:rsidP="00A171DB">
      <w:pPr>
        <w:pStyle w:val="PL"/>
        <w:shd w:val="clear" w:color="auto" w:fill="E6E6E6"/>
      </w:pPr>
      <w:r w:rsidRPr="00CB7EC4">
        <w:tab/>
        <w:t>pur-SubPRB-CE-ModeA-r16</w:t>
      </w:r>
      <w:r w:rsidRPr="00CB7EC4">
        <w:tab/>
      </w:r>
      <w:r w:rsidRPr="00CB7EC4">
        <w:tab/>
      </w:r>
      <w:r w:rsidRPr="00CB7EC4">
        <w:tab/>
      </w:r>
      <w:r w:rsidRPr="00CB7EC4">
        <w:tab/>
        <w:t>ENUMERATED {supported}</w:t>
      </w:r>
      <w:r w:rsidRPr="00CB7EC4">
        <w:tab/>
      </w:r>
      <w:r w:rsidRPr="00CB7EC4">
        <w:tab/>
      </w:r>
      <w:r w:rsidRPr="00CB7EC4">
        <w:tab/>
        <w:t>OPTIONAL,</w:t>
      </w:r>
    </w:p>
    <w:p w14:paraId="369F2118" w14:textId="77777777" w:rsidR="00A171DB" w:rsidRPr="00CB7EC4" w:rsidRDefault="00A171DB" w:rsidP="00A171DB">
      <w:pPr>
        <w:pStyle w:val="PL"/>
        <w:shd w:val="clear" w:color="auto" w:fill="E6E6E6"/>
      </w:pPr>
      <w:r w:rsidRPr="00CB7EC4">
        <w:tab/>
        <w:t>pur-SubPRB-CE-ModeB-r16</w:t>
      </w:r>
      <w:r w:rsidRPr="00CB7EC4">
        <w:tab/>
      </w:r>
      <w:r w:rsidRPr="00CB7EC4">
        <w:tab/>
      </w:r>
      <w:r w:rsidRPr="00CB7EC4">
        <w:tab/>
      </w:r>
      <w:r w:rsidRPr="00CB7EC4">
        <w:tab/>
        <w:t>ENUMERATED {supported}</w:t>
      </w:r>
      <w:r w:rsidRPr="00CB7EC4">
        <w:tab/>
      </w:r>
      <w:r w:rsidRPr="00CB7EC4">
        <w:tab/>
      </w:r>
      <w:r w:rsidRPr="00CB7EC4">
        <w:tab/>
        <w:t>OPTIONAL</w:t>
      </w:r>
    </w:p>
    <w:p w14:paraId="11C563B9" w14:textId="77777777" w:rsidR="00A171DB" w:rsidRPr="00CB7EC4" w:rsidRDefault="00A171DB" w:rsidP="00A171DB">
      <w:pPr>
        <w:pStyle w:val="PL"/>
        <w:shd w:val="clear" w:color="auto" w:fill="E6E6E6"/>
      </w:pPr>
      <w:r w:rsidRPr="00CB7EC4">
        <w:t>}</w:t>
      </w:r>
    </w:p>
    <w:p w14:paraId="5C8F670E" w14:textId="77777777" w:rsidR="009722D5" w:rsidRPr="00CB7EC4" w:rsidRDefault="009722D5" w:rsidP="009722D5">
      <w:pPr>
        <w:pStyle w:val="PL"/>
        <w:shd w:val="clear" w:color="auto" w:fill="E6E6E6"/>
      </w:pPr>
    </w:p>
    <w:p w14:paraId="04715C6E" w14:textId="77777777" w:rsidR="009722D5" w:rsidRPr="00CB7EC4" w:rsidRDefault="009722D5" w:rsidP="009722D5">
      <w:pPr>
        <w:pStyle w:val="PL"/>
        <w:shd w:val="clear" w:color="auto" w:fill="E6E6E6"/>
      </w:pPr>
      <w:r w:rsidRPr="00CB7EC4">
        <w:t>UE-BasedNetwPerfMeasParameters-r10 ::=</w:t>
      </w:r>
      <w:r w:rsidRPr="00CB7EC4">
        <w:tab/>
        <w:t>SEQUENCE {</w:t>
      </w:r>
    </w:p>
    <w:p w14:paraId="0BF3A15C" w14:textId="77777777" w:rsidR="009722D5" w:rsidRPr="00CB7EC4" w:rsidRDefault="009722D5" w:rsidP="009722D5">
      <w:pPr>
        <w:pStyle w:val="PL"/>
        <w:shd w:val="clear" w:color="auto" w:fill="E6E6E6"/>
      </w:pPr>
      <w:r w:rsidRPr="00CB7EC4">
        <w:tab/>
        <w:t>loggedMeasurementsIdle-r10</w:t>
      </w:r>
      <w:r w:rsidRPr="00CB7EC4">
        <w:tab/>
      </w:r>
      <w:r w:rsidRPr="00CB7EC4">
        <w:tab/>
      </w:r>
      <w:r w:rsidRPr="00CB7EC4">
        <w:tab/>
      </w:r>
      <w:r w:rsidRPr="00CB7EC4">
        <w:tab/>
        <w:t>ENUMERATED {supported}</w:t>
      </w:r>
      <w:r w:rsidRPr="00CB7EC4">
        <w:tab/>
      </w:r>
      <w:r w:rsidRPr="00CB7EC4">
        <w:tab/>
        <w:t>OPTIONAL,</w:t>
      </w:r>
    </w:p>
    <w:p w14:paraId="1C81FF25" w14:textId="77777777" w:rsidR="009722D5" w:rsidRPr="00CB7EC4" w:rsidRDefault="009722D5" w:rsidP="009722D5">
      <w:pPr>
        <w:pStyle w:val="PL"/>
        <w:shd w:val="clear" w:color="auto" w:fill="E6E6E6"/>
      </w:pPr>
      <w:r w:rsidRPr="00CB7EC4">
        <w:tab/>
        <w:t>standaloneGNSS-Location-r10</w:t>
      </w:r>
      <w:r w:rsidRPr="00CB7EC4">
        <w:tab/>
      </w:r>
      <w:r w:rsidRPr="00CB7EC4">
        <w:tab/>
      </w:r>
      <w:r w:rsidRPr="00CB7EC4">
        <w:tab/>
      </w:r>
      <w:r w:rsidRPr="00CB7EC4">
        <w:tab/>
        <w:t>ENUMERATED {supported}</w:t>
      </w:r>
      <w:r w:rsidRPr="00CB7EC4">
        <w:tab/>
      </w:r>
      <w:r w:rsidRPr="00CB7EC4">
        <w:tab/>
        <w:t>OPTIONAL</w:t>
      </w:r>
    </w:p>
    <w:p w14:paraId="4225F52D" w14:textId="77777777" w:rsidR="009722D5" w:rsidRPr="00CB7EC4" w:rsidRDefault="009722D5" w:rsidP="009722D5">
      <w:pPr>
        <w:pStyle w:val="PL"/>
        <w:shd w:val="clear" w:color="auto" w:fill="E6E6E6"/>
      </w:pPr>
      <w:r w:rsidRPr="00CB7EC4">
        <w:t>}</w:t>
      </w:r>
    </w:p>
    <w:p w14:paraId="453B84CE" w14:textId="77777777" w:rsidR="009722D5" w:rsidRPr="00CB7EC4" w:rsidRDefault="009722D5" w:rsidP="009722D5">
      <w:pPr>
        <w:pStyle w:val="PL"/>
        <w:shd w:val="clear" w:color="auto" w:fill="E6E6E6"/>
      </w:pPr>
    </w:p>
    <w:p w14:paraId="1762BB4A" w14:textId="77777777" w:rsidR="009722D5" w:rsidRPr="00CB7EC4" w:rsidRDefault="009722D5" w:rsidP="009722D5">
      <w:pPr>
        <w:pStyle w:val="PL"/>
        <w:shd w:val="clear" w:color="auto" w:fill="E6E6E6"/>
      </w:pPr>
      <w:r w:rsidRPr="00CB7EC4">
        <w:t>UE-BasedNetwPerfMeasParameters-v1250 ::=</w:t>
      </w:r>
      <w:r w:rsidR="00497FBE" w:rsidRPr="00CB7EC4">
        <w:tab/>
      </w:r>
      <w:r w:rsidRPr="00CB7EC4">
        <w:t>SEQUENCE {</w:t>
      </w:r>
    </w:p>
    <w:p w14:paraId="41B7C14D" w14:textId="77777777" w:rsidR="009722D5" w:rsidRPr="00CB7EC4" w:rsidRDefault="009722D5" w:rsidP="009722D5">
      <w:pPr>
        <w:pStyle w:val="PL"/>
        <w:shd w:val="clear" w:color="auto" w:fill="E6E6E6"/>
      </w:pPr>
      <w:r w:rsidRPr="00CB7EC4">
        <w:tab/>
        <w:t>loggedMBSFNMeasurements-r12</w:t>
      </w:r>
      <w:r w:rsidRPr="00CB7EC4">
        <w:tab/>
      </w:r>
      <w:r w:rsidRPr="00CB7EC4">
        <w:tab/>
      </w:r>
      <w:r w:rsidRPr="00CB7EC4">
        <w:tab/>
      </w:r>
      <w:r w:rsidRPr="00CB7EC4">
        <w:tab/>
        <w:t>ENUMERATED {supported}</w:t>
      </w:r>
    </w:p>
    <w:p w14:paraId="417F8263" w14:textId="77777777" w:rsidR="00415B88" w:rsidRPr="00CB7EC4" w:rsidRDefault="009722D5" w:rsidP="00415B88">
      <w:pPr>
        <w:pStyle w:val="PL"/>
        <w:shd w:val="clear" w:color="auto" w:fill="E6E6E6"/>
      </w:pPr>
      <w:r w:rsidRPr="00CB7EC4">
        <w:t>}</w:t>
      </w:r>
    </w:p>
    <w:p w14:paraId="53B9DA85" w14:textId="77777777" w:rsidR="00415B88" w:rsidRPr="00CB7EC4" w:rsidRDefault="00415B88" w:rsidP="00415B88">
      <w:pPr>
        <w:pStyle w:val="PL"/>
        <w:shd w:val="clear" w:color="auto" w:fill="E6E6E6"/>
      </w:pPr>
    </w:p>
    <w:p w14:paraId="1C00EFE5" w14:textId="77777777" w:rsidR="00415B88" w:rsidRPr="00CB7EC4" w:rsidRDefault="00415B88" w:rsidP="00415B88">
      <w:pPr>
        <w:pStyle w:val="PL"/>
        <w:shd w:val="clear" w:color="auto" w:fill="E6E6E6"/>
      </w:pPr>
      <w:r w:rsidRPr="00CB7EC4">
        <w:t>UE-BasedNetwPerfMeasParameters-v</w:t>
      </w:r>
      <w:r w:rsidR="00E56A3C" w:rsidRPr="00CB7EC4">
        <w:t>1430</w:t>
      </w:r>
      <w:r w:rsidRPr="00CB7EC4">
        <w:t xml:space="preserve"> ::=</w:t>
      </w:r>
      <w:r w:rsidR="00497FBE" w:rsidRPr="00CB7EC4">
        <w:tab/>
      </w:r>
      <w:r w:rsidRPr="00CB7EC4">
        <w:t>SEQUENCE {</w:t>
      </w:r>
    </w:p>
    <w:p w14:paraId="6AFFD3EB" w14:textId="77777777" w:rsidR="00415B88" w:rsidRPr="00CB7EC4" w:rsidRDefault="00415B88" w:rsidP="00415B88">
      <w:pPr>
        <w:pStyle w:val="PL"/>
        <w:shd w:val="clear" w:color="auto" w:fill="E6E6E6"/>
      </w:pPr>
      <w:r w:rsidRPr="00CB7EC4">
        <w:tab/>
        <w:t>locationReport-r14</w:t>
      </w:r>
      <w:r w:rsidRPr="00CB7EC4">
        <w:tab/>
      </w:r>
      <w:r w:rsidRPr="00CB7EC4">
        <w:tab/>
      </w:r>
      <w:r w:rsidRPr="00CB7EC4">
        <w:tab/>
      </w:r>
      <w:r w:rsidRPr="00CB7EC4">
        <w:tab/>
      </w:r>
      <w:r w:rsidRPr="00CB7EC4">
        <w:tab/>
      </w:r>
      <w:r w:rsidRPr="00CB7EC4">
        <w:tab/>
        <w:t>ENUMERATED {supported}</w:t>
      </w:r>
      <w:r w:rsidRPr="00CB7EC4">
        <w:tab/>
      </w:r>
      <w:r w:rsidRPr="00CB7EC4">
        <w:tab/>
        <w:t>OPTIONAL</w:t>
      </w:r>
    </w:p>
    <w:p w14:paraId="7371D342" w14:textId="77777777" w:rsidR="009722D5" w:rsidRPr="00CB7EC4" w:rsidRDefault="00415B88" w:rsidP="00415B88">
      <w:pPr>
        <w:pStyle w:val="PL"/>
        <w:shd w:val="clear" w:color="auto" w:fill="E6E6E6"/>
      </w:pPr>
      <w:r w:rsidRPr="00CB7EC4">
        <w:t>}</w:t>
      </w:r>
    </w:p>
    <w:p w14:paraId="70C2729A" w14:textId="77777777" w:rsidR="00D20891" w:rsidRPr="00CB7EC4" w:rsidRDefault="00D20891" w:rsidP="00D20891">
      <w:pPr>
        <w:pStyle w:val="PL"/>
        <w:shd w:val="clear" w:color="auto" w:fill="E6E6E6"/>
      </w:pPr>
    </w:p>
    <w:p w14:paraId="6EB35FE0" w14:textId="77777777" w:rsidR="00D20891" w:rsidRPr="00CB7EC4" w:rsidRDefault="00D20891" w:rsidP="00D20891">
      <w:pPr>
        <w:pStyle w:val="PL"/>
        <w:shd w:val="clear" w:color="auto" w:fill="E6E6E6"/>
      </w:pPr>
      <w:r w:rsidRPr="00CB7EC4">
        <w:t>UE-BasedNetwPerfMeasParameters-v1530 ::=</w:t>
      </w:r>
      <w:r w:rsidR="008E3BAD" w:rsidRPr="00CB7EC4">
        <w:tab/>
      </w:r>
      <w:r w:rsidRPr="00CB7EC4">
        <w:t>SEQUENCE {</w:t>
      </w:r>
    </w:p>
    <w:p w14:paraId="7271FDCC" w14:textId="77777777" w:rsidR="00D20891" w:rsidRPr="00CB7EC4" w:rsidRDefault="00D20891" w:rsidP="00D20891">
      <w:pPr>
        <w:pStyle w:val="PL"/>
        <w:shd w:val="clear" w:color="auto" w:fill="E6E6E6"/>
      </w:pPr>
      <w:r w:rsidRPr="00CB7EC4">
        <w:tab/>
        <w:t>loggedMeasBT-r15</w:t>
      </w:r>
      <w:r w:rsidRPr="00CB7EC4">
        <w:tab/>
      </w:r>
      <w:r w:rsidRPr="00CB7EC4">
        <w:tab/>
      </w:r>
      <w:r w:rsidRPr="00CB7EC4">
        <w:tab/>
      </w:r>
      <w:r w:rsidRPr="00CB7EC4">
        <w:tab/>
      </w:r>
      <w:r w:rsidRPr="00CB7EC4">
        <w:tab/>
      </w:r>
      <w:r w:rsidRPr="00CB7EC4">
        <w:tab/>
        <w:t>ENUMERATED {supported}</w:t>
      </w:r>
      <w:r w:rsidRPr="00CB7EC4">
        <w:tab/>
      </w:r>
      <w:r w:rsidRPr="00CB7EC4">
        <w:tab/>
        <w:t>OPTIONAL,</w:t>
      </w:r>
    </w:p>
    <w:p w14:paraId="1A226AD5" w14:textId="77777777" w:rsidR="00D20891" w:rsidRPr="00CB7EC4" w:rsidRDefault="00D20891" w:rsidP="00D20891">
      <w:pPr>
        <w:pStyle w:val="PL"/>
        <w:shd w:val="clear" w:color="auto" w:fill="E6E6E6"/>
      </w:pPr>
      <w:r w:rsidRPr="00CB7EC4">
        <w:tab/>
        <w:t>loggedMeasWLAN-r15</w:t>
      </w:r>
      <w:r w:rsidRPr="00CB7EC4">
        <w:tab/>
      </w:r>
      <w:r w:rsidRPr="00CB7EC4">
        <w:tab/>
      </w:r>
      <w:r w:rsidRPr="00CB7EC4">
        <w:tab/>
      </w:r>
      <w:r w:rsidRPr="00CB7EC4">
        <w:tab/>
      </w:r>
      <w:r w:rsidRPr="00CB7EC4">
        <w:tab/>
      </w:r>
      <w:r w:rsidRPr="00CB7EC4">
        <w:tab/>
        <w:t>ENUMERATED {supported}</w:t>
      </w:r>
      <w:r w:rsidRPr="00CB7EC4">
        <w:tab/>
      </w:r>
      <w:r w:rsidRPr="00CB7EC4">
        <w:tab/>
        <w:t>OPTIONAL,</w:t>
      </w:r>
    </w:p>
    <w:p w14:paraId="35691A43" w14:textId="77777777" w:rsidR="00D20891" w:rsidRPr="00CB7EC4" w:rsidRDefault="00D20891" w:rsidP="00D20891">
      <w:pPr>
        <w:pStyle w:val="PL"/>
        <w:shd w:val="clear" w:color="auto" w:fill="E6E6E6"/>
      </w:pPr>
      <w:r w:rsidRPr="00CB7EC4">
        <w:tab/>
        <w:t>immMeasBT-r15</w:t>
      </w:r>
      <w:r w:rsidRPr="00CB7EC4">
        <w:tab/>
      </w:r>
      <w:r w:rsidRPr="00CB7EC4">
        <w:tab/>
      </w:r>
      <w:r w:rsidRPr="00CB7EC4">
        <w:tab/>
      </w:r>
      <w:r w:rsidRPr="00CB7EC4">
        <w:tab/>
      </w:r>
      <w:r w:rsidRPr="00CB7EC4">
        <w:tab/>
      </w:r>
      <w:r w:rsidRPr="00CB7EC4">
        <w:tab/>
      </w:r>
      <w:r w:rsidRPr="00CB7EC4">
        <w:tab/>
        <w:t>ENUMERATED {supported}</w:t>
      </w:r>
      <w:r w:rsidRPr="00CB7EC4">
        <w:tab/>
      </w:r>
      <w:r w:rsidRPr="00CB7EC4">
        <w:tab/>
        <w:t>OPTIONAL,</w:t>
      </w:r>
    </w:p>
    <w:p w14:paraId="1C214E9D" w14:textId="77777777" w:rsidR="00D20891" w:rsidRPr="00CB7EC4" w:rsidRDefault="00D20891" w:rsidP="00D20891">
      <w:pPr>
        <w:pStyle w:val="PL"/>
        <w:shd w:val="clear" w:color="auto" w:fill="E6E6E6"/>
      </w:pPr>
      <w:r w:rsidRPr="00CB7EC4">
        <w:tab/>
        <w:t>immMeasWLAN-r15</w:t>
      </w:r>
      <w:r w:rsidRPr="00CB7EC4">
        <w:tab/>
      </w:r>
      <w:r w:rsidRPr="00CB7EC4">
        <w:tab/>
      </w:r>
      <w:r w:rsidRPr="00CB7EC4">
        <w:tab/>
      </w:r>
      <w:r w:rsidRPr="00CB7EC4">
        <w:tab/>
      </w:r>
      <w:r w:rsidRPr="00CB7EC4">
        <w:tab/>
      </w:r>
      <w:r w:rsidRPr="00CB7EC4">
        <w:tab/>
      </w:r>
      <w:r w:rsidRPr="00CB7EC4">
        <w:tab/>
        <w:t>ENUMERATED {supported}</w:t>
      </w:r>
      <w:r w:rsidRPr="00CB7EC4">
        <w:tab/>
      </w:r>
      <w:r w:rsidRPr="00CB7EC4">
        <w:tab/>
        <w:t>OPTIONAL</w:t>
      </w:r>
    </w:p>
    <w:p w14:paraId="44D1A172" w14:textId="77777777" w:rsidR="00D20891" w:rsidRPr="00CB7EC4" w:rsidRDefault="00D20891" w:rsidP="00D20891">
      <w:pPr>
        <w:pStyle w:val="PL"/>
        <w:shd w:val="clear" w:color="auto" w:fill="E6E6E6"/>
      </w:pPr>
      <w:r w:rsidRPr="00CB7EC4">
        <w:t>}</w:t>
      </w:r>
    </w:p>
    <w:p w14:paraId="392B6609" w14:textId="77777777" w:rsidR="00B20F3D" w:rsidRPr="00CB7EC4" w:rsidRDefault="00B20F3D" w:rsidP="00B20F3D">
      <w:pPr>
        <w:pStyle w:val="PL"/>
        <w:shd w:val="clear" w:color="auto" w:fill="E6E6E6"/>
      </w:pPr>
    </w:p>
    <w:p w14:paraId="50F63605" w14:textId="77777777" w:rsidR="00B20F3D" w:rsidRPr="00CB7EC4" w:rsidRDefault="00B20F3D" w:rsidP="00B20F3D">
      <w:pPr>
        <w:pStyle w:val="PL"/>
        <w:shd w:val="clear" w:color="auto" w:fill="E6E6E6"/>
      </w:pPr>
      <w:r w:rsidRPr="00CB7EC4">
        <w:t>UE-BasedNetwPerfMeasParameters</w:t>
      </w:r>
      <w:r w:rsidR="0029285D" w:rsidRPr="00CB7EC4">
        <w:t>-v1610</w:t>
      </w:r>
      <w:r w:rsidRPr="00CB7EC4">
        <w:t xml:space="preserve"> ::=</w:t>
      </w:r>
      <w:r w:rsidRPr="00CB7EC4">
        <w:tab/>
        <w:t>SEQUENCE {</w:t>
      </w:r>
    </w:p>
    <w:p w14:paraId="108333FD" w14:textId="77777777" w:rsidR="00B20F3D" w:rsidRPr="00CB7EC4" w:rsidRDefault="00B20F3D" w:rsidP="00B20F3D">
      <w:pPr>
        <w:pStyle w:val="PL"/>
        <w:shd w:val="clear" w:color="auto" w:fill="E6E6E6"/>
      </w:pPr>
      <w:r w:rsidRPr="00CB7EC4">
        <w:lastRenderedPageBreak/>
        <w:tab/>
        <w:t>ul-PDCP-AvgDelay-r16</w:t>
      </w:r>
      <w:r w:rsidRPr="00CB7EC4">
        <w:tab/>
      </w:r>
      <w:r w:rsidRPr="00CB7EC4">
        <w:tab/>
      </w:r>
      <w:r w:rsidRPr="00CB7EC4">
        <w:tab/>
      </w:r>
      <w:r w:rsidRPr="00CB7EC4">
        <w:tab/>
      </w:r>
      <w:r w:rsidRPr="00CB7EC4">
        <w:tab/>
      </w:r>
      <w:r w:rsidRPr="00CB7EC4">
        <w:tab/>
        <w:t>ENUMERATED {supported}</w:t>
      </w:r>
      <w:r w:rsidRPr="00CB7EC4">
        <w:tab/>
      </w:r>
      <w:r w:rsidRPr="00CB7EC4">
        <w:tab/>
        <w:t>OPTIONAL</w:t>
      </w:r>
    </w:p>
    <w:p w14:paraId="146E200B" w14:textId="77777777" w:rsidR="00B20F3D" w:rsidRPr="00CB7EC4" w:rsidRDefault="00B20F3D" w:rsidP="00B20F3D">
      <w:pPr>
        <w:pStyle w:val="PL"/>
        <w:shd w:val="clear" w:color="auto" w:fill="E6E6E6"/>
      </w:pPr>
      <w:r w:rsidRPr="00CB7EC4">
        <w:t>}</w:t>
      </w:r>
    </w:p>
    <w:p w14:paraId="5FD00323" w14:textId="77777777" w:rsidR="009722D5" w:rsidRPr="00CB7EC4" w:rsidRDefault="009722D5" w:rsidP="009722D5">
      <w:pPr>
        <w:pStyle w:val="PL"/>
        <w:shd w:val="clear" w:color="auto" w:fill="E6E6E6"/>
      </w:pPr>
    </w:p>
    <w:p w14:paraId="4A1537F2" w14:textId="77777777" w:rsidR="009722D5" w:rsidRPr="00CB7EC4" w:rsidRDefault="009722D5" w:rsidP="009722D5">
      <w:pPr>
        <w:pStyle w:val="PL"/>
        <w:shd w:val="clear" w:color="auto" w:fill="E6E6E6"/>
      </w:pPr>
      <w:r w:rsidRPr="00CB7EC4">
        <w:t>OTDOA-PositioningCapabilities-r10 ::=</w:t>
      </w:r>
      <w:r w:rsidRPr="00CB7EC4">
        <w:tab/>
        <w:t>SEQUENCE {</w:t>
      </w:r>
    </w:p>
    <w:p w14:paraId="2B101DC6" w14:textId="77777777" w:rsidR="009722D5" w:rsidRPr="00CB7EC4" w:rsidRDefault="009722D5" w:rsidP="009722D5">
      <w:pPr>
        <w:pStyle w:val="PL"/>
        <w:shd w:val="clear" w:color="auto" w:fill="E6E6E6"/>
      </w:pPr>
      <w:r w:rsidRPr="00CB7EC4">
        <w:tab/>
        <w:t>otdoa-UE-Assisted-r10</w:t>
      </w:r>
      <w:r w:rsidRPr="00CB7EC4">
        <w:tab/>
      </w:r>
      <w:r w:rsidRPr="00CB7EC4">
        <w:tab/>
      </w:r>
      <w:r w:rsidRPr="00CB7EC4">
        <w:tab/>
      </w:r>
      <w:r w:rsidRPr="00CB7EC4">
        <w:tab/>
      </w:r>
      <w:r w:rsidRPr="00CB7EC4">
        <w:tab/>
        <w:t>ENUMERATED {supported},</w:t>
      </w:r>
    </w:p>
    <w:p w14:paraId="24530D1F" w14:textId="77777777" w:rsidR="009722D5" w:rsidRPr="00CB7EC4" w:rsidRDefault="009722D5" w:rsidP="009722D5">
      <w:pPr>
        <w:pStyle w:val="PL"/>
        <w:shd w:val="clear" w:color="auto" w:fill="E6E6E6"/>
      </w:pPr>
      <w:r w:rsidRPr="00CB7EC4">
        <w:tab/>
        <w:t>interFreqRSTD-Measurement-r10</w:t>
      </w:r>
      <w:r w:rsidRPr="00CB7EC4">
        <w:tab/>
      </w:r>
      <w:r w:rsidRPr="00CB7EC4">
        <w:tab/>
      </w:r>
      <w:r w:rsidRPr="00CB7EC4">
        <w:tab/>
        <w:t>ENUMERATED {supported}</w:t>
      </w:r>
      <w:r w:rsidRPr="00CB7EC4">
        <w:tab/>
      </w:r>
      <w:r w:rsidRPr="00CB7EC4">
        <w:tab/>
        <w:t>OPTIONAL</w:t>
      </w:r>
    </w:p>
    <w:p w14:paraId="212B3016" w14:textId="77777777" w:rsidR="009722D5" w:rsidRPr="00CB7EC4" w:rsidRDefault="009722D5" w:rsidP="009722D5">
      <w:pPr>
        <w:pStyle w:val="PL"/>
        <w:shd w:val="clear" w:color="auto" w:fill="E6E6E6"/>
      </w:pPr>
      <w:r w:rsidRPr="00CB7EC4">
        <w:t>}</w:t>
      </w:r>
    </w:p>
    <w:p w14:paraId="10E07CF5" w14:textId="77777777" w:rsidR="009722D5" w:rsidRPr="00CB7EC4" w:rsidRDefault="009722D5" w:rsidP="009722D5">
      <w:pPr>
        <w:pStyle w:val="PL"/>
        <w:shd w:val="clear" w:color="auto" w:fill="E6E6E6"/>
      </w:pPr>
    </w:p>
    <w:p w14:paraId="0F2688FE" w14:textId="77777777" w:rsidR="009722D5" w:rsidRPr="00CB7EC4" w:rsidRDefault="009722D5" w:rsidP="009722D5">
      <w:pPr>
        <w:pStyle w:val="PL"/>
        <w:shd w:val="clear" w:color="auto" w:fill="E6E6E6"/>
      </w:pPr>
      <w:r w:rsidRPr="00CB7EC4">
        <w:t>Other-Parameters-r11 ::=</w:t>
      </w:r>
      <w:r w:rsidRPr="00CB7EC4">
        <w:tab/>
      </w:r>
      <w:r w:rsidRPr="00CB7EC4">
        <w:tab/>
      </w:r>
      <w:r w:rsidRPr="00CB7EC4">
        <w:tab/>
      </w:r>
      <w:r w:rsidRPr="00CB7EC4">
        <w:tab/>
        <w:t>SEQUENCE {</w:t>
      </w:r>
    </w:p>
    <w:p w14:paraId="54621E69" w14:textId="77777777" w:rsidR="009722D5" w:rsidRPr="00CB7EC4" w:rsidRDefault="009722D5" w:rsidP="009722D5">
      <w:pPr>
        <w:pStyle w:val="PL"/>
        <w:shd w:val="clear" w:color="auto" w:fill="E6E6E6"/>
      </w:pPr>
      <w:r w:rsidRPr="00CB7EC4">
        <w:tab/>
        <w:t>inDeviceCoexInd-r11</w:t>
      </w:r>
      <w:r w:rsidRPr="00CB7EC4">
        <w:tab/>
      </w:r>
      <w:r w:rsidRPr="00CB7EC4">
        <w:tab/>
      </w:r>
      <w:r w:rsidRPr="00CB7EC4">
        <w:tab/>
      </w:r>
      <w:r w:rsidRPr="00CB7EC4">
        <w:tab/>
      </w:r>
      <w:r w:rsidRPr="00CB7EC4">
        <w:tab/>
      </w:r>
      <w:r w:rsidRPr="00CB7EC4">
        <w:tab/>
        <w:t>ENUMERATED {supported}</w:t>
      </w:r>
      <w:r w:rsidRPr="00CB7EC4">
        <w:tab/>
      </w:r>
      <w:r w:rsidRPr="00CB7EC4">
        <w:tab/>
        <w:t>OPTIONAL,</w:t>
      </w:r>
    </w:p>
    <w:p w14:paraId="53358D71" w14:textId="77777777" w:rsidR="009722D5" w:rsidRPr="00CB7EC4" w:rsidRDefault="009722D5" w:rsidP="009722D5">
      <w:pPr>
        <w:pStyle w:val="PL"/>
        <w:shd w:val="clear" w:color="auto" w:fill="E6E6E6"/>
      </w:pPr>
      <w:r w:rsidRPr="00CB7EC4">
        <w:tab/>
        <w:t>powerPrefInd-r11</w:t>
      </w:r>
      <w:r w:rsidRPr="00CB7EC4">
        <w:tab/>
      </w:r>
      <w:r w:rsidRPr="00CB7EC4">
        <w:tab/>
      </w:r>
      <w:r w:rsidRPr="00CB7EC4">
        <w:tab/>
      </w:r>
      <w:r w:rsidRPr="00CB7EC4">
        <w:tab/>
      </w:r>
      <w:r w:rsidRPr="00CB7EC4">
        <w:tab/>
      </w:r>
      <w:r w:rsidRPr="00CB7EC4">
        <w:tab/>
        <w:t>ENUMERATED {supported}</w:t>
      </w:r>
      <w:r w:rsidRPr="00CB7EC4">
        <w:tab/>
      </w:r>
      <w:r w:rsidRPr="00CB7EC4">
        <w:tab/>
        <w:t>OPTIONAL,</w:t>
      </w:r>
    </w:p>
    <w:p w14:paraId="48800616" w14:textId="77777777" w:rsidR="009722D5" w:rsidRPr="00CB7EC4" w:rsidRDefault="009722D5" w:rsidP="009722D5">
      <w:pPr>
        <w:pStyle w:val="PL"/>
        <w:shd w:val="clear" w:color="auto" w:fill="E6E6E6"/>
      </w:pPr>
      <w:r w:rsidRPr="00CB7EC4">
        <w:tab/>
        <w:t>ue-Rx-TxTimeDiffMeasurements-r11</w:t>
      </w:r>
      <w:r w:rsidRPr="00CB7EC4">
        <w:tab/>
      </w:r>
      <w:r w:rsidRPr="00CB7EC4">
        <w:tab/>
        <w:t>ENUMERATED {supported}</w:t>
      </w:r>
      <w:r w:rsidRPr="00CB7EC4">
        <w:tab/>
      </w:r>
      <w:r w:rsidRPr="00CB7EC4">
        <w:tab/>
        <w:t>OPTIONAL</w:t>
      </w:r>
    </w:p>
    <w:p w14:paraId="72765241" w14:textId="77777777" w:rsidR="009722D5" w:rsidRPr="00CB7EC4" w:rsidRDefault="009722D5" w:rsidP="009722D5">
      <w:pPr>
        <w:pStyle w:val="PL"/>
        <w:shd w:val="clear" w:color="auto" w:fill="E6E6E6"/>
      </w:pPr>
      <w:r w:rsidRPr="00CB7EC4">
        <w:t>}</w:t>
      </w:r>
    </w:p>
    <w:p w14:paraId="403E86C4" w14:textId="77777777" w:rsidR="009722D5" w:rsidRPr="00CB7EC4" w:rsidRDefault="009722D5" w:rsidP="009722D5">
      <w:pPr>
        <w:pStyle w:val="PL"/>
        <w:shd w:val="clear" w:color="auto" w:fill="E6E6E6"/>
      </w:pPr>
    </w:p>
    <w:p w14:paraId="39C4F07C" w14:textId="77777777" w:rsidR="009722D5" w:rsidRPr="00CB7EC4" w:rsidRDefault="009722D5" w:rsidP="009722D5">
      <w:pPr>
        <w:pStyle w:val="PL"/>
        <w:shd w:val="clear" w:color="auto" w:fill="E6E6E6"/>
      </w:pPr>
      <w:r w:rsidRPr="00CB7EC4">
        <w:t>Other-Parameters-v11d0 ::=</w:t>
      </w:r>
      <w:r w:rsidRPr="00CB7EC4">
        <w:tab/>
      </w:r>
      <w:r w:rsidRPr="00CB7EC4">
        <w:tab/>
      </w:r>
      <w:r w:rsidRPr="00CB7EC4">
        <w:tab/>
      </w:r>
      <w:r w:rsidRPr="00CB7EC4">
        <w:tab/>
        <w:t>SEQUENCE {</w:t>
      </w:r>
    </w:p>
    <w:p w14:paraId="534A925F" w14:textId="77777777" w:rsidR="009722D5" w:rsidRPr="00CB7EC4" w:rsidRDefault="009722D5" w:rsidP="009722D5">
      <w:pPr>
        <w:pStyle w:val="PL"/>
        <w:shd w:val="clear" w:color="auto" w:fill="E6E6E6"/>
      </w:pPr>
      <w:r w:rsidRPr="00CB7EC4">
        <w:tab/>
        <w:t>inDeviceCoexInd-UL-CA-r11</w:t>
      </w:r>
      <w:r w:rsidRPr="00CB7EC4">
        <w:tab/>
      </w:r>
      <w:r w:rsidRPr="00CB7EC4">
        <w:tab/>
      </w:r>
      <w:r w:rsidRPr="00CB7EC4">
        <w:tab/>
      </w:r>
      <w:r w:rsidRPr="00CB7EC4">
        <w:tab/>
        <w:t>ENUMERATED {supported}</w:t>
      </w:r>
      <w:r w:rsidRPr="00CB7EC4">
        <w:tab/>
      </w:r>
      <w:r w:rsidRPr="00CB7EC4">
        <w:tab/>
        <w:t>OPTIONAL</w:t>
      </w:r>
    </w:p>
    <w:p w14:paraId="6EDE31BB" w14:textId="77777777" w:rsidR="009722D5" w:rsidRPr="00CB7EC4" w:rsidRDefault="009722D5" w:rsidP="009722D5">
      <w:pPr>
        <w:pStyle w:val="PL"/>
        <w:shd w:val="clear" w:color="auto" w:fill="E6E6E6"/>
      </w:pPr>
      <w:r w:rsidRPr="00CB7EC4">
        <w:t>}</w:t>
      </w:r>
    </w:p>
    <w:p w14:paraId="5D26D05D" w14:textId="77777777" w:rsidR="00FA4992" w:rsidRPr="00CB7EC4" w:rsidRDefault="00FA4992" w:rsidP="00FA4992">
      <w:pPr>
        <w:pStyle w:val="PL"/>
        <w:shd w:val="clear" w:color="auto" w:fill="E6E6E6"/>
      </w:pPr>
    </w:p>
    <w:p w14:paraId="35145C53" w14:textId="77777777" w:rsidR="00FA4992" w:rsidRPr="00CB7EC4" w:rsidRDefault="00FA4992" w:rsidP="00FA4992">
      <w:pPr>
        <w:pStyle w:val="PL"/>
        <w:shd w:val="clear" w:color="auto" w:fill="E6E6E6"/>
      </w:pPr>
      <w:r w:rsidRPr="00CB7EC4">
        <w:t>Other-Parameters-v13</w:t>
      </w:r>
      <w:r w:rsidR="00E91126" w:rsidRPr="00CB7EC4">
        <w:t>60</w:t>
      </w:r>
      <w:r w:rsidRPr="00CB7EC4">
        <w:t xml:space="preserve"> ::=</w:t>
      </w:r>
      <w:r w:rsidRPr="00CB7EC4">
        <w:tab/>
        <w:t>SEQUENCE {</w:t>
      </w:r>
    </w:p>
    <w:p w14:paraId="69269C24" w14:textId="77777777" w:rsidR="00FA4992" w:rsidRPr="00CB7EC4" w:rsidRDefault="00FA4992" w:rsidP="00FA4992">
      <w:pPr>
        <w:pStyle w:val="PL"/>
        <w:shd w:val="clear" w:color="auto" w:fill="E6E6E6"/>
      </w:pPr>
      <w:r w:rsidRPr="00CB7EC4">
        <w:tab/>
        <w:t>inDeviceCoexInd-HardwareSharingInd-r13</w:t>
      </w:r>
      <w:r w:rsidRPr="00CB7EC4">
        <w:tab/>
      </w:r>
      <w:r w:rsidRPr="00CB7EC4">
        <w:tab/>
        <w:t>ENUMERATED {supported}</w:t>
      </w:r>
      <w:r w:rsidRPr="00CB7EC4">
        <w:tab/>
      </w:r>
      <w:r w:rsidRPr="00CB7EC4">
        <w:tab/>
        <w:t>OPTIONAL</w:t>
      </w:r>
    </w:p>
    <w:p w14:paraId="0940EF91" w14:textId="77777777" w:rsidR="00FA4992" w:rsidRPr="00CB7EC4" w:rsidRDefault="00FA4992" w:rsidP="00FA4992">
      <w:pPr>
        <w:pStyle w:val="PL"/>
        <w:shd w:val="clear" w:color="auto" w:fill="E6E6E6"/>
      </w:pPr>
      <w:r w:rsidRPr="00CB7EC4">
        <w:t>}</w:t>
      </w:r>
    </w:p>
    <w:p w14:paraId="1B334307" w14:textId="77777777" w:rsidR="009722D5" w:rsidRPr="00CB7EC4" w:rsidRDefault="009722D5" w:rsidP="009722D5">
      <w:pPr>
        <w:pStyle w:val="PL"/>
        <w:shd w:val="clear" w:color="auto" w:fill="E6E6E6"/>
      </w:pPr>
    </w:p>
    <w:p w14:paraId="189F239C" w14:textId="77777777" w:rsidR="009722D5" w:rsidRPr="00CB7EC4" w:rsidRDefault="009722D5" w:rsidP="009722D5">
      <w:pPr>
        <w:pStyle w:val="PL"/>
        <w:shd w:val="clear" w:color="auto" w:fill="E6E6E6"/>
      </w:pPr>
      <w:r w:rsidRPr="00CB7EC4">
        <w:t>Other-Parameters-v</w:t>
      </w:r>
      <w:r w:rsidR="00E56A3C" w:rsidRPr="00CB7EC4">
        <w:t>1430</w:t>
      </w:r>
      <w:r w:rsidRPr="00CB7EC4">
        <w:t xml:space="preserve"> ::=</w:t>
      </w:r>
      <w:r w:rsidRPr="00CB7EC4">
        <w:tab/>
      </w:r>
      <w:r w:rsidRPr="00CB7EC4">
        <w:tab/>
      </w:r>
      <w:r w:rsidRPr="00CB7EC4">
        <w:tab/>
        <w:t>SEQUENCE {</w:t>
      </w:r>
    </w:p>
    <w:p w14:paraId="2C25D6C3" w14:textId="77777777" w:rsidR="00BA27AE" w:rsidRPr="00CB7EC4" w:rsidRDefault="009722D5" w:rsidP="00BA27AE">
      <w:pPr>
        <w:pStyle w:val="PL"/>
        <w:shd w:val="clear" w:color="auto" w:fill="E6E6E6"/>
      </w:pPr>
      <w:r w:rsidRPr="00CB7EC4">
        <w:tab/>
        <w:t>bwPrefInd-r14</w:t>
      </w:r>
      <w:r w:rsidRPr="00CB7EC4">
        <w:tab/>
      </w:r>
      <w:r w:rsidRPr="00CB7EC4">
        <w:tab/>
      </w:r>
      <w:r w:rsidRPr="00CB7EC4">
        <w:tab/>
      </w:r>
      <w:r w:rsidRPr="00CB7EC4">
        <w:tab/>
      </w:r>
      <w:r w:rsidRPr="00CB7EC4">
        <w:tab/>
        <w:t>ENUMERATED {supported}</w:t>
      </w:r>
      <w:r w:rsidRPr="00CB7EC4">
        <w:tab/>
      </w:r>
      <w:r w:rsidRPr="00CB7EC4">
        <w:tab/>
        <w:t>OPTIONAL</w:t>
      </w:r>
      <w:r w:rsidR="00BA27AE" w:rsidRPr="00CB7EC4">
        <w:t>,</w:t>
      </w:r>
    </w:p>
    <w:p w14:paraId="42ACCE6E" w14:textId="77777777" w:rsidR="009722D5" w:rsidRPr="00CB7EC4" w:rsidRDefault="00BA27AE" w:rsidP="00BA27AE">
      <w:pPr>
        <w:pStyle w:val="PL"/>
        <w:shd w:val="clear" w:color="auto" w:fill="E6E6E6"/>
      </w:pPr>
      <w:r w:rsidRPr="00CB7EC4">
        <w:tab/>
        <w:t>rlm-ReportSupport-r14</w:t>
      </w:r>
      <w:r w:rsidRPr="00CB7EC4">
        <w:tab/>
      </w:r>
      <w:r w:rsidRPr="00CB7EC4">
        <w:tab/>
      </w:r>
      <w:r w:rsidRPr="00CB7EC4">
        <w:tab/>
        <w:t>ENUMERATED {supported}</w:t>
      </w:r>
      <w:r w:rsidRPr="00CB7EC4">
        <w:tab/>
      </w:r>
      <w:r w:rsidRPr="00CB7EC4">
        <w:tab/>
        <w:t>OPTIONAL</w:t>
      </w:r>
    </w:p>
    <w:p w14:paraId="7A7838C2" w14:textId="77777777" w:rsidR="009722D5" w:rsidRPr="00CB7EC4" w:rsidRDefault="009722D5" w:rsidP="009722D5">
      <w:pPr>
        <w:pStyle w:val="PL"/>
        <w:shd w:val="clear" w:color="auto" w:fill="E6E6E6"/>
      </w:pPr>
      <w:r w:rsidRPr="00CB7EC4">
        <w:t>}</w:t>
      </w:r>
    </w:p>
    <w:p w14:paraId="712672C5" w14:textId="77777777" w:rsidR="00763B3A" w:rsidRPr="00CB7EC4" w:rsidRDefault="00763B3A" w:rsidP="00763B3A">
      <w:pPr>
        <w:pStyle w:val="PL"/>
        <w:shd w:val="clear" w:color="auto" w:fill="E6E6E6"/>
      </w:pPr>
    </w:p>
    <w:p w14:paraId="6B0DD8FD" w14:textId="77777777" w:rsidR="00763B3A" w:rsidRPr="00CB7EC4" w:rsidRDefault="00763B3A" w:rsidP="00763B3A">
      <w:pPr>
        <w:pStyle w:val="PL"/>
        <w:shd w:val="clear" w:color="auto" w:fill="E6E6E6"/>
      </w:pPr>
      <w:r w:rsidRPr="00CB7EC4">
        <w:t>OtherParameters-v1450 ::=</w:t>
      </w:r>
      <w:r w:rsidRPr="00CB7EC4">
        <w:tab/>
        <w:t>SEQUENCE {</w:t>
      </w:r>
    </w:p>
    <w:p w14:paraId="0D4A51A2" w14:textId="77777777" w:rsidR="00763B3A" w:rsidRPr="00CB7EC4" w:rsidRDefault="00763B3A" w:rsidP="00763B3A">
      <w:pPr>
        <w:pStyle w:val="PL"/>
        <w:shd w:val="clear" w:color="auto" w:fill="E6E6E6"/>
      </w:pPr>
      <w:r w:rsidRPr="00CB7EC4">
        <w:tab/>
        <w:t>overheatingInd-r14</w:t>
      </w:r>
      <w:r w:rsidRPr="00CB7EC4">
        <w:tab/>
      </w:r>
      <w:r w:rsidRPr="00CB7EC4">
        <w:tab/>
      </w:r>
      <w:r w:rsidRPr="00CB7EC4">
        <w:tab/>
      </w:r>
      <w:r w:rsidRPr="00CB7EC4">
        <w:tab/>
        <w:t>ENUMERATED {supported}</w:t>
      </w:r>
      <w:r w:rsidRPr="00CB7EC4">
        <w:tab/>
      </w:r>
      <w:r w:rsidRPr="00CB7EC4">
        <w:tab/>
        <w:t>OPTIONAL</w:t>
      </w:r>
    </w:p>
    <w:p w14:paraId="772A60BB" w14:textId="77777777" w:rsidR="00763B3A" w:rsidRPr="00CB7EC4" w:rsidRDefault="00763B3A" w:rsidP="00763B3A">
      <w:pPr>
        <w:pStyle w:val="PL"/>
        <w:shd w:val="clear" w:color="auto" w:fill="E6E6E6"/>
      </w:pPr>
      <w:r w:rsidRPr="00CB7EC4">
        <w:t>}</w:t>
      </w:r>
    </w:p>
    <w:p w14:paraId="2FCDDE92" w14:textId="77777777" w:rsidR="00B73B24" w:rsidRPr="00CB7EC4" w:rsidRDefault="00B73B24" w:rsidP="00B73B24">
      <w:pPr>
        <w:pStyle w:val="PL"/>
        <w:shd w:val="clear" w:color="auto" w:fill="E6E6E6"/>
      </w:pPr>
    </w:p>
    <w:p w14:paraId="07E04B9A" w14:textId="77777777" w:rsidR="00B73B24" w:rsidRPr="00CB7EC4" w:rsidRDefault="00B73B24" w:rsidP="00B73B24">
      <w:pPr>
        <w:pStyle w:val="PL"/>
        <w:shd w:val="clear" w:color="auto" w:fill="E6E6E6"/>
      </w:pPr>
      <w:r w:rsidRPr="00CB7EC4">
        <w:t>Other-Parameters-v14</w:t>
      </w:r>
      <w:r w:rsidR="007C4B93" w:rsidRPr="00CB7EC4">
        <w:t>60</w:t>
      </w:r>
      <w:r w:rsidRPr="00CB7EC4">
        <w:t xml:space="preserve"> ::=</w:t>
      </w:r>
      <w:r w:rsidR="00497FBE" w:rsidRPr="00CB7EC4">
        <w:tab/>
      </w:r>
      <w:r w:rsidRPr="00CB7EC4">
        <w:t>SEQUENCE {</w:t>
      </w:r>
    </w:p>
    <w:p w14:paraId="42C10E24" w14:textId="77777777" w:rsidR="00B73B24" w:rsidRPr="00CB7EC4" w:rsidRDefault="00B73B24" w:rsidP="00B73B24">
      <w:pPr>
        <w:pStyle w:val="PL"/>
        <w:shd w:val="clear" w:color="auto" w:fill="E6E6E6"/>
      </w:pPr>
      <w:r w:rsidRPr="00CB7EC4">
        <w:tab/>
        <w:t>nonCSG-SI-Reporting-r14</w:t>
      </w:r>
      <w:r w:rsidRPr="00CB7EC4">
        <w:tab/>
      </w:r>
      <w:r w:rsidRPr="00CB7EC4">
        <w:tab/>
      </w:r>
      <w:r w:rsidRPr="00CB7EC4">
        <w:tab/>
        <w:t>ENUMERATED {supported}</w:t>
      </w:r>
      <w:r w:rsidRPr="00CB7EC4">
        <w:tab/>
      </w:r>
      <w:r w:rsidRPr="00CB7EC4">
        <w:tab/>
        <w:t>OPTIONAL</w:t>
      </w:r>
    </w:p>
    <w:p w14:paraId="03484197" w14:textId="77777777" w:rsidR="009722D5" w:rsidRPr="00CB7EC4" w:rsidRDefault="00B73B24" w:rsidP="00B73B24">
      <w:pPr>
        <w:pStyle w:val="PL"/>
        <w:shd w:val="clear" w:color="auto" w:fill="E6E6E6"/>
      </w:pPr>
      <w:r w:rsidRPr="00CB7EC4">
        <w:t>}</w:t>
      </w:r>
    </w:p>
    <w:p w14:paraId="0608EE6A" w14:textId="77777777" w:rsidR="00B73B24" w:rsidRPr="00CB7EC4" w:rsidRDefault="00B73B24" w:rsidP="00B73B24">
      <w:pPr>
        <w:pStyle w:val="PL"/>
        <w:shd w:val="clear" w:color="auto" w:fill="E6E6E6"/>
      </w:pPr>
    </w:p>
    <w:p w14:paraId="1FAF0099" w14:textId="77777777" w:rsidR="001A17EB" w:rsidRPr="00CB7EC4" w:rsidRDefault="001A17EB" w:rsidP="001A17EB">
      <w:pPr>
        <w:pStyle w:val="PL"/>
        <w:shd w:val="clear" w:color="auto" w:fill="E6E6E6"/>
      </w:pPr>
      <w:r w:rsidRPr="00CB7EC4">
        <w:t>Other-Parameters-v1530 ::=</w:t>
      </w:r>
      <w:r w:rsidRPr="00CB7EC4">
        <w:tab/>
      </w:r>
      <w:r w:rsidRPr="00CB7EC4">
        <w:tab/>
      </w:r>
      <w:r w:rsidRPr="00CB7EC4">
        <w:tab/>
        <w:t>SEQUENCE {</w:t>
      </w:r>
    </w:p>
    <w:p w14:paraId="17B6BEDF" w14:textId="77777777" w:rsidR="001A17EB" w:rsidRPr="00CB7EC4" w:rsidRDefault="001A17EB" w:rsidP="001A17EB">
      <w:pPr>
        <w:pStyle w:val="PL"/>
        <w:shd w:val="clear" w:color="auto" w:fill="E6E6E6"/>
      </w:pPr>
      <w:r w:rsidRPr="00CB7EC4">
        <w:tab/>
        <w:t>assistInfoBitForLC-r15</w:t>
      </w:r>
      <w:r w:rsidRPr="00CB7EC4">
        <w:tab/>
      </w:r>
      <w:r w:rsidRPr="00CB7EC4">
        <w:tab/>
      </w:r>
      <w:r w:rsidRPr="00CB7EC4">
        <w:tab/>
        <w:t>ENUMERATED {supported}</w:t>
      </w:r>
      <w:r w:rsidRPr="00CB7EC4">
        <w:tab/>
      </w:r>
      <w:r w:rsidRPr="00CB7EC4">
        <w:tab/>
        <w:t>OPTIONAL</w:t>
      </w:r>
      <w:r w:rsidR="00515345" w:rsidRPr="00CB7EC4">
        <w:t>,</w:t>
      </w:r>
    </w:p>
    <w:p w14:paraId="58C53EAC" w14:textId="77777777" w:rsidR="00515345" w:rsidRPr="00CB7EC4" w:rsidRDefault="00515345" w:rsidP="001A17EB">
      <w:pPr>
        <w:pStyle w:val="PL"/>
        <w:shd w:val="clear" w:color="auto" w:fill="E6E6E6"/>
      </w:pPr>
      <w:r w:rsidRPr="00CB7EC4">
        <w:tab/>
        <w:t>timeReferenceProvision-r15</w:t>
      </w:r>
      <w:r w:rsidRPr="00CB7EC4">
        <w:tab/>
      </w:r>
      <w:r w:rsidRPr="00CB7EC4">
        <w:tab/>
        <w:t>ENUMERATED {supported}</w:t>
      </w:r>
      <w:r w:rsidRPr="00CB7EC4">
        <w:tab/>
      </w:r>
      <w:r w:rsidRPr="00CB7EC4">
        <w:tab/>
        <w:t>OPTIONAL</w:t>
      </w:r>
      <w:r w:rsidR="00B3199C" w:rsidRPr="00CB7EC4">
        <w:t>,</w:t>
      </w:r>
    </w:p>
    <w:p w14:paraId="220243E2" w14:textId="77777777" w:rsidR="00B3199C" w:rsidRPr="00CB7EC4" w:rsidRDefault="00B3199C" w:rsidP="001A17EB">
      <w:pPr>
        <w:pStyle w:val="PL"/>
        <w:shd w:val="clear" w:color="auto" w:fill="E6E6E6"/>
      </w:pPr>
      <w:r w:rsidRPr="00CB7EC4">
        <w:tab/>
        <w:t>flightPathPlan-r15</w:t>
      </w:r>
      <w:r w:rsidRPr="00CB7EC4">
        <w:tab/>
      </w:r>
      <w:r w:rsidRPr="00CB7EC4">
        <w:tab/>
      </w:r>
      <w:r w:rsidRPr="00CB7EC4">
        <w:tab/>
      </w:r>
      <w:r w:rsidRPr="00CB7EC4">
        <w:tab/>
        <w:t>ENUMERATED {supported}</w:t>
      </w:r>
      <w:r w:rsidRPr="00CB7EC4">
        <w:tab/>
      </w:r>
      <w:r w:rsidRPr="00CB7EC4">
        <w:tab/>
        <w:t>OPTIONAL</w:t>
      </w:r>
    </w:p>
    <w:p w14:paraId="4BF30CC4" w14:textId="77777777" w:rsidR="001A17EB" w:rsidRPr="00CB7EC4" w:rsidRDefault="001A17EB" w:rsidP="001A17EB">
      <w:pPr>
        <w:pStyle w:val="PL"/>
        <w:shd w:val="clear" w:color="auto" w:fill="E6E6E6"/>
      </w:pPr>
      <w:r w:rsidRPr="00CB7EC4">
        <w:t>}</w:t>
      </w:r>
    </w:p>
    <w:p w14:paraId="463DA8F9" w14:textId="77777777" w:rsidR="001A17EB" w:rsidRPr="00CB7EC4" w:rsidRDefault="001A17EB" w:rsidP="001A17EB">
      <w:pPr>
        <w:pStyle w:val="PL"/>
        <w:shd w:val="clear" w:color="auto" w:fill="E6E6E6"/>
      </w:pPr>
    </w:p>
    <w:p w14:paraId="46883644" w14:textId="77777777" w:rsidR="001431A9" w:rsidRPr="00CB7EC4" w:rsidRDefault="001431A9" w:rsidP="001431A9">
      <w:pPr>
        <w:pStyle w:val="PL"/>
        <w:shd w:val="clear" w:color="auto" w:fill="E6E6E6"/>
      </w:pPr>
      <w:r w:rsidRPr="00CB7EC4">
        <w:t>Other-Parameters-v15</w:t>
      </w:r>
      <w:r w:rsidR="00A572BD" w:rsidRPr="00CB7EC4">
        <w:t>40</w:t>
      </w:r>
      <w:r w:rsidRPr="00CB7EC4">
        <w:t xml:space="preserve"> ::=</w:t>
      </w:r>
      <w:r w:rsidRPr="00CB7EC4">
        <w:tab/>
      </w:r>
      <w:r w:rsidRPr="00CB7EC4">
        <w:tab/>
      </w:r>
      <w:r w:rsidRPr="00CB7EC4">
        <w:tab/>
        <w:t>SEQUENCE {</w:t>
      </w:r>
    </w:p>
    <w:p w14:paraId="7296B86D" w14:textId="77777777" w:rsidR="001431A9" w:rsidRPr="00CB7EC4" w:rsidRDefault="001431A9" w:rsidP="001431A9">
      <w:pPr>
        <w:pStyle w:val="PL"/>
        <w:shd w:val="clear" w:color="auto" w:fill="E6E6E6"/>
      </w:pPr>
      <w:r w:rsidRPr="00CB7EC4">
        <w:tab/>
        <w:t>inDeviceCoexInd-ENDC-r15</w:t>
      </w:r>
      <w:r w:rsidRPr="00CB7EC4">
        <w:tab/>
      </w:r>
      <w:r w:rsidRPr="00CB7EC4">
        <w:tab/>
        <w:t>ENUMERATED {supported}</w:t>
      </w:r>
      <w:r w:rsidRPr="00CB7EC4">
        <w:tab/>
      </w:r>
      <w:r w:rsidRPr="00CB7EC4">
        <w:tab/>
        <w:t>OPTIONAL</w:t>
      </w:r>
    </w:p>
    <w:p w14:paraId="1B2E12C1" w14:textId="77777777" w:rsidR="001431A9" w:rsidRPr="00CB7EC4" w:rsidRDefault="001431A9" w:rsidP="001431A9">
      <w:pPr>
        <w:pStyle w:val="PL"/>
        <w:shd w:val="clear" w:color="auto" w:fill="E6E6E6"/>
        <w:rPr>
          <w:rFonts w:eastAsia="Yu Mincho"/>
        </w:rPr>
      </w:pPr>
      <w:r w:rsidRPr="00CB7EC4">
        <w:rPr>
          <w:rFonts w:eastAsia="Yu Mincho"/>
        </w:rPr>
        <w:t>}</w:t>
      </w:r>
    </w:p>
    <w:p w14:paraId="519231FB" w14:textId="77777777" w:rsidR="001431A9" w:rsidRPr="00CB7EC4" w:rsidRDefault="001431A9" w:rsidP="001431A9">
      <w:pPr>
        <w:pStyle w:val="PL"/>
        <w:shd w:val="clear" w:color="auto" w:fill="E6E6E6"/>
        <w:rPr>
          <w:rFonts w:eastAsia="Yu Mincho"/>
        </w:rPr>
      </w:pPr>
    </w:p>
    <w:p w14:paraId="7094490A" w14:textId="77777777" w:rsidR="00220393" w:rsidRPr="00CB7EC4" w:rsidRDefault="00220393" w:rsidP="00220393">
      <w:pPr>
        <w:pStyle w:val="PL"/>
        <w:shd w:val="clear" w:color="auto" w:fill="E6E6E6"/>
      </w:pPr>
      <w:r w:rsidRPr="00CB7EC4">
        <w:t>Other-Parameters</w:t>
      </w:r>
      <w:r w:rsidR="0029285D" w:rsidRPr="00CB7EC4">
        <w:t>-v1610</w:t>
      </w:r>
      <w:r w:rsidRPr="00CB7EC4">
        <w:t xml:space="preserve"> ::=</w:t>
      </w:r>
      <w:r w:rsidRPr="00CB7EC4">
        <w:tab/>
      </w:r>
      <w:r w:rsidRPr="00CB7EC4">
        <w:tab/>
        <w:t>SEQUENCE {</w:t>
      </w:r>
    </w:p>
    <w:p w14:paraId="03C30331" w14:textId="77777777" w:rsidR="00220393" w:rsidRPr="00CB7EC4" w:rsidRDefault="00220393" w:rsidP="00220393">
      <w:pPr>
        <w:pStyle w:val="PL"/>
        <w:shd w:val="clear" w:color="auto" w:fill="E6E6E6"/>
      </w:pPr>
      <w:r w:rsidRPr="00CB7EC4">
        <w:tab/>
        <w:t>resumeWithStoredMCG-SCells-r16</w:t>
      </w:r>
      <w:r w:rsidRPr="00CB7EC4">
        <w:tab/>
        <w:t>ENUMERATED {supported}</w:t>
      </w:r>
      <w:r w:rsidRPr="00CB7EC4">
        <w:tab/>
      </w:r>
      <w:r w:rsidRPr="00CB7EC4">
        <w:tab/>
        <w:t>OPTIONAL,</w:t>
      </w:r>
    </w:p>
    <w:p w14:paraId="6B5E1A55" w14:textId="77777777" w:rsidR="00220393" w:rsidRPr="00CB7EC4" w:rsidRDefault="00220393" w:rsidP="00220393">
      <w:pPr>
        <w:pStyle w:val="PL"/>
        <w:shd w:val="clear" w:color="auto" w:fill="E6E6E6"/>
      </w:pPr>
      <w:r w:rsidRPr="00CB7EC4">
        <w:tab/>
        <w:t>resumeWithMCG-SCellConfig-r16</w:t>
      </w:r>
      <w:r w:rsidRPr="00CB7EC4">
        <w:tab/>
        <w:t>ENUMERATED {supported}</w:t>
      </w:r>
      <w:r w:rsidRPr="00CB7EC4">
        <w:tab/>
      </w:r>
      <w:r w:rsidRPr="00CB7EC4">
        <w:tab/>
        <w:t>OPTIONAL,</w:t>
      </w:r>
    </w:p>
    <w:p w14:paraId="14251D2D" w14:textId="77777777" w:rsidR="00220393" w:rsidRPr="00CB7EC4" w:rsidRDefault="00220393" w:rsidP="00220393">
      <w:pPr>
        <w:pStyle w:val="PL"/>
        <w:shd w:val="clear" w:color="auto" w:fill="E6E6E6"/>
      </w:pPr>
      <w:r w:rsidRPr="00CB7EC4">
        <w:tab/>
        <w:t>resumeWithStoredSCG-r16</w:t>
      </w:r>
      <w:r w:rsidRPr="00CB7EC4">
        <w:tab/>
      </w:r>
      <w:r w:rsidRPr="00CB7EC4">
        <w:tab/>
      </w:r>
      <w:r w:rsidRPr="00CB7EC4">
        <w:tab/>
        <w:t>ENUMERATED {supported}</w:t>
      </w:r>
      <w:r w:rsidRPr="00CB7EC4">
        <w:tab/>
      </w:r>
      <w:r w:rsidRPr="00CB7EC4">
        <w:tab/>
        <w:t>OPTIONAL,</w:t>
      </w:r>
    </w:p>
    <w:p w14:paraId="6EDD0935" w14:textId="77777777" w:rsidR="00220393" w:rsidRPr="00CB7EC4" w:rsidRDefault="00220393" w:rsidP="00220393">
      <w:pPr>
        <w:pStyle w:val="PL"/>
        <w:shd w:val="clear" w:color="auto" w:fill="E6E6E6"/>
      </w:pPr>
      <w:r w:rsidRPr="00CB7EC4">
        <w:tab/>
        <w:t>resumeWithSCG-Config-r16</w:t>
      </w:r>
      <w:r w:rsidRPr="00CB7EC4">
        <w:tab/>
      </w:r>
      <w:r w:rsidRPr="00CB7EC4">
        <w:tab/>
        <w:t>ENUMERATED {supported}</w:t>
      </w:r>
      <w:r w:rsidRPr="00CB7EC4">
        <w:tab/>
      </w:r>
      <w:r w:rsidRPr="00CB7EC4">
        <w:tab/>
        <w:t>OPTIONAL,</w:t>
      </w:r>
    </w:p>
    <w:p w14:paraId="30B7297F" w14:textId="77777777" w:rsidR="00220393" w:rsidRPr="00CB7EC4" w:rsidRDefault="00220393" w:rsidP="00220393">
      <w:pPr>
        <w:pStyle w:val="PL"/>
        <w:shd w:val="clear" w:color="auto" w:fill="E6E6E6"/>
      </w:pPr>
      <w:r w:rsidRPr="00CB7EC4">
        <w:tab/>
        <w:t>mcgRLF-RecoveryViaSCG-r16</w:t>
      </w:r>
      <w:r w:rsidRPr="00CB7EC4">
        <w:tab/>
      </w:r>
      <w:r w:rsidRPr="00CB7EC4">
        <w:tab/>
        <w:t>ENUMERATED {supported}</w:t>
      </w:r>
      <w:r w:rsidRPr="00CB7EC4">
        <w:tab/>
      </w:r>
      <w:r w:rsidRPr="00CB7EC4">
        <w:tab/>
        <w:t>OPTIONAL</w:t>
      </w:r>
      <w:r w:rsidR="00326E7A" w:rsidRPr="00CB7EC4">
        <w:t>,</w:t>
      </w:r>
    </w:p>
    <w:p w14:paraId="7DBFAEB2" w14:textId="77777777" w:rsidR="00220393" w:rsidRPr="00CB7EC4" w:rsidRDefault="00326E7A" w:rsidP="00220393">
      <w:pPr>
        <w:pStyle w:val="PL"/>
        <w:shd w:val="clear" w:color="auto" w:fill="E6E6E6"/>
      </w:pPr>
      <w:r w:rsidRPr="00CB7EC4">
        <w:tab/>
        <w:t>overheatingIndForSCG-r16</w:t>
      </w:r>
      <w:r w:rsidRPr="00CB7EC4">
        <w:tab/>
      </w:r>
      <w:r w:rsidRPr="00CB7EC4">
        <w:tab/>
        <w:t>ENUMERATED {supported}</w:t>
      </w:r>
      <w:r w:rsidRPr="00CB7EC4">
        <w:tab/>
      </w:r>
      <w:r w:rsidRPr="00CB7EC4">
        <w:tab/>
        <w:t>OPTIONAL</w:t>
      </w:r>
      <w:r w:rsidR="00220393" w:rsidRPr="00CB7EC4">
        <w:t>}</w:t>
      </w:r>
    </w:p>
    <w:p w14:paraId="3D9DE065" w14:textId="77777777" w:rsidR="00220393" w:rsidRPr="00CB7EC4" w:rsidRDefault="00220393" w:rsidP="00220393">
      <w:pPr>
        <w:pStyle w:val="PL"/>
        <w:shd w:val="clear" w:color="auto" w:fill="E6E6E6"/>
        <w:rPr>
          <w:rFonts w:eastAsia="Yu Mincho"/>
        </w:rPr>
      </w:pPr>
    </w:p>
    <w:p w14:paraId="6CB654BC" w14:textId="77777777" w:rsidR="009722D5" w:rsidRPr="00CB7EC4" w:rsidRDefault="009722D5" w:rsidP="009722D5">
      <w:pPr>
        <w:pStyle w:val="PL"/>
        <w:shd w:val="clear" w:color="auto" w:fill="E6E6E6"/>
      </w:pPr>
      <w:r w:rsidRPr="00CB7EC4">
        <w:t>MBMS-Parameters-r11 ::=</w:t>
      </w:r>
      <w:r w:rsidRPr="00CB7EC4">
        <w:tab/>
      </w:r>
      <w:r w:rsidRPr="00CB7EC4">
        <w:tab/>
      </w:r>
      <w:r w:rsidRPr="00CB7EC4">
        <w:tab/>
      </w:r>
      <w:r w:rsidRPr="00CB7EC4">
        <w:tab/>
        <w:t>SEQUENCE {</w:t>
      </w:r>
    </w:p>
    <w:p w14:paraId="29DDAC88" w14:textId="77777777" w:rsidR="009722D5" w:rsidRPr="00CB7EC4" w:rsidRDefault="009722D5" w:rsidP="009722D5">
      <w:pPr>
        <w:pStyle w:val="PL"/>
        <w:shd w:val="clear" w:color="auto" w:fill="E6E6E6"/>
      </w:pPr>
      <w:r w:rsidRPr="00CB7EC4">
        <w:tab/>
        <w:t>mbms-SCell-r11</w:t>
      </w:r>
      <w:r w:rsidRPr="00CB7EC4">
        <w:tab/>
      </w:r>
      <w:r w:rsidRPr="00CB7EC4">
        <w:tab/>
      </w:r>
      <w:r w:rsidRPr="00CB7EC4">
        <w:tab/>
      </w:r>
      <w:r w:rsidRPr="00CB7EC4">
        <w:tab/>
      </w:r>
      <w:r w:rsidRPr="00CB7EC4">
        <w:tab/>
      </w:r>
      <w:r w:rsidRPr="00CB7EC4">
        <w:tab/>
      </w:r>
      <w:r w:rsidRPr="00CB7EC4">
        <w:tab/>
        <w:t>ENUMERATED {supported}</w:t>
      </w:r>
      <w:r w:rsidRPr="00CB7EC4">
        <w:tab/>
      </w:r>
      <w:r w:rsidRPr="00CB7EC4">
        <w:tab/>
        <w:t>OPTIONAL,</w:t>
      </w:r>
    </w:p>
    <w:p w14:paraId="3830972D" w14:textId="77777777" w:rsidR="009722D5" w:rsidRPr="00CB7EC4" w:rsidRDefault="009722D5" w:rsidP="009722D5">
      <w:pPr>
        <w:pStyle w:val="PL"/>
        <w:shd w:val="clear" w:color="auto" w:fill="E6E6E6"/>
      </w:pPr>
      <w:r w:rsidRPr="00CB7EC4">
        <w:tab/>
        <w:t>mbms-NonServingCell-r11</w:t>
      </w:r>
      <w:r w:rsidRPr="00CB7EC4">
        <w:tab/>
      </w:r>
      <w:r w:rsidRPr="00CB7EC4">
        <w:tab/>
      </w:r>
      <w:r w:rsidRPr="00CB7EC4">
        <w:tab/>
      </w:r>
      <w:r w:rsidRPr="00CB7EC4">
        <w:tab/>
      </w:r>
      <w:r w:rsidRPr="00CB7EC4">
        <w:tab/>
        <w:t>ENUMERATED {supported}</w:t>
      </w:r>
      <w:r w:rsidRPr="00CB7EC4">
        <w:tab/>
      </w:r>
      <w:r w:rsidRPr="00CB7EC4">
        <w:tab/>
        <w:t>OPTIONAL</w:t>
      </w:r>
    </w:p>
    <w:p w14:paraId="3B2474E9" w14:textId="77777777" w:rsidR="009722D5" w:rsidRPr="00CB7EC4" w:rsidRDefault="009722D5" w:rsidP="009722D5">
      <w:pPr>
        <w:pStyle w:val="PL"/>
        <w:shd w:val="clear" w:color="auto" w:fill="E6E6E6"/>
      </w:pPr>
      <w:r w:rsidRPr="00CB7EC4">
        <w:t>}</w:t>
      </w:r>
    </w:p>
    <w:p w14:paraId="00A5E724" w14:textId="77777777" w:rsidR="009722D5" w:rsidRPr="00CB7EC4" w:rsidRDefault="009722D5" w:rsidP="009722D5">
      <w:pPr>
        <w:pStyle w:val="PL"/>
        <w:shd w:val="clear" w:color="auto" w:fill="E6E6E6"/>
      </w:pPr>
    </w:p>
    <w:p w14:paraId="77A0F10B" w14:textId="77777777" w:rsidR="009722D5" w:rsidRPr="00CB7EC4" w:rsidRDefault="009722D5" w:rsidP="009722D5">
      <w:pPr>
        <w:pStyle w:val="PL"/>
        <w:shd w:val="clear" w:color="auto" w:fill="E6E6E6"/>
      </w:pPr>
      <w:r w:rsidRPr="00CB7EC4">
        <w:t>MBMS-Parameters-v1250 ::=</w:t>
      </w:r>
      <w:r w:rsidRPr="00CB7EC4">
        <w:tab/>
      </w:r>
      <w:r w:rsidRPr="00CB7EC4">
        <w:tab/>
      </w:r>
      <w:r w:rsidRPr="00CB7EC4">
        <w:tab/>
      </w:r>
      <w:r w:rsidRPr="00CB7EC4">
        <w:tab/>
        <w:t>SEQUENCE {</w:t>
      </w:r>
    </w:p>
    <w:p w14:paraId="744C3033" w14:textId="77777777" w:rsidR="009722D5" w:rsidRPr="00CB7EC4" w:rsidRDefault="009722D5" w:rsidP="009722D5">
      <w:pPr>
        <w:pStyle w:val="PL"/>
        <w:shd w:val="clear" w:color="auto" w:fill="E6E6E6"/>
      </w:pPr>
      <w:r w:rsidRPr="00CB7EC4">
        <w:tab/>
        <w:t>mbms-AsyncDC-r12</w:t>
      </w:r>
      <w:r w:rsidRPr="00CB7EC4">
        <w:tab/>
      </w:r>
      <w:r w:rsidRPr="00CB7EC4">
        <w:tab/>
      </w:r>
      <w:r w:rsidRPr="00CB7EC4">
        <w:tab/>
      </w:r>
      <w:r w:rsidRPr="00CB7EC4">
        <w:tab/>
      </w:r>
      <w:r w:rsidRPr="00CB7EC4">
        <w:tab/>
      </w:r>
      <w:r w:rsidRPr="00CB7EC4">
        <w:tab/>
        <w:t>ENUMERATED {supported}</w:t>
      </w:r>
      <w:r w:rsidRPr="00CB7EC4">
        <w:tab/>
      </w:r>
      <w:r w:rsidRPr="00CB7EC4">
        <w:tab/>
        <w:t>OPTIONAL</w:t>
      </w:r>
    </w:p>
    <w:p w14:paraId="29E20DFD" w14:textId="77777777" w:rsidR="009722D5" w:rsidRPr="00CB7EC4" w:rsidRDefault="009722D5" w:rsidP="009722D5">
      <w:pPr>
        <w:pStyle w:val="PL"/>
        <w:shd w:val="clear" w:color="auto" w:fill="E6E6E6"/>
      </w:pPr>
      <w:r w:rsidRPr="00CB7EC4">
        <w:t>}</w:t>
      </w:r>
    </w:p>
    <w:p w14:paraId="603F6751" w14:textId="77777777" w:rsidR="001B4011" w:rsidRPr="00CB7EC4" w:rsidRDefault="001B4011" w:rsidP="001B4011">
      <w:pPr>
        <w:pStyle w:val="PL"/>
        <w:shd w:val="clear" w:color="auto" w:fill="E6E6E6"/>
      </w:pPr>
    </w:p>
    <w:p w14:paraId="7B6B8868" w14:textId="77777777" w:rsidR="001B4011" w:rsidRPr="00CB7EC4" w:rsidRDefault="001B4011" w:rsidP="001B4011">
      <w:pPr>
        <w:pStyle w:val="PL"/>
        <w:shd w:val="clear" w:color="auto" w:fill="E6E6E6"/>
      </w:pPr>
      <w:r w:rsidRPr="00CB7EC4">
        <w:t>MBMS-Parameters-v</w:t>
      </w:r>
      <w:r w:rsidR="00E56A3C" w:rsidRPr="00CB7EC4">
        <w:t>1430</w:t>
      </w:r>
      <w:r w:rsidRPr="00CB7EC4">
        <w:t xml:space="preserve"> ::=</w:t>
      </w:r>
      <w:r w:rsidRPr="00CB7EC4">
        <w:tab/>
      </w:r>
      <w:r w:rsidRPr="00CB7EC4">
        <w:tab/>
      </w:r>
      <w:r w:rsidRPr="00CB7EC4">
        <w:tab/>
      </w:r>
      <w:r w:rsidRPr="00CB7EC4">
        <w:tab/>
        <w:t>SEQUENCE {</w:t>
      </w:r>
    </w:p>
    <w:p w14:paraId="675CF2E4" w14:textId="77777777" w:rsidR="001B4011" w:rsidRPr="00CB7EC4" w:rsidRDefault="001B4011" w:rsidP="001B4011">
      <w:pPr>
        <w:pStyle w:val="PL"/>
        <w:shd w:val="clear" w:color="auto" w:fill="E6E6E6"/>
      </w:pPr>
      <w:r w:rsidRPr="00CB7EC4">
        <w:tab/>
        <w:t>fembmsDedicatedCell-r14</w:t>
      </w:r>
      <w:r w:rsidRPr="00CB7EC4">
        <w:tab/>
      </w:r>
      <w:r w:rsidRPr="00CB7EC4">
        <w:tab/>
      </w:r>
      <w:r w:rsidRPr="00CB7EC4">
        <w:tab/>
      </w:r>
      <w:r w:rsidRPr="00CB7EC4">
        <w:tab/>
        <w:t>ENUMERATED {supported}</w:t>
      </w:r>
      <w:r w:rsidRPr="00CB7EC4">
        <w:tab/>
      </w:r>
      <w:r w:rsidRPr="00CB7EC4">
        <w:tab/>
        <w:t>OPTIONAL,</w:t>
      </w:r>
    </w:p>
    <w:p w14:paraId="73DF116E" w14:textId="77777777" w:rsidR="001B4011" w:rsidRPr="00CB7EC4" w:rsidRDefault="001B4011" w:rsidP="001B4011">
      <w:pPr>
        <w:pStyle w:val="PL"/>
        <w:shd w:val="clear" w:color="auto" w:fill="E6E6E6"/>
      </w:pPr>
      <w:r w:rsidRPr="00CB7EC4">
        <w:tab/>
        <w:t>fembmsMixedCell-r14</w:t>
      </w:r>
      <w:r w:rsidRPr="00CB7EC4">
        <w:tab/>
      </w:r>
      <w:r w:rsidRPr="00CB7EC4">
        <w:tab/>
      </w:r>
      <w:r w:rsidRPr="00CB7EC4">
        <w:tab/>
      </w:r>
      <w:r w:rsidRPr="00CB7EC4">
        <w:tab/>
      </w:r>
      <w:r w:rsidRPr="00CB7EC4">
        <w:tab/>
        <w:t>ENUMERATED {supported}</w:t>
      </w:r>
      <w:r w:rsidRPr="00CB7EC4">
        <w:tab/>
      </w:r>
      <w:r w:rsidRPr="00CB7EC4">
        <w:tab/>
        <w:t>OPTIONAL,</w:t>
      </w:r>
    </w:p>
    <w:p w14:paraId="4FACABC9" w14:textId="77777777" w:rsidR="001B4011" w:rsidRPr="00CB7EC4" w:rsidRDefault="001B4011" w:rsidP="001B4011">
      <w:pPr>
        <w:pStyle w:val="PL"/>
        <w:shd w:val="clear" w:color="auto" w:fill="E6E6E6"/>
      </w:pPr>
      <w:r w:rsidRPr="00CB7EC4">
        <w:tab/>
        <w:t>subcarrierSpacingMBMS-khz7dot5-r14</w:t>
      </w:r>
      <w:r w:rsidRPr="00CB7EC4">
        <w:tab/>
        <w:t>ENUMERATED {supported}</w:t>
      </w:r>
      <w:r w:rsidRPr="00CB7EC4">
        <w:tab/>
      </w:r>
      <w:r w:rsidRPr="00CB7EC4">
        <w:tab/>
        <w:t>OPTIONAL,</w:t>
      </w:r>
    </w:p>
    <w:p w14:paraId="2E471D8E" w14:textId="77777777" w:rsidR="001B4011" w:rsidRPr="00CB7EC4" w:rsidRDefault="001B4011" w:rsidP="001B4011">
      <w:pPr>
        <w:pStyle w:val="PL"/>
        <w:shd w:val="clear" w:color="auto" w:fill="E6E6E6"/>
      </w:pPr>
      <w:r w:rsidRPr="00CB7EC4">
        <w:tab/>
        <w:t>subcarrierSpacingMBMS-khz1dot25-r14</w:t>
      </w:r>
      <w:r w:rsidRPr="00CB7EC4">
        <w:tab/>
        <w:t>ENUMERATED {supported}</w:t>
      </w:r>
      <w:r w:rsidRPr="00CB7EC4">
        <w:tab/>
      </w:r>
      <w:r w:rsidRPr="00CB7EC4">
        <w:tab/>
        <w:t>OPTIONAL</w:t>
      </w:r>
    </w:p>
    <w:p w14:paraId="79459AC3" w14:textId="77777777" w:rsidR="001B4011" w:rsidRPr="00CB7EC4" w:rsidRDefault="001B4011" w:rsidP="001B4011">
      <w:pPr>
        <w:pStyle w:val="PL"/>
        <w:shd w:val="clear" w:color="auto" w:fill="E6E6E6"/>
      </w:pPr>
      <w:r w:rsidRPr="00CB7EC4">
        <w:t>}</w:t>
      </w:r>
    </w:p>
    <w:p w14:paraId="7E4F244C" w14:textId="77777777" w:rsidR="002264CF" w:rsidRPr="00CB7EC4" w:rsidRDefault="002264CF" w:rsidP="002264CF">
      <w:pPr>
        <w:pStyle w:val="PL"/>
        <w:shd w:val="clear" w:color="auto" w:fill="E6E6E6"/>
      </w:pPr>
    </w:p>
    <w:p w14:paraId="3D306262" w14:textId="77777777" w:rsidR="002264CF" w:rsidRPr="00CB7EC4" w:rsidRDefault="002264CF" w:rsidP="002264CF">
      <w:pPr>
        <w:pStyle w:val="PL"/>
        <w:shd w:val="clear" w:color="auto" w:fill="E6E6E6"/>
      </w:pPr>
      <w:r w:rsidRPr="00CB7EC4">
        <w:t>MBMS-Parameters-v1470 ::=</w:t>
      </w:r>
      <w:r w:rsidRPr="00CB7EC4">
        <w:tab/>
      </w:r>
      <w:r w:rsidRPr="00CB7EC4">
        <w:tab/>
        <w:t>SEQUENCE {</w:t>
      </w:r>
    </w:p>
    <w:p w14:paraId="043B1D4D" w14:textId="77777777" w:rsidR="002264CF" w:rsidRPr="00CB7EC4" w:rsidRDefault="002264CF" w:rsidP="002264CF">
      <w:pPr>
        <w:pStyle w:val="PL"/>
        <w:shd w:val="clear" w:color="auto" w:fill="E6E6E6"/>
      </w:pPr>
      <w:r w:rsidRPr="00CB7EC4">
        <w:tab/>
        <w:t>mbms-MaxBW-r14</w:t>
      </w:r>
      <w:r w:rsidRPr="00CB7EC4">
        <w:tab/>
      </w:r>
      <w:r w:rsidRPr="00CB7EC4">
        <w:tab/>
      </w:r>
      <w:r w:rsidRPr="00CB7EC4">
        <w:tab/>
      </w:r>
      <w:r w:rsidRPr="00CB7EC4">
        <w:tab/>
      </w:r>
      <w:r w:rsidRPr="00CB7EC4">
        <w:tab/>
        <w:t>CHOICE {</w:t>
      </w:r>
    </w:p>
    <w:p w14:paraId="6ADFC253" w14:textId="77777777" w:rsidR="002264CF" w:rsidRPr="00CB7EC4" w:rsidRDefault="002264CF" w:rsidP="002264CF">
      <w:pPr>
        <w:pStyle w:val="PL"/>
        <w:shd w:val="clear" w:color="auto" w:fill="E6E6E6"/>
      </w:pPr>
      <w:r w:rsidRPr="00CB7EC4">
        <w:tab/>
      </w:r>
      <w:r w:rsidRPr="00CB7EC4">
        <w:tab/>
        <w:t>implicitValue</w:t>
      </w:r>
      <w:r w:rsidR="008E3BAD" w:rsidRPr="00CB7EC4">
        <w:tab/>
      </w:r>
      <w:r w:rsidRPr="00CB7EC4">
        <w:tab/>
      </w:r>
      <w:r w:rsidRPr="00CB7EC4">
        <w:tab/>
      </w:r>
      <w:r w:rsidRPr="00CB7EC4">
        <w:tab/>
      </w:r>
      <w:r w:rsidRPr="00CB7EC4">
        <w:tab/>
        <w:t>NULL,</w:t>
      </w:r>
    </w:p>
    <w:p w14:paraId="252EE290" w14:textId="77777777" w:rsidR="002264CF" w:rsidRPr="00CB7EC4" w:rsidRDefault="002264CF" w:rsidP="002264CF">
      <w:pPr>
        <w:pStyle w:val="PL"/>
        <w:shd w:val="clear" w:color="auto" w:fill="E6E6E6"/>
      </w:pPr>
      <w:r w:rsidRPr="00CB7EC4">
        <w:tab/>
      </w:r>
      <w:r w:rsidRPr="00CB7EC4">
        <w:tab/>
        <w:t>explicitValue</w:t>
      </w:r>
      <w:r w:rsidR="008E3BAD" w:rsidRPr="00CB7EC4">
        <w:tab/>
      </w:r>
      <w:r w:rsidRPr="00CB7EC4">
        <w:tab/>
      </w:r>
      <w:r w:rsidRPr="00CB7EC4">
        <w:tab/>
      </w:r>
      <w:r w:rsidRPr="00CB7EC4">
        <w:tab/>
      </w:r>
      <w:r w:rsidRPr="00CB7EC4">
        <w:tab/>
        <w:t>INTEGER(2..20)</w:t>
      </w:r>
    </w:p>
    <w:p w14:paraId="12B68442" w14:textId="77777777" w:rsidR="002264CF" w:rsidRPr="00CB7EC4" w:rsidRDefault="002264CF" w:rsidP="002264CF">
      <w:pPr>
        <w:pStyle w:val="PL"/>
        <w:shd w:val="clear" w:color="auto" w:fill="E6E6E6"/>
      </w:pPr>
      <w:r w:rsidRPr="00CB7EC4">
        <w:tab/>
        <w:t>},</w:t>
      </w:r>
    </w:p>
    <w:p w14:paraId="7EFC9890" w14:textId="77777777" w:rsidR="002264CF" w:rsidRPr="00CB7EC4" w:rsidRDefault="002264CF" w:rsidP="002264CF">
      <w:pPr>
        <w:pStyle w:val="PL"/>
        <w:shd w:val="clear" w:color="auto" w:fill="E6E6E6"/>
      </w:pPr>
      <w:r w:rsidRPr="00CB7EC4">
        <w:tab/>
        <w:t>mbms-ScalingFactor1dot25-r14</w:t>
      </w:r>
      <w:r w:rsidRPr="00CB7EC4">
        <w:tab/>
      </w:r>
      <w:r w:rsidRPr="00CB7EC4">
        <w:tab/>
        <w:t>ENUMERATED {n3, n6, n9, n12}</w:t>
      </w:r>
      <w:r w:rsidR="008E3BAD" w:rsidRPr="00CB7EC4">
        <w:tab/>
      </w:r>
      <w:r w:rsidRPr="00CB7EC4">
        <w:t>OPTIONAL,</w:t>
      </w:r>
    </w:p>
    <w:p w14:paraId="3B75BC2E" w14:textId="77777777" w:rsidR="002264CF" w:rsidRPr="00CB7EC4" w:rsidRDefault="002264CF" w:rsidP="002264CF">
      <w:pPr>
        <w:pStyle w:val="PL"/>
        <w:shd w:val="clear" w:color="auto" w:fill="E6E6E6"/>
      </w:pPr>
      <w:r w:rsidRPr="00CB7EC4">
        <w:tab/>
        <w:t>mbms-ScalingFactor7dot5-r14</w:t>
      </w:r>
      <w:r w:rsidRPr="00CB7EC4">
        <w:tab/>
      </w:r>
      <w:r w:rsidRPr="00CB7EC4">
        <w:tab/>
        <w:t>ENUMERATED {n1, n2, n3, n4}</w:t>
      </w:r>
      <w:r w:rsidRPr="00CB7EC4">
        <w:tab/>
      </w:r>
      <w:r w:rsidRPr="00CB7EC4">
        <w:tab/>
        <w:t>OPTIONAL</w:t>
      </w:r>
    </w:p>
    <w:p w14:paraId="2EC111E5" w14:textId="77777777" w:rsidR="001B4011" w:rsidRPr="00CB7EC4" w:rsidRDefault="002264CF" w:rsidP="002264CF">
      <w:pPr>
        <w:pStyle w:val="PL"/>
        <w:shd w:val="clear" w:color="auto" w:fill="E6E6E6"/>
      </w:pPr>
      <w:r w:rsidRPr="00CB7EC4">
        <w:t>}</w:t>
      </w:r>
    </w:p>
    <w:p w14:paraId="3FD84839" w14:textId="77777777" w:rsidR="002264CF" w:rsidRPr="00CB7EC4" w:rsidRDefault="002264CF" w:rsidP="002264CF">
      <w:pPr>
        <w:pStyle w:val="PL"/>
        <w:shd w:val="clear" w:color="auto" w:fill="E6E6E6"/>
      </w:pPr>
    </w:p>
    <w:p w14:paraId="675777DD" w14:textId="77777777" w:rsidR="006D7571" w:rsidRPr="00CB7EC4" w:rsidRDefault="006D7571" w:rsidP="006D7571">
      <w:pPr>
        <w:pStyle w:val="PL"/>
        <w:shd w:val="clear" w:color="auto" w:fill="E6E6E6"/>
      </w:pPr>
      <w:r w:rsidRPr="00CB7EC4">
        <w:lastRenderedPageBreak/>
        <w:t>MBMS-Parameters</w:t>
      </w:r>
      <w:r w:rsidR="0029285D" w:rsidRPr="00CB7EC4">
        <w:t>-v1610</w:t>
      </w:r>
      <w:r w:rsidRPr="00CB7EC4">
        <w:t xml:space="preserve"> ::=</w:t>
      </w:r>
      <w:r w:rsidRPr="00CB7EC4">
        <w:tab/>
      </w:r>
      <w:r w:rsidRPr="00CB7EC4">
        <w:tab/>
        <w:t>SEQUENCE {</w:t>
      </w:r>
    </w:p>
    <w:p w14:paraId="219E4C3A" w14:textId="77777777" w:rsidR="006D7571" w:rsidRPr="00CB7EC4" w:rsidRDefault="006D7571" w:rsidP="006D7571">
      <w:pPr>
        <w:pStyle w:val="PL"/>
        <w:shd w:val="clear" w:color="auto" w:fill="E6E6E6"/>
      </w:pPr>
      <w:r w:rsidRPr="00CB7EC4">
        <w:tab/>
        <w:t>mbms-ScalingFactor2dot5-r16</w:t>
      </w:r>
      <w:r w:rsidRPr="00CB7EC4">
        <w:tab/>
      </w:r>
      <w:r w:rsidRPr="00CB7EC4">
        <w:tab/>
        <w:t>ENUMERATED {n2, n4, n6, n8}</w:t>
      </w:r>
      <w:r w:rsidRPr="00CB7EC4">
        <w:tab/>
      </w:r>
      <w:r w:rsidRPr="00CB7EC4">
        <w:tab/>
      </w:r>
      <w:r w:rsidRPr="00CB7EC4">
        <w:tab/>
        <w:t>OPTIONAL,</w:t>
      </w:r>
    </w:p>
    <w:p w14:paraId="50DF18F9" w14:textId="77777777" w:rsidR="008B5D34" w:rsidRPr="00CB7EC4" w:rsidRDefault="008B5D34" w:rsidP="008B5D34">
      <w:pPr>
        <w:pStyle w:val="PL"/>
        <w:shd w:val="clear" w:color="auto" w:fill="E6E6E6"/>
      </w:pPr>
      <w:r w:rsidRPr="00CB7EC4">
        <w:tab/>
        <w:t>mbms-ScalingFactor0dot37-r16</w:t>
      </w:r>
      <w:r w:rsidRPr="00CB7EC4">
        <w:tab/>
        <w:t>ENUMERATED {n12, n16, n20, n24}</w:t>
      </w:r>
      <w:r w:rsidRPr="00CB7EC4">
        <w:tab/>
      </w:r>
      <w:r w:rsidRPr="00CB7EC4">
        <w:tab/>
        <w:t>OPTIONAL,</w:t>
      </w:r>
    </w:p>
    <w:p w14:paraId="19CDE260" w14:textId="77777777" w:rsidR="008B5D34" w:rsidRPr="00CB7EC4" w:rsidRDefault="008B5D34" w:rsidP="008B5D34">
      <w:pPr>
        <w:pStyle w:val="PL"/>
        <w:shd w:val="clear" w:color="auto" w:fill="E6E6E6"/>
      </w:pPr>
      <w:r w:rsidRPr="00CB7EC4">
        <w:tab/>
        <w:t>mbms-SupportedBandInfoList-r16</w:t>
      </w:r>
      <w:r w:rsidRPr="00CB7EC4">
        <w:tab/>
        <w:t>SEQUENCE (SIZE (1..maxBands)) OF MBMS-SupportedBandInfo-r16</w:t>
      </w:r>
    </w:p>
    <w:p w14:paraId="0A722F28" w14:textId="77777777" w:rsidR="008B5D34" w:rsidRPr="00CB7EC4" w:rsidRDefault="008B5D34" w:rsidP="006D7571">
      <w:pPr>
        <w:pStyle w:val="PL"/>
        <w:shd w:val="clear" w:color="auto" w:fill="E6E6E6"/>
      </w:pPr>
      <w:r w:rsidRPr="00CB7EC4">
        <w:t>}</w:t>
      </w:r>
    </w:p>
    <w:p w14:paraId="5987C06F" w14:textId="77777777" w:rsidR="008B5D34" w:rsidRPr="00CB7EC4" w:rsidRDefault="008B5D34" w:rsidP="006D7571">
      <w:pPr>
        <w:pStyle w:val="PL"/>
        <w:shd w:val="clear" w:color="auto" w:fill="E6E6E6"/>
      </w:pPr>
    </w:p>
    <w:p w14:paraId="47EE574A" w14:textId="77777777" w:rsidR="008B5D34" w:rsidRPr="00CB7EC4" w:rsidRDefault="008B5D34" w:rsidP="008B5D34">
      <w:pPr>
        <w:pStyle w:val="PL"/>
        <w:shd w:val="clear" w:color="auto" w:fill="E6E6E6"/>
      </w:pPr>
      <w:r w:rsidRPr="00CB7EC4">
        <w:t>MBMS-SupportedBandInfo-r16 ::=</w:t>
      </w:r>
      <w:r w:rsidRPr="00CB7EC4">
        <w:tab/>
      </w:r>
      <w:r w:rsidRPr="00CB7EC4">
        <w:tab/>
        <w:t>SEQUENCE {</w:t>
      </w:r>
    </w:p>
    <w:p w14:paraId="1D977A1E" w14:textId="77777777" w:rsidR="008B5D34" w:rsidRPr="00CB7EC4" w:rsidRDefault="008B5D34" w:rsidP="008B5D34">
      <w:pPr>
        <w:pStyle w:val="PL"/>
        <w:shd w:val="clear" w:color="auto" w:fill="E6E6E6"/>
      </w:pPr>
      <w:r w:rsidRPr="00CB7EC4">
        <w:tab/>
        <w:t>subcarrierSpacingMBMS-khz2dot5-r16</w:t>
      </w:r>
      <w:r w:rsidRPr="00CB7EC4">
        <w:tab/>
        <w:t>ENUMERATED {supported}</w:t>
      </w:r>
      <w:r w:rsidRPr="00CB7EC4">
        <w:tab/>
      </w:r>
      <w:r w:rsidRPr="00CB7EC4">
        <w:tab/>
        <w:t>OPTIONAL,</w:t>
      </w:r>
    </w:p>
    <w:p w14:paraId="57348845" w14:textId="77777777" w:rsidR="008B5D34" w:rsidRPr="00CB7EC4" w:rsidRDefault="008B5D34" w:rsidP="008B5D34">
      <w:pPr>
        <w:pStyle w:val="PL"/>
        <w:shd w:val="clear" w:color="auto" w:fill="E6E6E6"/>
      </w:pPr>
      <w:r w:rsidRPr="00CB7EC4">
        <w:tab/>
        <w:t>subcarrierSpacingMBMS-khz0dot37-r16</w:t>
      </w:r>
      <w:r w:rsidRPr="00CB7EC4">
        <w:tab/>
        <w:t>SEQUENCE {</w:t>
      </w:r>
    </w:p>
    <w:p w14:paraId="155CA1D3" w14:textId="77777777" w:rsidR="006D7571" w:rsidRPr="00CB7EC4" w:rsidRDefault="006D7571" w:rsidP="006D7571">
      <w:pPr>
        <w:pStyle w:val="PL"/>
        <w:shd w:val="clear" w:color="auto" w:fill="E6E6E6"/>
      </w:pPr>
      <w:r w:rsidRPr="00CB7EC4">
        <w:tab/>
      </w:r>
      <w:r w:rsidRPr="00CB7EC4">
        <w:tab/>
        <w:t>timeSeparationSlot2-r16</w:t>
      </w:r>
      <w:r w:rsidRPr="00CB7EC4">
        <w:tab/>
      </w:r>
      <w:r w:rsidRPr="00CB7EC4">
        <w:tab/>
      </w:r>
      <w:r w:rsidRPr="00CB7EC4">
        <w:tab/>
        <w:t>ENUMERATED {supported}</w:t>
      </w:r>
      <w:r w:rsidRPr="00CB7EC4">
        <w:tab/>
      </w:r>
      <w:r w:rsidRPr="00CB7EC4">
        <w:tab/>
      </w:r>
      <w:r w:rsidRPr="00CB7EC4">
        <w:tab/>
        <w:t>OPTIONAL,</w:t>
      </w:r>
    </w:p>
    <w:p w14:paraId="1DB8DE91" w14:textId="77777777" w:rsidR="006D7571" w:rsidRPr="00CB7EC4" w:rsidRDefault="006D7571" w:rsidP="006D7571">
      <w:pPr>
        <w:pStyle w:val="PL"/>
        <w:shd w:val="clear" w:color="auto" w:fill="E6E6E6"/>
      </w:pPr>
      <w:r w:rsidRPr="00CB7EC4">
        <w:tab/>
      </w:r>
      <w:r w:rsidRPr="00CB7EC4">
        <w:tab/>
        <w:t>timeSeparationSlot4-r16</w:t>
      </w:r>
      <w:r w:rsidRPr="00CB7EC4">
        <w:tab/>
      </w:r>
      <w:r w:rsidRPr="00CB7EC4">
        <w:tab/>
      </w:r>
      <w:r w:rsidRPr="00CB7EC4">
        <w:tab/>
        <w:t>ENUMERATED {supported}</w:t>
      </w:r>
      <w:r w:rsidRPr="00CB7EC4">
        <w:tab/>
      </w:r>
      <w:r w:rsidRPr="00CB7EC4">
        <w:tab/>
      </w:r>
      <w:r w:rsidRPr="00CB7EC4">
        <w:tab/>
        <w:t>OPTIONAL</w:t>
      </w:r>
    </w:p>
    <w:p w14:paraId="583F1C05" w14:textId="77777777" w:rsidR="006D7571" w:rsidRPr="00CB7EC4" w:rsidRDefault="006D7571" w:rsidP="006D7571">
      <w:pPr>
        <w:pStyle w:val="PL"/>
        <w:shd w:val="clear" w:color="auto" w:fill="E6E6E6"/>
      </w:pPr>
      <w:r w:rsidRPr="00CB7EC4">
        <w:tab/>
        <w:t>}</w:t>
      </w:r>
      <w:r w:rsidRPr="00CB7EC4">
        <w:tab/>
        <w:t>OPTIONAL</w:t>
      </w:r>
    </w:p>
    <w:p w14:paraId="0822C044" w14:textId="77777777" w:rsidR="006D7571" w:rsidRPr="00CB7EC4" w:rsidRDefault="006D7571" w:rsidP="006D7571">
      <w:pPr>
        <w:pStyle w:val="PL"/>
        <w:shd w:val="clear" w:color="auto" w:fill="E6E6E6"/>
      </w:pPr>
      <w:r w:rsidRPr="00CB7EC4">
        <w:t>}</w:t>
      </w:r>
    </w:p>
    <w:p w14:paraId="38369904" w14:textId="77777777" w:rsidR="006D7571" w:rsidRPr="00CB7EC4" w:rsidRDefault="006D7571" w:rsidP="002264CF">
      <w:pPr>
        <w:pStyle w:val="PL"/>
        <w:shd w:val="clear" w:color="auto" w:fill="E6E6E6"/>
      </w:pPr>
    </w:p>
    <w:p w14:paraId="2198FDA8" w14:textId="77777777" w:rsidR="001B4011" w:rsidRPr="00CB7EC4" w:rsidRDefault="001B4011" w:rsidP="001B4011">
      <w:pPr>
        <w:pStyle w:val="PL"/>
        <w:shd w:val="clear" w:color="auto" w:fill="E6E6E6"/>
      </w:pPr>
      <w:r w:rsidRPr="00CB7EC4">
        <w:t>FeMBMS-Unicast-Parameters-r14 ::=</w:t>
      </w:r>
      <w:r w:rsidRPr="00CB7EC4">
        <w:tab/>
      </w:r>
      <w:r w:rsidRPr="00CB7EC4">
        <w:tab/>
        <w:t>SEQUENCE {</w:t>
      </w:r>
    </w:p>
    <w:p w14:paraId="0547C949" w14:textId="77777777" w:rsidR="001B4011" w:rsidRPr="00CB7EC4" w:rsidRDefault="001B4011" w:rsidP="001B4011">
      <w:pPr>
        <w:pStyle w:val="PL"/>
        <w:shd w:val="clear" w:color="auto" w:fill="E6E6E6"/>
      </w:pPr>
      <w:r w:rsidRPr="00CB7EC4">
        <w:tab/>
        <w:t>unicast-fembmsMixedSCell-r14</w:t>
      </w:r>
      <w:r w:rsidRPr="00CB7EC4">
        <w:tab/>
      </w:r>
      <w:r w:rsidRPr="00CB7EC4">
        <w:tab/>
      </w:r>
      <w:r w:rsidRPr="00CB7EC4">
        <w:tab/>
        <w:t>ENUMERATED {supported}</w:t>
      </w:r>
      <w:r w:rsidRPr="00CB7EC4">
        <w:tab/>
      </w:r>
      <w:r w:rsidRPr="00CB7EC4">
        <w:tab/>
        <w:t>OPTIONAL,</w:t>
      </w:r>
    </w:p>
    <w:p w14:paraId="2E01B24A" w14:textId="77777777" w:rsidR="001B4011" w:rsidRPr="00CB7EC4" w:rsidRDefault="001B4011" w:rsidP="001B4011">
      <w:pPr>
        <w:pStyle w:val="PL"/>
        <w:shd w:val="clear" w:color="auto" w:fill="E6E6E6"/>
      </w:pPr>
      <w:r w:rsidRPr="00CB7EC4">
        <w:tab/>
        <w:t>emptyUnicastRegion-r14</w:t>
      </w:r>
      <w:r w:rsidRPr="00CB7EC4">
        <w:tab/>
      </w:r>
      <w:r w:rsidRPr="00CB7EC4">
        <w:tab/>
      </w:r>
      <w:r w:rsidRPr="00CB7EC4">
        <w:tab/>
      </w:r>
      <w:r w:rsidRPr="00CB7EC4">
        <w:tab/>
      </w:r>
      <w:r w:rsidRPr="00CB7EC4">
        <w:tab/>
        <w:t>ENUMERATED {supported}</w:t>
      </w:r>
      <w:r w:rsidRPr="00CB7EC4">
        <w:tab/>
      </w:r>
      <w:r w:rsidRPr="00CB7EC4">
        <w:tab/>
        <w:t>OPTIONAL</w:t>
      </w:r>
    </w:p>
    <w:p w14:paraId="12218046" w14:textId="77777777" w:rsidR="001B4011" w:rsidRPr="00CB7EC4" w:rsidRDefault="001B4011" w:rsidP="001B4011">
      <w:pPr>
        <w:pStyle w:val="PL"/>
        <w:shd w:val="clear" w:color="auto" w:fill="E6E6E6"/>
      </w:pPr>
      <w:r w:rsidRPr="00CB7EC4">
        <w:t>}</w:t>
      </w:r>
    </w:p>
    <w:p w14:paraId="2A42CA88" w14:textId="77777777" w:rsidR="001B4011" w:rsidRPr="00CB7EC4" w:rsidRDefault="001B4011" w:rsidP="009722D5">
      <w:pPr>
        <w:pStyle w:val="PL"/>
        <w:shd w:val="clear" w:color="auto" w:fill="E6E6E6"/>
      </w:pPr>
    </w:p>
    <w:p w14:paraId="5F6099B9" w14:textId="77777777" w:rsidR="009722D5" w:rsidRPr="00CB7EC4" w:rsidRDefault="009722D5" w:rsidP="009722D5">
      <w:pPr>
        <w:pStyle w:val="PL"/>
        <w:shd w:val="clear" w:color="auto" w:fill="E6E6E6"/>
      </w:pPr>
      <w:r w:rsidRPr="00CB7EC4">
        <w:t>SCPTM-Parameters-r13 ::=</w:t>
      </w:r>
      <w:r w:rsidRPr="00CB7EC4">
        <w:tab/>
      </w:r>
      <w:r w:rsidRPr="00CB7EC4">
        <w:tab/>
      </w:r>
      <w:r w:rsidRPr="00CB7EC4">
        <w:tab/>
      </w:r>
      <w:r w:rsidRPr="00CB7EC4">
        <w:tab/>
        <w:t>SEQUENCE {</w:t>
      </w:r>
    </w:p>
    <w:p w14:paraId="17F631A4" w14:textId="77777777" w:rsidR="009722D5" w:rsidRPr="00CB7EC4" w:rsidRDefault="009722D5" w:rsidP="009722D5">
      <w:pPr>
        <w:pStyle w:val="PL"/>
        <w:shd w:val="clear" w:color="auto" w:fill="E6E6E6"/>
      </w:pPr>
      <w:r w:rsidRPr="00CB7EC4">
        <w:tab/>
        <w:t>scptm-ParallelReception-r13</w:t>
      </w:r>
      <w:r w:rsidRPr="00CB7EC4">
        <w:tab/>
      </w:r>
      <w:r w:rsidRPr="00CB7EC4">
        <w:tab/>
      </w:r>
      <w:r w:rsidRPr="00CB7EC4">
        <w:tab/>
      </w:r>
      <w:r w:rsidRPr="00CB7EC4">
        <w:tab/>
      </w:r>
      <w:r w:rsidRPr="00CB7EC4">
        <w:tab/>
        <w:t>ENUMERATED {supported}</w:t>
      </w:r>
      <w:r w:rsidRPr="00CB7EC4">
        <w:tab/>
      </w:r>
      <w:r w:rsidRPr="00CB7EC4">
        <w:tab/>
        <w:t>OPTIONAL,</w:t>
      </w:r>
    </w:p>
    <w:p w14:paraId="5ADB157A" w14:textId="77777777" w:rsidR="009722D5" w:rsidRPr="00CB7EC4" w:rsidRDefault="009722D5" w:rsidP="009722D5">
      <w:pPr>
        <w:pStyle w:val="PL"/>
        <w:shd w:val="clear" w:color="auto" w:fill="E6E6E6"/>
      </w:pPr>
      <w:r w:rsidRPr="00CB7EC4">
        <w:tab/>
        <w:t>scptm-SCell-r13</w:t>
      </w:r>
      <w:r w:rsidRPr="00CB7EC4">
        <w:tab/>
      </w:r>
      <w:r w:rsidRPr="00CB7EC4">
        <w:tab/>
      </w:r>
      <w:r w:rsidRPr="00CB7EC4">
        <w:tab/>
      </w:r>
      <w:r w:rsidRPr="00CB7EC4">
        <w:tab/>
      </w:r>
      <w:r w:rsidRPr="00CB7EC4">
        <w:tab/>
      </w:r>
      <w:r w:rsidRPr="00CB7EC4">
        <w:tab/>
      </w:r>
      <w:r w:rsidRPr="00CB7EC4">
        <w:tab/>
      </w:r>
      <w:r w:rsidRPr="00CB7EC4">
        <w:tab/>
        <w:t>ENUMERATED {supported}</w:t>
      </w:r>
      <w:r w:rsidRPr="00CB7EC4">
        <w:tab/>
      </w:r>
      <w:r w:rsidRPr="00CB7EC4">
        <w:tab/>
        <w:t>OPTIONAL,</w:t>
      </w:r>
    </w:p>
    <w:p w14:paraId="21D3CC4E" w14:textId="77777777" w:rsidR="009722D5" w:rsidRPr="00CB7EC4" w:rsidRDefault="009722D5" w:rsidP="009722D5">
      <w:pPr>
        <w:pStyle w:val="PL"/>
        <w:shd w:val="clear" w:color="auto" w:fill="E6E6E6"/>
      </w:pPr>
      <w:r w:rsidRPr="00CB7EC4">
        <w:tab/>
        <w:t>scptm-NonServingCell-r13</w:t>
      </w:r>
      <w:r w:rsidRPr="00CB7EC4">
        <w:tab/>
      </w:r>
      <w:r w:rsidRPr="00CB7EC4">
        <w:tab/>
      </w:r>
      <w:r w:rsidRPr="00CB7EC4">
        <w:tab/>
      </w:r>
      <w:r w:rsidRPr="00CB7EC4">
        <w:tab/>
      </w:r>
      <w:r w:rsidRPr="00CB7EC4">
        <w:tab/>
        <w:t>ENUMERATED {supported}</w:t>
      </w:r>
      <w:r w:rsidRPr="00CB7EC4">
        <w:tab/>
      </w:r>
      <w:r w:rsidRPr="00CB7EC4">
        <w:tab/>
        <w:t>OPTIONAL,</w:t>
      </w:r>
    </w:p>
    <w:p w14:paraId="55517DCA" w14:textId="77777777" w:rsidR="009722D5" w:rsidRPr="00CB7EC4" w:rsidRDefault="009722D5" w:rsidP="009722D5">
      <w:pPr>
        <w:pStyle w:val="PL"/>
        <w:shd w:val="clear" w:color="auto" w:fill="E6E6E6"/>
      </w:pPr>
      <w:r w:rsidRPr="00CB7EC4">
        <w:tab/>
        <w:t>scptm-AsyncDC-r13</w:t>
      </w:r>
      <w:r w:rsidRPr="00CB7EC4">
        <w:tab/>
      </w:r>
      <w:r w:rsidRPr="00CB7EC4">
        <w:tab/>
      </w:r>
      <w:r w:rsidRPr="00CB7EC4">
        <w:tab/>
      </w:r>
      <w:r w:rsidRPr="00CB7EC4">
        <w:tab/>
      </w:r>
      <w:r w:rsidRPr="00CB7EC4">
        <w:tab/>
      </w:r>
      <w:r w:rsidRPr="00CB7EC4">
        <w:tab/>
      </w:r>
      <w:r w:rsidRPr="00CB7EC4">
        <w:tab/>
        <w:t>ENUMERATED {supported}</w:t>
      </w:r>
      <w:r w:rsidRPr="00CB7EC4">
        <w:tab/>
      </w:r>
      <w:r w:rsidRPr="00CB7EC4">
        <w:tab/>
        <w:t>OPTIONAL</w:t>
      </w:r>
    </w:p>
    <w:p w14:paraId="325383BA" w14:textId="77777777" w:rsidR="009722D5" w:rsidRPr="00CB7EC4" w:rsidRDefault="009722D5" w:rsidP="009722D5">
      <w:pPr>
        <w:pStyle w:val="PL"/>
        <w:shd w:val="clear" w:color="auto" w:fill="E6E6E6"/>
      </w:pPr>
      <w:r w:rsidRPr="00CB7EC4">
        <w:t>}</w:t>
      </w:r>
    </w:p>
    <w:p w14:paraId="48F14C23" w14:textId="77777777" w:rsidR="009722D5" w:rsidRPr="00CB7EC4" w:rsidRDefault="009722D5" w:rsidP="009722D5">
      <w:pPr>
        <w:pStyle w:val="PL"/>
        <w:shd w:val="clear" w:color="auto" w:fill="E6E6E6"/>
      </w:pPr>
    </w:p>
    <w:p w14:paraId="6C02C530" w14:textId="77777777" w:rsidR="009722D5" w:rsidRPr="00CB7EC4" w:rsidRDefault="009722D5" w:rsidP="009722D5">
      <w:pPr>
        <w:pStyle w:val="PL"/>
        <w:shd w:val="clear" w:color="auto" w:fill="E6E6E6"/>
      </w:pPr>
      <w:r w:rsidRPr="00CB7EC4">
        <w:t>CE-Parameters-r13 ::=</w:t>
      </w:r>
      <w:r w:rsidRPr="00CB7EC4">
        <w:tab/>
      </w:r>
      <w:r w:rsidRPr="00CB7EC4">
        <w:tab/>
        <w:t>SEQUENCE {</w:t>
      </w:r>
    </w:p>
    <w:p w14:paraId="4153A08C" w14:textId="77777777" w:rsidR="009722D5" w:rsidRPr="00CB7EC4" w:rsidRDefault="009722D5" w:rsidP="009722D5">
      <w:pPr>
        <w:pStyle w:val="PL"/>
        <w:shd w:val="clear" w:color="auto" w:fill="E6E6E6"/>
      </w:pPr>
      <w:r w:rsidRPr="00CB7EC4">
        <w:tab/>
      </w:r>
      <w:r w:rsidRPr="00CB7EC4">
        <w:rPr>
          <w:iCs/>
        </w:rPr>
        <w:t>ce-ModeA-r13</w:t>
      </w:r>
      <w:r w:rsidRPr="00CB7EC4">
        <w:rPr>
          <w:iCs/>
        </w:rPr>
        <w:tab/>
      </w:r>
      <w:r w:rsidRPr="00CB7EC4">
        <w:rPr>
          <w:iCs/>
        </w:rPr>
        <w:tab/>
      </w:r>
      <w:r w:rsidRPr="00CB7EC4">
        <w:rPr>
          <w:iCs/>
        </w:rPr>
        <w:tab/>
      </w:r>
      <w:r w:rsidRPr="00CB7EC4">
        <w:rPr>
          <w:iCs/>
        </w:rPr>
        <w:tab/>
      </w:r>
      <w:r w:rsidRPr="00CB7EC4">
        <w:rPr>
          <w:iCs/>
        </w:rPr>
        <w:tab/>
      </w:r>
      <w:r w:rsidRPr="00CB7EC4">
        <w:rPr>
          <w:iCs/>
        </w:rPr>
        <w:tab/>
      </w:r>
      <w:r w:rsidRPr="00CB7EC4">
        <w:t>ENUMERATED {supported}</w:t>
      </w:r>
      <w:r w:rsidRPr="00CB7EC4">
        <w:tab/>
      </w:r>
      <w:r w:rsidRPr="00CB7EC4">
        <w:tab/>
      </w:r>
      <w:r w:rsidRPr="00CB7EC4">
        <w:tab/>
      </w:r>
      <w:r w:rsidRPr="00CB7EC4">
        <w:tab/>
        <w:t>OPTIONAL,</w:t>
      </w:r>
    </w:p>
    <w:p w14:paraId="4042FA18" w14:textId="77777777" w:rsidR="009722D5" w:rsidRPr="00CB7EC4" w:rsidRDefault="009722D5" w:rsidP="009722D5">
      <w:pPr>
        <w:pStyle w:val="PL"/>
        <w:shd w:val="clear" w:color="auto" w:fill="E6E6E6"/>
      </w:pPr>
      <w:r w:rsidRPr="00CB7EC4">
        <w:tab/>
      </w:r>
      <w:r w:rsidRPr="00CB7EC4">
        <w:rPr>
          <w:iCs/>
        </w:rPr>
        <w:t>ce-ModeB-r13</w:t>
      </w:r>
      <w:r w:rsidRPr="00CB7EC4">
        <w:rPr>
          <w:iCs/>
        </w:rPr>
        <w:tab/>
      </w:r>
      <w:r w:rsidRPr="00CB7EC4">
        <w:rPr>
          <w:iCs/>
        </w:rPr>
        <w:tab/>
      </w:r>
      <w:r w:rsidRPr="00CB7EC4">
        <w:rPr>
          <w:iCs/>
        </w:rPr>
        <w:tab/>
      </w:r>
      <w:r w:rsidRPr="00CB7EC4">
        <w:rPr>
          <w:iCs/>
        </w:rPr>
        <w:tab/>
      </w:r>
      <w:r w:rsidRPr="00CB7EC4">
        <w:rPr>
          <w:iCs/>
        </w:rPr>
        <w:tab/>
      </w:r>
      <w:r w:rsidRPr="00CB7EC4">
        <w:rPr>
          <w:iCs/>
        </w:rPr>
        <w:tab/>
      </w:r>
      <w:r w:rsidRPr="00CB7EC4">
        <w:t>ENUMERATED {supported}</w:t>
      </w:r>
      <w:r w:rsidRPr="00CB7EC4">
        <w:tab/>
      </w:r>
      <w:r w:rsidRPr="00CB7EC4">
        <w:tab/>
      </w:r>
      <w:r w:rsidRPr="00CB7EC4">
        <w:tab/>
      </w:r>
      <w:r w:rsidRPr="00CB7EC4">
        <w:tab/>
        <w:t>OPTIONAL</w:t>
      </w:r>
    </w:p>
    <w:p w14:paraId="64813F63" w14:textId="77777777" w:rsidR="009722D5" w:rsidRPr="00CB7EC4" w:rsidRDefault="009722D5" w:rsidP="009722D5">
      <w:pPr>
        <w:pStyle w:val="PL"/>
        <w:shd w:val="clear" w:color="auto" w:fill="E6E6E6"/>
      </w:pPr>
      <w:r w:rsidRPr="00CB7EC4">
        <w:t>}</w:t>
      </w:r>
    </w:p>
    <w:p w14:paraId="4D699C8B" w14:textId="77777777" w:rsidR="009722D5" w:rsidRPr="00CB7EC4" w:rsidRDefault="009722D5" w:rsidP="009722D5">
      <w:pPr>
        <w:pStyle w:val="PL"/>
        <w:shd w:val="clear" w:color="auto" w:fill="E6E6E6"/>
      </w:pPr>
    </w:p>
    <w:p w14:paraId="67A769B1" w14:textId="77777777" w:rsidR="009722D5" w:rsidRPr="00CB7EC4" w:rsidRDefault="009722D5" w:rsidP="009722D5">
      <w:pPr>
        <w:pStyle w:val="PL"/>
        <w:shd w:val="clear" w:color="auto" w:fill="E6E6E6"/>
      </w:pPr>
      <w:r w:rsidRPr="00CB7EC4">
        <w:t>CE-Parameters-v1320 ::=</w:t>
      </w:r>
      <w:r w:rsidRPr="00CB7EC4">
        <w:tab/>
      </w:r>
      <w:r w:rsidRPr="00CB7EC4">
        <w:tab/>
        <w:t>SEQUENCE {</w:t>
      </w:r>
    </w:p>
    <w:p w14:paraId="1C8EAC68" w14:textId="77777777" w:rsidR="009722D5" w:rsidRPr="00CB7EC4" w:rsidRDefault="009722D5" w:rsidP="009722D5">
      <w:pPr>
        <w:pStyle w:val="PL"/>
        <w:shd w:val="clear" w:color="auto" w:fill="E6E6E6"/>
      </w:pPr>
      <w:r w:rsidRPr="00CB7EC4">
        <w:tab/>
        <w:t>intraFreqA3-CE-ModeA-r13</w:t>
      </w:r>
      <w:r w:rsidRPr="00CB7EC4">
        <w:rPr>
          <w:iCs/>
        </w:rPr>
        <w:tab/>
      </w:r>
      <w:r w:rsidRPr="00CB7EC4">
        <w:rPr>
          <w:iCs/>
        </w:rPr>
        <w:tab/>
      </w:r>
      <w:r w:rsidRPr="00CB7EC4">
        <w:rPr>
          <w:iCs/>
        </w:rPr>
        <w:tab/>
      </w:r>
      <w:r w:rsidRPr="00CB7EC4">
        <w:rPr>
          <w:iCs/>
        </w:rPr>
        <w:tab/>
      </w:r>
      <w:r w:rsidRPr="00CB7EC4">
        <w:t>ENUMERATED {supported}</w:t>
      </w:r>
      <w:r w:rsidRPr="00CB7EC4">
        <w:tab/>
      </w:r>
      <w:r w:rsidRPr="00CB7EC4">
        <w:tab/>
      </w:r>
      <w:r w:rsidRPr="00CB7EC4">
        <w:tab/>
      </w:r>
      <w:r w:rsidRPr="00CB7EC4">
        <w:tab/>
        <w:t>OPTIONAL,</w:t>
      </w:r>
    </w:p>
    <w:p w14:paraId="2878C3FC" w14:textId="77777777" w:rsidR="009722D5" w:rsidRPr="00CB7EC4" w:rsidRDefault="009722D5" w:rsidP="009722D5">
      <w:pPr>
        <w:pStyle w:val="PL"/>
        <w:shd w:val="clear" w:color="auto" w:fill="E6E6E6"/>
      </w:pPr>
      <w:r w:rsidRPr="00CB7EC4">
        <w:tab/>
        <w:t>intraFreqA3-CE-ModeB-r13</w:t>
      </w:r>
      <w:r w:rsidRPr="00CB7EC4">
        <w:rPr>
          <w:iCs/>
        </w:rPr>
        <w:tab/>
      </w:r>
      <w:r w:rsidRPr="00CB7EC4">
        <w:rPr>
          <w:iCs/>
        </w:rPr>
        <w:tab/>
      </w:r>
      <w:r w:rsidRPr="00CB7EC4">
        <w:rPr>
          <w:iCs/>
        </w:rPr>
        <w:tab/>
      </w:r>
      <w:r w:rsidRPr="00CB7EC4">
        <w:rPr>
          <w:iCs/>
        </w:rPr>
        <w:tab/>
      </w:r>
      <w:r w:rsidRPr="00CB7EC4">
        <w:t>ENUMERATED {supported}</w:t>
      </w:r>
      <w:r w:rsidRPr="00CB7EC4">
        <w:tab/>
      </w:r>
      <w:r w:rsidRPr="00CB7EC4">
        <w:tab/>
      </w:r>
      <w:r w:rsidRPr="00CB7EC4">
        <w:tab/>
      </w:r>
      <w:r w:rsidRPr="00CB7EC4">
        <w:tab/>
        <w:t>OPTIONAL,</w:t>
      </w:r>
    </w:p>
    <w:p w14:paraId="3C0368D9" w14:textId="77777777" w:rsidR="009722D5" w:rsidRPr="00CB7EC4" w:rsidRDefault="009722D5" w:rsidP="009722D5">
      <w:pPr>
        <w:pStyle w:val="PL"/>
        <w:shd w:val="clear" w:color="auto" w:fill="E6E6E6"/>
      </w:pPr>
      <w:r w:rsidRPr="00CB7EC4">
        <w:tab/>
        <w:t>intraFreqHO-CE-ModeA-r13</w:t>
      </w:r>
      <w:r w:rsidRPr="00CB7EC4">
        <w:rPr>
          <w:iCs/>
        </w:rPr>
        <w:tab/>
      </w:r>
      <w:r w:rsidRPr="00CB7EC4">
        <w:rPr>
          <w:iCs/>
        </w:rPr>
        <w:tab/>
      </w:r>
      <w:r w:rsidRPr="00CB7EC4">
        <w:rPr>
          <w:iCs/>
        </w:rPr>
        <w:tab/>
      </w:r>
      <w:r w:rsidRPr="00CB7EC4">
        <w:rPr>
          <w:iCs/>
        </w:rPr>
        <w:tab/>
      </w:r>
      <w:r w:rsidRPr="00CB7EC4">
        <w:t>ENUMERATED {supported}</w:t>
      </w:r>
      <w:r w:rsidRPr="00CB7EC4">
        <w:tab/>
      </w:r>
      <w:r w:rsidRPr="00CB7EC4">
        <w:tab/>
      </w:r>
      <w:r w:rsidRPr="00CB7EC4">
        <w:tab/>
      </w:r>
      <w:r w:rsidRPr="00CB7EC4">
        <w:tab/>
        <w:t>OPTIONAL,</w:t>
      </w:r>
    </w:p>
    <w:p w14:paraId="69DA1F8D" w14:textId="77777777" w:rsidR="009722D5" w:rsidRPr="00CB7EC4" w:rsidRDefault="009722D5" w:rsidP="009722D5">
      <w:pPr>
        <w:pStyle w:val="PL"/>
        <w:shd w:val="clear" w:color="auto" w:fill="E6E6E6"/>
      </w:pPr>
      <w:r w:rsidRPr="00CB7EC4">
        <w:tab/>
        <w:t>intraFreqHO-CE-ModeB-r13</w:t>
      </w:r>
      <w:r w:rsidRPr="00CB7EC4">
        <w:rPr>
          <w:iCs/>
        </w:rPr>
        <w:tab/>
      </w:r>
      <w:r w:rsidRPr="00CB7EC4">
        <w:rPr>
          <w:iCs/>
        </w:rPr>
        <w:tab/>
      </w:r>
      <w:r w:rsidRPr="00CB7EC4">
        <w:rPr>
          <w:iCs/>
        </w:rPr>
        <w:tab/>
      </w:r>
      <w:r w:rsidRPr="00CB7EC4">
        <w:rPr>
          <w:iCs/>
        </w:rPr>
        <w:tab/>
      </w:r>
      <w:r w:rsidRPr="00CB7EC4">
        <w:t>ENUMERATED {supported}</w:t>
      </w:r>
      <w:r w:rsidRPr="00CB7EC4">
        <w:tab/>
      </w:r>
      <w:r w:rsidRPr="00CB7EC4">
        <w:tab/>
      </w:r>
      <w:r w:rsidRPr="00CB7EC4">
        <w:tab/>
      </w:r>
      <w:r w:rsidRPr="00CB7EC4">
        <w:tab/>
        <w:t>OPTIONAL</w:t>
      </w:r>
    </w:p>
    <w:p w14:paraId="6FF95271" w14:textId="77777777" w:rsidR="009722D5" w:rsidRPr="00CB7EC4" w:rsidRDefault="009722D5" w:rsidP="009722D5">
      <w:pPr>
        <w:pStyle w:val="PL"/>
        <w:shd w:val="clear" w:color="auto" w:fill="E6E6E6"/>
      </w:pPr>
      <w:r w:rsidRPr="00CB7EC4">
        <w:t>}</w:t>
      </w:r>
    </w:p>
    <w:p w14:paraId="4ADC9A4F" w14:textId="77777777" w:rsidR="009722D5" w:rsidRPr="00CB7EC4" w:rsidRDefault="009722D5" w:rsidP="009722D5">
      <w:pPr>
        <w:pStyle w:val="PL"/>
        <w:shd w:val="clear" w:color="auto" w:fill="E6E6E6"/>
      </w:pPr>
    </w:p>
    <w:p w14:paraId="0C1899DA" w14:textId="77777777" w:rsidR="009722D5" w:rsidRPr="00CB7EC4" w:rsidRDefault="009722D5" w:rsidP="009722D5">
      <w:pPr>
        <w:pStyle w:val="PL"/>
        <w:shd w:val="clear" w:color="auto" w:fill="E6E6E6"/>
      </w:pPr>
      <w:r w:rsidRPr="00CB7EC4">
        <w:t>CE-Parameters-v1350 ::=</w:t>
      </w:r>
      <w:r w:rsidRPr="00CB7EC4">
        <w:tab/>
      </w:r>
      <w:r w:rsidRPr="00CB7EC4">
        <w:tab/>
        <w:t>SEQUENCE {</w:t>
      </w:r>
    </w:p>
    <w:p w14:paraId="26D2E8CF" w14:textId="77777777" w:rsidR="009722D5" w:rsidRPr="00CB7EC4" w:rsidRDefault="009722D5" w:rsidP="009722D5">
      <w:pPr>
        <w:pStyle w:val="PL"/>
        <w:shd w:val="clear" w:color="auto" w:fill="E6E6E6"/>
      </w:pPr>
      <w:r w:rsidRPr="00CB7EC4">
        <w:tab/>
        <w:t>unicastFrequencyHopping-r13</w:t>
      </w:r>
      <w:r w:rsidRPr="00CB7EC4">
        <w:rPr>
          <w:iCs/>
        </w:rPr>
        <w:tab/>
      </w:r>
      <w:r w:rsidRPr="00CB7EC4">
        <w:rPr>
          <w:iCs/>
        </w:rPr>
        <w:tab/>
      </w:r>
      <w:r w:rsidRPr="00CB7EC4">
        <w:rPr>
          <w:iCs/>
        </w:rPr>
        <w:tab/>
      </w:r>
      <w:r w:rsidRPr="00CB7EC4">
        <w:rPr>
          <w:iCs/>
        </w:rPr>
        <w:tab/>
      </w:r>
      <w:r w:rsidRPr="00CB7EC4">
        <w:t>ENUMERATED {supported}</w:t>
      </w:r>
      <w:r w:rsidRPr="00CB7EC4">
        <w:tab/>
      </w:r>
      <w:r w:rsidRPr="00CB7EC4">
        <w:tab/>
      </w:r>
      <w:r w:rsidRPr="00CB7EC4">
        <w:tab/>
      </w:r>
      <w:r w:rsidRPr="00CB7EC4">
        <w:tab/>
        <w:t>OPTIONAL</w:t>
      </w:r>
    </w:p>
    <w:p w14:paraId="043A11EA" w14:textId="77777777" w:rsidR="007E25F9" w:rsidRPr="00CB7EC4" w:rsidRDefault="009722D5" w:rsidP="007E25F9">
      <w:pPr>
        <w:pStyle w:val="PL"/>
        <w:shd w:val="clear" w:color="auto" w:fill="E6E6E6"/>
      </w:pPr>
      <w:r w:rsidRPr="00CB7EC4">
        <w:t>}</w:t>
      </w:r>
    </w:p>
    <w:p w14:paraId="42CDE0C6" w14:textId="77777777" w:rsidR="007E25F9" w:rsidRPr="00CB7EC4" w:rsidRDefault="007E25F9" w:rsidP="007E25F9">
      <w:pPr>
        <w:pStyle w:val="PL"/>
        <w:shd w:val="clear" w:color="auto" w:fill="E6E6E6"/>
      </w:pPr>
    </w:p>
    <w:p w14:paraId="6F34F08E" w14:textId="77777777" w:rsidR="007E25F9" w:rsidRPr="00CB7EC4" w:rsidRDefault="007E25F9" w:rsidP="007E25F9">
      <w:pPr>
        <w:pStyle w:val="PL"/>
        <w:shd w:val="clear" w:color="auto" w:fill="E6E6E6"/>
      </w:pPr>
      <w:r w:rsidRPr="00CB7EC4">
        <w:t>CE-Parameters-v1370 ::=</w:t>
      </w:r>
      <w:r w:rsidRPr="00CB7EC4">
        <w:tab/>
      </w:r>
      <w:r w:rsidRPr="00CB7EC4">
        <w:tab/>
        <w:t>SEQUENCE {</w:t>
      </w:r>
    </w:p>
    <w:p w14:paraId="5CFD759D" w14:textId="77777777" w:rsidR="007E25F9" w:rsidRPr="00CB7EC4" w:rsidRDefault="007E25F9" w:rsidP="007E25F9">
      <w:pPr>
        <w:pStyle w:val="PL"/>
        <w:shd w:val="clear" w:color="auto" w:fill="E6E6E6"/>
      </w:pPr>
      <w:r w:rsidRPr="00CB7EC4">
        <w:tab/>
        <w:t>tm9-CE-ModeA-r13</w:t>
      </w:r>
      <w:r w:rsidRPr="00CB7EC4">
        <w:tab/>
      </w:r>
      <w:r w:rsidRPr="00CB7EC4">
        <w:tab/>
      </w:r>
      <w:r w:rsidRPr="00CB7EC4">
        <w:tab/>
      </w:r>
      <w:r w:rsidRPr="00CB7EC4">
        <w:tab/>
      </w:r>
      <w:r w:rsidRPr="00CB7EC4">
        <w:tab/>
      </w:r>
      <w:r w:rsidRPr="00CB7EC4">
        <w:tab/>
        <w:t>ENUMERATED {supported}</w:t>
      </w:r>
      <w:r w:rsidRPr="00CB7EC4">
        <w:tab/>
      </w:r>
      <w:r w:rsidRPr="00CB7EC4">
        <w:tab/>
      </w:r>
      <w:r w:rsidRPr="00CB7EC4">
        <w:tab/>
        <w:t>OPTIONAL,</w:t>
      </w:r>
    </w:p>
    <w:p w14:paraId="0295F5F6" w14:textId="77777777" w:rsidR="007E25F9" w:rsidRPr="00CB7EC4" w:rsidRDefault="007E25F9" w:rsidP="007E25F9">
      <w:pPr>
        <w:pStyle w:val="PL"/>
        <w:shd w:val="clear" w:color="auto" w:fill="E6E6E6"/>
      </w:pPr>
      <w:r w:rsidRPr="00CB7EC4">
        <w:tab/>
        <w:t>tm9-CE-ModeB-r13</w:t>
      </w:r>
      <w:r w:rsidRPr="00CB7EC4">
        <w:tab/>
      </w:r>
      <w:r w:rsidRPr="00CB7EC4">
        <w:tab/>
      </w:r>
      <w:r w:rsidRPr="00CB7EC4">
        <w:tab/>
      </w:r>
      <w:r w:rsidRPr="00CB7EC4">
        <w:tab/>
      </w:r>
      <w:r w:rsidRPr="00CB7EC4">
        <w:tab/>
      </w:r>
      <w:r w:rsidRPr="00CB7EC4">
        <w:tab/>
        <w:t>ENUMERATED {supported}</w:t>
      </w:r>
      <w:r w:rsidRPr="00CB7EC4">
        <w:tab/>
      </w:r>
      <w:r w:rsidRPr="00CB7EC4">
        <w:tab/>
      </w:r>
      <w:r w:rsidRPr="00CB7EC4">
        <w:tab/>
        <w:t>OPTIONAL</w:t>
      </w:r>
    </w:p>
    <w:p w14:paraId="4E097D63" w14:textId="77777777" w:rsidR="009722D5" w:rsidRPr="00CB7EC4" w:rsidRDefault="007E25F9" w:rsidP="007E25F9">
      <w:pPr>
        <w:pStyle w:val="PL"/>
        <w:shd w:val="clear" w:color="auto" w:fill="E6E6E6"/>
      </w:pPr>
      <w:r w:rsidRPr="00CB7EC4">
        <w:t>}</w:t>
      </w:r>
    </w:p>
    <w:p w14:paraId="5D1C2073" w14:textId="77777777" w:rsidR="00084D7D" w:rsidRPr="00CB7EC4" w:rsidRDefault="00084D7D" w:rsidP="00084D7D">
      <w:pPr>
        <w:pStyle w:val="PL"/>
        <w:shd w:val="clear" w:color="auto" w:fill="E6E6E6"/>
      </w:pPr>
    </w:p>
    <w:p w14:paraId="1B15B252" w14:textId="77777777" w:rsidR="002B155B" w:rsidRPr="00CB7EC4" w:rsidRDefault="002B155B" w:rsidP="002B155B">
      <w:pPr>
        <w:pStyle w:val="PL"/>
        <w:shd w:val="clear" w:color="auto" w:fill="E6E6E6"/>
      </w:pPr>
      <w:r w:rsidRPr="00CB7EC4">
        <w:t>CE-Parameters-v1380 ::=</w:t>
      </w:r>
      <w:r w:rsidRPr="00CB7EC4">
        <w:tab/>
      </w:r>
      <w:r w:rsidRPr="00CB7EC4">
        <w:tab/>
        <w:t>SEQUENCE {</w:t>
      </w:r>
    </w:p>
    <w:p w14:paraId="2A66C5C3" w14:textId="77777777" w:rsidR="002B155B" w:rsidRPr="00CB7EC4" w:rsidRDefault="002B155B" w:rsidP="002B155B">
      <w:pPr>
        <w:pStyle w:val="PL"/>
        <w:shd w:val="clear" w:color="auto" w:fill="E6E6E6"/>
      </w:pPr>
      <w:r w:rsidRPr="00CB7EC4">
        <w:tab/>
        <w:t>tm6-CE-ModeA-r13</w:t>
      </w:r>
      <w:r w:rsidRPr="00CB7EC4">
        <w:tab/>
      </w:r>
      <w:r w:rsidRPr="00CB7EC4">
        <w:tab/>
      </w:r>
      <w:r w:rsidRPr="00CB7EC4">
        <w:tab/>
      </w:r>
      <w:r w:rsidRPr="00CB7EC4">
        <w:tab/>
      </w:r>
      <w:r w:rsidRPr="00CB7EC4">
        <w:tab/>
      </w:r>
      <w:r w:rsidRPr="00CB7EC4">
        <w:tab/>
        <w:t>ENUMERATED {supported}</w:t>
      </w:r>
      <w:r w:rsidRPr="00CB7EC4">
        <w:tab/>
      </w:r>
      <w:r w:rsidRPr="00CB7EC4">
        <w:tab/>
      </w:r>
      <w:r w:rsidRPr="00CB7EC4">
        <w:tab/>
        <w:t>OPTIONAL</w:t>
      </w:r>
    </w:p>
    <w:p w14:paraId="43BD98BD" w14:textId="77777777" w:rsidR="002B155B" w:rsidRPr="00CB7EC4" w:rsidRDefault="002B155B" w:rsidP="002B155B">
      <w:pPr>
        <w:pStyle w:val="PL"/>
        <w:shd w:val="clear" w:color="auto" w:fill="E6E6E6"/>
      </w:pPr>
      <w:r w:rsidRPr="00CB7EC4">
        <w:t>}</w:t>
      </w:r>
    </w:p>
    <w:p w14:paraId="5B996EC3" w14:textId="77777777" w:rsidR="002B155B" w:rsidRPr="00CB7EC4" w:rsidRDefault="002B155B" w:rsidP="00084D7D">
      <w:pPr>
        <w:pStyle w:val="PL"/>
        <w:shd w:val="clear" w:color="auto" w:fill="E6E6E6"/>
      </w:pPr>
    </w:p>
    <w:p w14:paraId="283B2275" w14:textId="77777777" w:rsidR="00084D7D" w:rsidRPr="00CB7EC4" w:rsidRDefault="00084D7D" w:rsidP="00084D7D">
      <w:pPr>
        <w:pStyle w:val="PL"/>
        <w:shd w:val="clear" w:color="auto" w:fill="E6E6E6"/>
      </w:pPr>
      <w:r w:rsidRPr="00CB7EC4">
        <w:t>CE-Parameters-v</w:t>
      </w:r>
      <w:r w:rsidR="00E56A3C" w:rsidRPr="00CB7EC4">
        <w:t>1430</w:t>
      </w:r>
      <w:r w:rsidRPr="00CB7EC4">
        <w:t xml:space="preserve"> ::=</w:t>
      </w:r>
      <w:r w:rsidRPr="00CB7EC4">
        <w:tab/>
      </w:r>
      <w:r w:rsidRPr="00CB7EC4">
        <w:tab/>
        <w:t>SEQUENCE {</w:t>
      </w:r>
    </w:p>
    <w:p w14:paraId="7FA5A064" w14:textId="77777777" w:rsidR="00084D7D" w:rsidRPr="00CB7EC4" w:rsidRDefault="00084D7D" w:rsidP="00084D7D">
      <w:pPr>
        <w:pStyle w:val="PL"/>
        <w:shd w:val="clear" w:color="auto" w:fill="E6E6E6"/>
      </w:pPr>
      <w:r w:rsidRPr="00CB7EC4">
        <w:tab/>
        <w:t>ce-SwitchWithoutHO-r14</w:t>
      </w:r>
      <w:r w:rsidRPr="00CB7EC4">
        <w:tab/>
      </w:r>
      <w:r w:rsidRPr="00CB7EC4">
        <w:tab/>
      </w:r>
      <w:r w:rsidRPr="00CB7EC4">
        <w:tab/>
      </w:r>
      <w:r w:rsidRPr="00CB7EC4">
        <w:tab/>
      </w:r>
      <w:r w:rsidRPr="00CB7EC4">
        <w:tab/>
        <w:t>ENUMERATED {supported</w:t>
      </w:r>
      <w:r w:rsidR="00FC77D0" w:rsidRPr="00CB7EC4">
        <w:t>}</w:t>
      </w:r>
      <w:r w:rsidRPr="00CB7EC4">
        <w:tab/>
      </w:r>
      <w:r w:rsidRPr="00CB7EC4">
        <w:tab/>
      </w:r>
      <w:r w:rsidRPr="00CB7EC4">
        <w:tab/>
      </w:r>
      <w:r w:rsidRPr="00CB7EC4">
        <w:tab/>
        <w:t>OPTIONAL</w:t>
      </w:r>
    </w:p>
    <w:p w14:paraId="10071DE2" w14:textId="77777777" w:rsidR="009722D5" w:rsidRPr="00CB7EC4" w:rsidRDefault="00084D7D" w:rsidP="00084D7D">
      <w:pPr>
        <w:pStyle w:val="PL"/>
        <w:shd w:val="clear" w:color="auto" w:fill="E6E6E6"/>
      </w:pPr>
      <w:r w:rsidRPr="00CB7EC4">
        <w:t>}</w:t>
      </w:r>
    </w:p>
    <w:p w14:paraId="7C121CD2" w14:textId="77777777" w:rsidR="00A171DB" w:rsidRPr="00CB7EC4" w:rsidRDefault="00A171DB" w:rsidP="00A171DB">
      <w:pPr>
        <w:pStyle w:val="PL"/>
        <w:shd w:val="clear" w:color="auto" w:fill="E6E6E6"/>
      </w:pPr>
    </w:p>
    <w:p w14:paraId="5DE8AD8E" w14:textId="77777777" w:rsidR="00A171DB" w:rsidRPr="00CB7EC4" w:rsidRDefault="00A171DB" w:rsidP="00A171DB">
      <w:pPr>
        <w:pStyle w:val="PL"/>
        <w:shd w:val="clear" w:color="auto" w:fill="E6E6E6"/>
        <w:rPr>
          <w:lang w:eastAsia="zh-CN"/>
        </w:rPr>
      </w:pPr>
      <w:bookmarkStart w:id="45" w:name="_Hlk42786865"/>
      <w:r w:rsidRPr="00CB7EC4">
        <w:rPr>
          <w:lang w:eastAsia="zh-CN"/>
        </w:rPr>
        <w:t>CE-MultiTB-Parameters-r16 ::=</w:t>
      </w:r>
      <w:r w:rsidRPr="00CB7EC4">
        <w:rPr>
          <w:lang w:eastAsia="zh-CN"/>
        </w:rPr>
        <w:tab/>
        <w:t>SEQUENCE {</w:t>
      </w:r>
    </w:p>
    <w:p w14:paraId="425717CC" w14:textId="77777777" w:rsidR="00A171DB" w:rsidRPr="00CB7EC4" w:rsidRDefault="00A171DB" w:rsidP="00A171DB">
      <w:pPr>
        <w:pStyle w:val="PL"/>
        <w:shd w:val="clear" w:color="auto" w:fill="E6E6E6"/>
        <w:rPr>
          <w:lang w:eastAsia="zh-CN"/>
        </w:rPr>
      </w:pPr>
      <w:r w:rsidRPr="00CB7EC4">
        <w:rPr>
          <w:lang w:eastAsia="zh-CN"/>
        </w:rPr>
        <w:tab/>
        <w:t>pdsch-MultiTB-CE-ModeA-r16</w:t>
      </w:r>
      <w:r w:rsidRPr="00CB7EC4">
        <w:rPr>
          <w:lang w:eastAsia="zh-CN"/>
        </w:rPr>
        <w:tab/>
      </w:r>
      <w:r w:rsidRPr="00CB7EC4">
        <w:rPr>
          <w:lang w:eastAsia="zh-CN"/>
        </w:rPr>
        <w:tab/>
      </w:r>
      <w:r w:rsidRPr="00CB7EC4">
        <w:rPr>
          <w:lang w:eastAsia="zh-CN"/>
        </w:rPr>
        <w:tab/>
        <w:t>ENUMERATED {supported}</w:t>
      </w:r>
      <w:r w:rsidRPr="00CB7EC4">
        <w:rPr>
          <w:lang w:eastAsia="zh-CN"/>
        </w:rPr>
        <w:tab/>
      </w:r>
      <w:r w:rsidRPr="00CB7EC4">
        <w:rPr>
          <w:lang w:eastAsia="zh-CN"/>
        </w:rPr>
        <w:tab/>
      </w:r>
      <w:r w:rsidRPr="00CB7EC4">
        <w:rPr>
          <w:lang w:eastAsia="zh-CN"/>
        </w:rPr>
        <w:tab/>
        <w:t>OPTIONAL,</w:t>
      </w:r>
    </w:p>
    <w:p w14:paraId="2238C693" w14:textId="77777777" w:rsidR="00A171DB" w:rsidRPr="00CB7EC4" w:rsidRDefault="00A171DB" w:rsidP="00A171DB">
      <w:pPr>
        <w:pStyle w:val="PL"/>
        <w:shd w:val="clear" w:color="auto" w:fill="E6E6E6"/>
        <w:rPr>
          <w:lang w:eastAsia="zh-CN"/>
        </w:rPr>
      </w:pPr>
      <w:r w:rsidRPr="00CB7EC4">
        <w:rPr>
          <w:lang w:eastAsia="zh-CN"/>
        </w:rPr>
        <w:tab/>
        <w:t>pdsch-MultiTB-CE-ModeB-r16</w:t>
      </w:r>
      <w:r w:rsidRPr="00CB7EC4">
        <w:rPr>
          <w:lang w:eastAsia="zh-CN"/>
        </w:rPr>
        <w:tab/>
      </w:r>
      <w:r w:rsidRPr="00CB7EC4">
        <w:rPr>
          <w:lang w:eastAsia="zh-CN"/>
        </w:rPr>
        <w:tab/>
      </w:r>
      <w:r w:rsidRPr="00CB7EC4">
        <w:rPr>
          <w:lang w:eastAsia="zh-CN"/>
        </w:rPr>
        <w:tab/>
        <w:t>ENUMERATED {supported}</w:t>
      </w:r>
      <w:r w:rsidRPr="00CB7EC4">
        <w:rPr>
          <w:lang w:eastAsia="zh-CN"/>
        </w:rPr>
        <w:tab/>
      </w:r>
      <w:r w:rsidRPr="00CB7EC4">
        <w:rPr>
          <w:lang w:eastAsia="zh-CN"/>
        </w:rPr>
        <w:tab/>
      </w:r>
      <w:r w:rsidRPr="00CB7EC4">
        <w:rPr>
          <w:lang w:eastAsia="zh-CN"/>
        </w:rPr>
        <w:tab/>
        <w:t>OPTIONAL,</w:t>
      </w:r>
    </w:p>
    <w:p w14:paraId="7726CA98" w14:textId="77777777" w:rsidR="00A171DB" w:rsidRPr="00CB7EC4" w:rsidRDefault="00A171DB" w:rsidP="00A171DB">
      <w:pPr>
        <w:pStyle w:val="PL"/>
        <w:shd w:val="clear" w:color="auto" w:fill="E6E6E6"/>
        <w:rPr>
          <w:lang w:eastAsia="zh-CN"/>
        </w:rPr>
      </w:pPr>
      <w:r w:rsidRPr="00CB7EC4">
        <w:rPr>
          <w:lang w:eastAsia="zh-CN"/>
        </w:rPr>
        <w:tab/>
        <w:t>pusch-MultiTB-CE-ModeA-r16</w:t>
      </w:r>
      <w:r w:rsidRPr="00CB7EC4">
        <w:rPr>
          <w:lang w:eastAsia="zh-CN"/>
        </w:rPr>
        <w:tab/>
      </w:r>
      <w:r w:rsidRPr="00CB7EC4">
        <w:rPr>
          <w:lang w:eastAsia="zh-CN"/>
        </w:rPr>
        <w:tab/>
      </w:r>
      <w:r w:rsidRPr="00CB7EC4">
        <w:rPr>
          <w:lang w:eastAsia="zh-CN"/>
        </w:rPr>
        <w:tab/>
        <w:t>ENUMERATED {supported}</w:t>
      </w:r>
      <w:r w:rsidRPr="00CB7EC4">
        <w:rPr>
          <w:lang w:eastAsia="zh-CN"/>
        </w:rPr>
        <w:tab/>
      </w:r>
      <w:r w:rsidRPr="00CB7EC4">
        <w:rPr>
          <w:lang w:eastAsia="zh-CN"/>
        </w:rPr>
        <w:tab/>
      </w:r>
      <w:r w:rsidRPr="00CB7EC4">
        <w:rPr>
          <w:lang w:eastAsia="zh-CN"/>
        </w:rPr>
        <w:tab/>
        <w:t>OPTIONAL,</w:t>
      </w:r>
    </w:p>
    <w:p w14:paraId="26371737" w14:textId="77777777" w:rsidR="00A171DB" w:rsidRPr="00CB7EC4" w:rsidRDefault="00A171DB" w:rsidP="00A171DB">
      <w:pPr>
        <w:pStyle w:val="PL"/>
        <w:shd w:val="clear" w:color="auto" w:fill="E6E6E6"/>
        <w:rPr>
          <w:lang w:eastAsia="zh-CN"/>
        </w:rPr>
      </w:pPr>
      <w:r w:rsidRPr="00CB7EC4">
        <w:rPr>
          <w:lang w:eastAsia="zh-CN"/>
        </w:rPr>
        <w:tab/>
        <w:t>pusch-MultiTB-CE-ModeB-r16</w:t>
      </w:r>
      <w:r w:rsidRPr="00CB7EC4">
        <w:rPr>
          <w:lang w:eastAsia="zh-CN"/>
        </w:rPr>
        <w:tab/>
      </w:r>
      <w:r w:rsidRPr="00CB7EC4">
        <w:rPr>
          <w:lang w:eastAsia="zh-CN"/>
        </w:rPr>
        <w:tab/>
      </w:r>
      <w:r w:rsidRPr="00CB7EC4">
        <w:rPr>
          <w:lang w:eastAsia="zh-CN"/>
        </w:rPr>
        <w:tab/>
        <w:t>ENUMERATED {supported}</w:t>
      </w:r>
      <w:r w:rsidRPr="00CB7EC4">
        <w:rPr>
          <w:lang w:eastAsia="zh-CN"/>
        </w:rPr>
        <w:tab/>
      </w:r>
      <w:r w:rsidRPr="00CB7EC4">
        <w:rPr>
          <w:lang w:eastAsia="zh-CN"/>
        </w:rPr>
        <w:tab/>
      </w:r>
      <w:r w:rsidRPr="00CB7EC4">
        <w:rPr>
          <w:lang w:eastAsia="zh-CN"/>
        </w:rPr>
        <w:tab/>
        <w:t>OPTIONAL,</w:t>
      </w:r>
    </w:p>
    <w:p w14:paraId="2A826556" w14:textId="77777777" w:rsidR="00A171DB" w:rsidRPr="00CB7EC4" w:rsidRDefault="00A171DB" w:rsidP="00A171DB">
      <w:pPr>
        <w:pStyle w:val="PL"/>
        <w:shd w:val="clear" w:color="auto" w:fill="E6E6E6"/>
        <w:rPr>
          <w:lang w:eastAsia="zh-CN"/>
        </w:rPr>
      </w:pPr>
      <w:r w:rsidRPr="00CB7EC4">
        <w:rPr>
          <w:lang w:eastAsia="zh-CN"/>
        </w:rPr>
        <w:tab/>
        <w:t xml:space="preserve">ce-MultiTB-64QAM-r16 </w:t>
      </w:r>
      <w:r w:rsidRPr="00CB7EC4">
        <w:rPr>
          <w:lang w:eastAsia="zh-CN"/>
        </w:rPr>
        <w:tab/>
      </w:r>
      <w:r w:rsidRPr="00CB7EC4">
        <w:rPr>
          <w:lang w:eastAsia="zh-CN"/>
        </w:rPr>
        <w:tab/>
      </w:r>
      <w:r w:rsidRPr="00CB7EC4">
        <w:rPr>
          <w:lang w:eastAsia="zh-CN"/>
        </w:rPr>
        <w:tab/>
      </w:r>
      <w:r w:rsidRPr="00CB7EC4">
        <w:rPr>
          <w:lang w:eastAsia="zh-CN"/>
        </w:rPr>
        <w:tab/>
        <w:t>ENUMERATED {supported}</w:t>
      </w:r>
      <w:r w:rsidRPr="00CB7EC4">
        <w:rPr>
          <w:lang w:eastAsia="zh-CN"/>
        </w:rPr>
        <w:tab/>
      </w:r>
      <w:r w:rsidRPr="00CB7EC4">
        <w:rPr>
          <w:lang w:eastAsia="zh-CN"/>
        </w:rPr>
        <w:tab/>
      </w:r>
      <w:r w:rsidRPr="00CB7EC4">
        <w:rPr>
          <w:lang w:eastAsia="zh-CN"/>
        </w:rPr>
        <w:tab/>
        <w:t>OPTIONAL,</w:t>
      </w:r>
    </w:p>
    <w:p w14:paraId="67764B3D" w14:textId="77777777" w:rsidR="00A171DB" w:rsidRPr="00CB7EC4" w:rsidRDefault="00A171DB" w:rsidP="00A171DB">
      <w:pPr>
        <w:pStyle w:val="PL"/>
        <w:shd w:val="clear" w:color="auto" w:fill="E6E6E6"/>
        <w:rPr>
          <w:lang w:eastAsia="zh-CN"/>
        </w:rPr>
      </w:pPr>
      <w:r w:rsidRPr="00CB7EC4">
        <w:rPr>
          <w:lang w:eastAsia="zh-CN"/>
        </w:rPr>
        <w:tab/>
        <w:t xml:space="preserve">ce-MultiTB-EarlyTermination-r16 </w:t>
      </w:r>
      <w:r w:rsidRPr="00CB7EC4">
        <w:rPr>
          <w:lang w:eastAsia="zh-CN"/>
        </w:rPr>
        <w:tab/>
        <w:t>ENUMERATED {supported}</w:t>
      </w:r>
      <w:r w:rsidRPr="00CB7EC4">
        <w:rPr>
          <w:lang w:eastAsia="zh-CN"/>
        </w:rPr>
        <w:tab/>
      </w:r>
      <w:r w:rsidRPr="00CB7EC4">
        <w:rPr>
          <w:lang w:eastAsia="zh-CN"/>
        </w:rPr>
        <w:tab/>
      </w:r>
      <w:r w:rsidRPr="00CB7EC4">
        <w:rPr>
          <w:lang w:eastAsia="zh-CN"/>
        </w:rPr>
        <w:tab/>
        <w:t>OPTIONAL,</w:t>
      </w:r>
    </w:p>
    <w:p w14:paraId="40314970" w14:textId="77777777" w:rsidR="00A171DB" w:rsidRPr="00CB7EC4" w:rsidRDefault="00A171DB" w:rsidP="00A171DB">
      <w:pPr>
        <w:pStyle w:val="PL"/>
        <w:shd w:val="clear" w:color="auto" w:fill="E6E6E6"/>
        <w:rPr>
          <w:lang w:eastAsia="zh-CN"/>
        </w:rPr>
      </w:pPr>
      <w:r w:rsidRPr="00CB7EC4">
        <w:rPr>
          <w:lang w:eastAsia="zh-CN"/>
        </w:rPr>
        <w:tab/>
        <w:t>ce-MultiTB-FrequencyHopping-r16</w:t>
      </w:r>
      <w:r w:rsidRPr="00CB7EC4">
        <w:rPr>
          <w:lang w:eastAsia="zh-CN"/>
        </w:rPr>
        <w:tab/>
      </w:r>
      <w:r w:rsidRPr="00CB7EC4">
        <w:rPr>
          <w:lang w:eastAsia="zh-CN"/>
        </w:rPr>
        <w:tab/>
        <w:t>ENUMERATED {supported}</w:t>
      </w:r>
      <w:r w:rsidRPr="00CB7EC4">
        <w:rPr>
          <w:lang w:eastAsia="zh-CN"/>
        </w:rPr>
        <w:tab/>
      </w:r>
      <w:r w:rsidRPr="00CB7EC4">
        <w:rPr>
          <w:lang w:eastAsia="zh-CN"/>
        </w:rPr>
        <w:tab/>
      </w:r>
      <w:r w:rsidRPr="00CB7EC4">
        <w:rPr>
          <w:lang w:eastAsia="zh-CN"/>
        </w:rPr>
        <w:tab/>
        <w:t>OPTIONAL,</w:t>
      </w:r>
    </w:p>
    <w:p w14:paraId="3DDB2534" w14:textId="77777777" w:rsidR="00A171DB" w:rsidRPr="00CB7EC4" w:rsidRDefault="00A171DB" w:rsidP="00A171DB">
      <w:pPr>
        <w:pStyle w:val="PL"/>
        <w:shd w:val="clear" w:color="auto" w:fill="E6E6E6"/>
        <w:rPr>
          <w:lang w:eastAsia="zh-CN"/>
        </w:rPr>
      </w:pPr>
      <w:r w:rsidRPr="00CB7EC4">
        <w:rPr>
          <w:lang w:eastAsia="zh-CN"/>
        </w:rPr>
        <w:tab/>
        <w:t>ce-MultiTB-HARQ-AckBundling-r16</w:t>
      </w:r>
      <w:r w:rsidRPr="00CB7EC4">
        <w:rPr>
          <w:lang w:eastAsia="zh-CN"/>
        </w:rPr>
        <w:tab/>
      </w:r>
      <w:r w:rsidRPr="00CB7EC4">
        <w:rPr>
          <w:lang w:eastAsia="zh-CN"/>
        </w:rPr>
        <w:tab/>
        <w:t>ENUMERATED {supported}</w:t>
      </w:r>
      <w:r w:rsidRPr="00CB7EC4">
        <w:rPr>
          <w:lang w:eastAsia="zh-CN"/>
        </w:rPr>
        <w:tab/>
      </w:r>
      <w:r w:rsidRPr="00CB7EC4">
        <w:rPr>
          <w:lang w:eastAsia="zh-CN"/>
        </w:rPr>
        <w:tab/>
      </w:r>
      <w:r w:rsidRPr="00CB7EC4">
        <w:rPr>
          <w:lang w:eastAsia="zh-CN"/>
        </w:rPr>
        <w:tab/>
        <w:t>OPTIONAL,</w:t>
      </w:r>
    </w:p>
    <w:p w14:paraId="1B2F1BBA" w14:textId="77777777" w:rsidR="00A171DB" w:rsidRPr="00CB7EC4" w:rsidRDefault="00A171DB" w:rsidP="00A171DB">
      <w:pPr>
        <w:pStyle w:val="PL"/>
        <w:shd w:val="clear" w:color="auto" w:fill="E6E6E6"/>
        <w:rPr>
          <w:lang w:eastAsia="zh-CN"/>
        </w:rPr>
      </w:pPr>
      <w:r w:rsidRPr="00CB7EC4">
        <w:rPr>
          <w:lang w:eastAsia="zh-CN"/>
        </w:rPr>
        <w:tab/>
        <w:t>ce-MultiTB-Interleaving-r16</w:t>
      </w:r>
      <w:r w:rsidRPr="00CB7EC4">
        <w:rPr>
          <w:lang w:eastAsia="zh-CN"/>
        </w:rPr>
        <w:tab/>
      </w:r>
      <w:r w:rsidRPr="00CB7EC4">
        <w:rPr>
          <w:lang w:eastAsia="zh-CN"/>
        </w:rPr>
        <w:tab/>
      </w:r>
      <w:r w:rsidRPr="00CB7EC4">
        <w:rPr>
          <w:lang w:eastAsia="zh-CN"/>
        </w:rPr>
        <w:tab/>
        <w:t>ENUMERATED {supported}</w:t>
      </w:r>
      <w:r w:rsidRPr="00CB7EC4">
        <w:rPr>
          <w:lang w:eastAsia="zh-CN"/>
        </w:rPr>
        <w:tab/>
      </w:r>
      <w:r w:rsidRPr="00CB7EC4">
        <w:rPr>
          <w:lang w:eastAsia="zh-CN"/>
        </w:rPr>
        <w:tab/>
      </w:r>
      <w:r w:rsidRPr="00CB7EC4">
        <w:rPr>
          <w:lang w:eastAsia="zh-CN"/>
        </w:rPr>
        <w:tab/>
        <w:t>OPTIONAL,</w:t>
      </w:r>
    </w:p>
    <w:p w14:paraId="79476E42" w14:textId="77777777" w:rsidR="00A171DB" w:rsidRPr="00CB7EC4" w:rsidRDefault="00A171DB" w:rsidP="00A171DB">
      <w:pPr>
        <w:pStyle w:val="PL"/>
        <w:shd w:val="clear" w:color="auto" w:fill="E6E6E6"/>
        <w:rPr>
          <w:lang w:eastAsia="zh-CN"/>
        </w:rPr>
      </w:pPr>
      <w:r w:rsidRPr="00CB7EC4">
        <w:rPr>
          <w:lang w:eastAsia="zh-CN"/>
        </w:rPr>
        <w:tab/>
        <w:t xml:space="preserve">ce-MultiTB-SubPRB-r16 </w:t>
      </w:r>
      <w:r w:rsidRPr="00CB7EC4">
        <w:rPr>
          <w:lang w:eastAsia="zh-CN"/>
        </w:rPr>
        <w:tab/>
      </w:r>
      <w:r w:rsidRPr="00CB7EC4">
        <w:rPr>
          <w:lang w:eastAsia="zh-CN"/>
        </w:rPr>
        <w:tab/>
      </w:r>
      <w:r w:rsidRPr="00CB7EC4">
        <w:rPr>
          <w:lang w:eastAsia="zh-CN"/>
        </w:rPr>
        <w:tab/>
      </w:r>
      <w:r w:rsidRPr="00CB7EC4">
        <w:rPr>
          <w:lang w:eastAsia="zh-CN"/>
        </w:rPr>
        <w:tab/>
        <w:t>ENUMERATED {supported}</w:t>
      </w:r>
      <w:r w:rsidRPr="00CB7EC4">
        <w:rPr>
          <w:lang w:eastAsia="zh-CN"/>
        </w:rPr>
        <w:tab/>
      </w:r>
      <w:r w:rsidRPr="00CB7EC4">
        <w:rPr>
          <w:lang w:eastAsia="zh-CN"/>
        </w:rPr>
        <w:tab/>
      </w:r>
      <w:r w:rsidRPr="00CB7EC4">
        <w:rPr>
          <w:lang w:eastAsia="zh-CN"/>
        </w:rPr>
        <w:tab/>
        <w:t>OPTIONAL</w:t>
      </w:r>
    </w:p>
    <w:p w14:paraId="445DC2F3" w14:textId="77777777" w:rsidR="00A171DB" w:rsidRPr="00CB7EC4" w:rsidRDefault="00A171DB" w:rsidP="00A171DB">
      <w:pPr>
        <w:pStyle w:val="PL"/>
        <w:shd w:val="clear" w:color="auto" w:fill="E6E6E6"/>
        <w:rPr>
          <w:lang w:eastAsia="zh-CN"/>
        </w:rPr>
      </w:pPr>
      <w:r w:rsidRPr="00CB7EC4">
        <w:rPr>
          <w:lang w:eastAsia="zh-CN"/>
        </w:rPr>
        <w:t>}</w:t>
      </w:r>
    </w:p>
    <w:bookmarkEnd w:id="45"/>
    <w:p w14:paraId="5C0CD08C" w14:textId="77777777" w:rsidR="00A171DB" w:rsidRPr="00CB7EC4" w:rsidRDefault="00A171DB" w:rsidP="00A171DB">
      <w:pPr>
        <w:pStyle w:val="PL"/>
        <w:shd w:val="clear" w:color="auto" w:fill="E6E6E6"/>
        <w:rPr>
          <w:lang w:eastAsia="zh-CN"/>
        </w:rPr>
      </w:pPr>
    </w:p>
    <w:p w14:paraId="72A976C1" w14:textId="77777777" w:rsidR="00A171DB" w:rsidRPr="00CB7EC4" w:rsidRDefault="00A171DB" w:rsidP="00A171DB">
      <w:pPr>
        <w:pStyle w:val="PL"/>
        <w:shd w:val="clear" w:color="auto" w:fill="E6E6E6"/>
        <w:rPr>
          <w:lang w:eastAsia="zh-CN"/>
        </w:rPr>
      </w:pPr>
      <w:r w:rsidRPr="00CB7EC4">
        <w:rPr>
          <w:lang w:eastAsia="zh-CN"/>
        </w:rPr>
        <w:t>CE-ResourceResvParameters-r16 ::=</w:t>
      </w:r>
      <w:r w:rsidRPr="00CB7EC4">
        <w:rPr>
          <w:lang w:eastAsia="zh-CN"/>
        </w:rPr>
        <w:tab/>
        <w:t>SEQUENCE {</w:t>
      </w:r>
    </w:p>
    <w:p w14:paraId="6A3DB988" w14:textId="77777777" w:rsidR="00A171DB" w:rsidRPr="00CB7EC4" w:rsidRDefault="00A171DB" w:rsidP="00A171DB">
      <w:pPr>
        <w:pStyle w:val="PL"/>
        <w:shd w:val="clear" w:color="auto" w:fill="E6E6E6"/>
        <w:rPr>
          <w:lang w:eastAsia="zh-CN"/>
        </w:rPr>
      </w:pPr>
      <w:r w:rsidRPr="00CB7EC4">
        <w:rPr>
          <w:lang w:eastAsia="zh-CN"/>
        </w:rPr>
        <w:tab/>
        <w:t xml:space="preserve">subframeResourceResvDL-CE-ModeA-r16 </w:t>
      </w:r>
      <w:r w:rsidRPr="00CB7EC4">
        <w:rPr>
          <w:lang w:eastAsia="zh-CN"/>
        </w:rPr>
        <w:tab/>
        <w:t>ENUMERATED {supported}</w:t>
      </w:r>
      <w:r w:rsidRPr="00CB7EC4">
        <w:rPr>
          <w:lang w:eastAsia="zh-CN"/>
        </w:rPr>
        <w:tab/>
      </w:r>
      <w:r w:rsidRPr="00CB7EC4">
        <w:rPr>
          <w:lang w:eastAsia="zh-CN"/>
        </w:rPr>
        <w:tab/>
      </w:r>
      <w:r w:rsidRPr="00CB7EC4">
        <w:rPr>
          <w:lang w:eastAsia="zh-CN"/>
        </w:rPr>
        <w:tab/>
        <w:t>OPTIONAL,</w:t>
      </w:r>
    </w:p>
    <w:p w14:paraId="5D037424" w14:textId="77777777" w:rsidR="00A171DB" w:rsidRPr="00CB7EC4" w:rsidRDefault="00A171DB" w:rsidP="00A171DB">
      <w:pPr>
        <w:pStyle w:val="PL"/>
        <w:shd w:val="clear" w:color="auto" w:fill="E6E6E6"/>
        <w:rPr>
          <w:lang w:eastAsia="zh-CN"/>
        </w:rPr>
      </w:pPr>
      <w:r w:rsidRPr="00CB7EC4">
        <w:rPr>
          <w:lang w:eastAsia="zh-CN"/>
        </w:rPr>
        <w:tab/>
        <w:t xml:space="preserve">subframeResourceResvDL-CE-ModeB-r16 </w:t>
      </w:r>
      <w:r w:rsidRPr="00CB7EC4">
        <w:rPr>
          <w:lang w:eastAsia="zh-CN"/>
        </w:rPr>
        <w:tab/>
        <w:t>ENUMERATED {supported}</w:t>
      </w:r>
      <w:r w:rsidRPr="00CB7EC4">
        <w:rPr>
          <w:lang w:eastAsia="zh-CN"/>
        </w:rPr>
        <w:tab/>
      </w:r>
      <w:r w:rsidRPr="00CB7EC4">
        <w:rPr>
          <w:lang w:eastAsia="zh-CN"/>
        </w:rPr>
        <w:tab/>
      </w:r>
      <w:r w:rsidRPr="00CB7EC4">
        <w:rPr>
          <w:lang w:eastAsia="zh-CN"/>
        </w:rPr>
        <w:tab/>
        <w:t>OPTIONAL,</w:t>
      </w:r>
    </w:p>
    <w:p w14:paraId="688B6BD5" w14:textId="77777777" w:rsidR="00A171DB" w:rsidRPr="00CB7EC4" w:rsidRDefault="00A171DB" w:rsidP="00A171DB">
      <w:pPr>
        <w:pStyle w:val="PL"/>
        <w:shd w:val="clear" w:color="auto" w:fill="E6E6E6"/>
        <w:rPr>
          <w:lang w:eastAsia="zh-CN"/>
        </w:rPr>
      </w:pPr>
      <w:r w:rsidRPr="00CB7EC4">
        <w:rPr>
          <w:lang w:eastAsia="zh-CN"/>
        </w:rPr>
        <w:tab/>
        <w:t xml:space="preserve">subframeResourceResvUL-CE-ModeA-r16 </w:t>
      </w:r>
      <w:r w:rsidRPr="00CB7EC4">
        <w:rPr>
          <w:lang w:eastAsia="zh-CN"/>
        </w:rPr>
        <w:tab/>
        <w:t>ENUMERATED {supported}</w:t>
      </w:r>
      <w:r w:rsidRPr="00CB7EC4">
        <w:rPr>
          <w:lang w:eastAsia="zh-CN"/>
        </w:rPr>
        <w:tab/>
      </w:r>
      <w:r w:rsidRPr="00CB7EC4">
        <w:rPr>
          <w:lang w:eastAsia="zh-CN"/>
        </w:rPr>
        <w:tab/>
      </w:r>
      <w:r w:rsidRPr="00CB7EC4">
        <w:rPr>
          <w:lang w:eastAsia="zh-CN"/>
        </w:rPr>
        <w:tab/>
        <w:t>OPTIONAL,</w:t>
      </w:r>
    </w:p>
    <w:p w14:paraId="47B4B3A7" w14:textId="77777777" w:rsidR="00A171DB" w:rsidRPr="00CB7EC4" w:rsidRDefault="00A171DB" w:rsidP="00A171DB">
      <w:pPr>
        <w:pStyle w:val="PL"/>
        <w:shd w:val="clear" w:color="auto" w:fill="E6E6E6"/>
        <w:rPr>
          <w:lang w:eastAsia="zh-CN"/>
        </w:rPr>
      </w:pPr>
      <w:r w:rsidRPr="00CB7EC4">
        <w:rPr>
          <w:lang w:eastAsia="zh-CN"/>
        </w:rPr>
        <w:tab/>
        <w:t xml:space="preserve">subframeResourceResvUL-CE-ModeB-r16 </w:t>
      </w:r>
      <w:r w:rsidRPr="00CB7EC4">
        <w:rPr>
          <w:lang w:eastAsia="zh-CN"/>
        </w:rPr>
        <w:tab/>
        <w:t>ENUMERATED {supported}</w:t>
      </w:r>
      <w:r w:rsidRPr="00CB7EC4">
        <w:rPr>
          <w:lang w:eastAsia="zh-CN"/>
        </w:rPr>
        <w:tab/>
      </w:r>
      <w:r w:rsidRPr="00CB7EC4">
        <w:rPr>
          <w:lang w:eastAsia="zh-CN"/>
        </w:rPr>
        <w:tab/>
      </w:r>
      <w:r w:rsidRPr="00CB7EC4">
        <w:rPr>
          <w:lang w:eastAsia="zh-CN"/>
        </w:rPr>
        <w:tab/>
        <w:t>OPTIONAL,</w:t>
      </w:r>
    </w:p>
    <w:p w14:paraId="7A5CEF5F" w14:textId="77777777" w:rsidR="00A171DB" w:rsidRPr="00CB7EC4" w:rsidRDefault="00A171DB" w:rsidP="00A171DB">
      <w:pPr>
        <w:pStyle w:val="PL"/>
        <w:shd w:val="clear" w:color="auto" w:fill="E6E6E6"/>
        <w:rPr>
          <w:lang w:eastAsia="zh-CN"/>
        </w:rPr>
      </w:pPr>
      <w:r w:rsidRPr="00CB7EC4">
        <w:rPr>
          <w:lang w:eastAsia="zh-CN"/>
        </w:rPr>
        <w:tab/>
        <w:t xml:space="preserve">slotSymbolResourceResvDL-CE-ModeA-r16 </w:t>
      </w:r>
      <w:r w:rsidRPr="00CB7EC4">
        <w:rPr>
          <w:lang w:eastAsia="zh-CN"/>
        </w:rPr>
        <w:tab/>
        <w:t>ENUMERATED {supported}</w:t>
      </w:r>
      <w:r w:rsidRPr="00CB7EC4">
        <w:rPr>
          <w:lang w:eastAsia="zh-CN"/>
        </w:rPr>
        <w:tab/>
      </w:r>
      <w:r w:rsidRPr="00CB7EC4">
        <w:rPr>
          <w:lang w:eastAsia="zh-CN"/>
        </w:rPr>
        <w:tab/>
      </w:r>
      <w:r w:rsidRPr="00CB7EC4">
        <w:rPr>
          <w:lang w:eastAsia="zh-CN"/>
        </w:rPr>
        <w:tab/>
        <w:t>OPTIONAL,</w:t>
      </w:r>
    </w:p>
    <w:p w14:paraId="5A580A51" w14:textId="77777777" w:rsidR="00A171DB" w:rsidRPr="00CB7EC4" w:rsidRDefault="00A171DB" w:rsidP="00A171DB">
      <w:pPr>
        <w:pStyle w:val="PL"/>
        <w:shd w:val="clear" w:color="auto" w:fill="E6E6E6"/>
        <w:rPr>
          <w:lang w:eastAsia="zh-CN"/>
        </w:rPr>
      </w:pPr>
      <w:r w:rsidRPr="00CB7EC4">
        <w:rPr>
          <w:lang w:eastAsia="zh-CN"/>
        </w:rPr>
        <w:tab/>
        <w:t xml:space="preserve">slotSymbolResourceResvDL-CE-ModeB-r16 </w:t>
      </w:r>
      <w:r w:rsidRPr="00CB7EC4">
        <w:rPr>
          <w:lang w:eastAsia="zh-CN"/>
        </w:rPr>
        <w:tab/>
        <w:t>ENUMERATED {supported}</w:t>
      </w:r>
      <w:r w:rsidRPr="00CB7EC4">
        <w:rPr>
          <w:lang w:eastAsia="zh-CN"/>
        </w:rPr>
        <w:tab/>
      </w:r>
      <w:r w:rsidRPr="00CB7EC4">
        <w:rPr>
          <w:lang w:eastAsia="zh-CN"/>
        </w:rPr>
        <w:tab/>
      </w:r>
      <w:r w:rsidRPr="00CB7EC4">
        <w:rPr>
          <w:lang w:eastAsia="zh-CN"/>
        </w:rPr>
        <w:tab/>
        <w:t>OPTIONAL,</w:t>
      </w:r>
    </w:p>
    <w:p w14:paraId="7E90BA89" w14:textId="77777777" w:rsidR="00A171DB" w:rsidRPr="00CB7EC4" w:rsidRDefault="00A171DB" w:rsidP="00A171DB">
      <w:pPr>
        <w:pStyle w:val="PL"/>
        <w:shd w:val="clear" w:color="auto" w:fill="E6E6E6"/>
        <w:rPr>
          <w:lang w:eastAsia="zh-CN"/>
        </w:rPr>
      </w:pPr>
      <w:r w:rsidRPr="00CB7EC4">
        <w:rPr>
          <w:lang w:eastAsia="zh-CN"/>
        </w:rPr>
        <w:tab/>
        <w:t xml:space="preserve">slotSymbolResourceResvUL-CE-ModeA-r16 </w:t>
      </w:r>
      <w:r w:rsidRPr="00CB7EC4">
        <w:rPr>
          <w:lang w:eastAsia="zh-CN"/>
        </w:rPr>
        <w:tab/>
        <w:t>ENUMERATED {supported}</w:t>
      </w:r>
      <w:r w:rsidRPr="00CB7EC4">
        <w:rPr>
          <w:lang w:eastAsia="zh-CN"/>
        </w:rPr>
        <w:tab/>
      </w:r>
      <w:r w:rsidRPr="00CB7EC4">
        <w:rPr>
          <w:lang w:eastAsia="zh-CN"/>
        </w:rPr>
        <w:tab/>
      </w:r>
      <w:r w:rsidRPr="00CB7EC4">
        <w:rPr>
          <w:lang w:eastAsia="zh-CN"/>
        </w:rPr>
        <w:tab/>
        <w:t>OPTIONAL,</w:t>
      </w:r>
    </w:p>
    <w:p w14:paraId="1151164E" w14:textId="77777777" w:rsidR="00A171DB" w:rsidRPr="00CB7EC4" w:rsidRDefault="00A171DB" w:rsidP="00A171DB">
      <w:pPr>
        <w:pStyle w:val="PL"/>
        <w:shd w:val="clear" w:color="auto" w:fill="E6E6E6"/>
        <w:rPr>
          <w:lang w:eastAsia="zh-CN"/>
        </w:rPr>
      </w:pPr>
      <w:r w:rsidRPr="00CB7EC4">
        <w:rPr>
          <w:lang w:eastAsia="zh-CN"/>
        </w:rPr>
        <w:tab/>
        <w:t xml:space="preserve">slotSymbolResourceResvUL-CE-ModeB-r16 </w:t>
      </w:r>
      <w:r w:rsidRPr="00CB7EC4">
        <w:rPr>
          <w:lang w:eastAsia="zh-CN"/>
        </w:rPr>
        <w:tab/>
        <w:t>ENUMERATED {supported}</w:t>
      </w:r>
      <w:r w:rsidRPr="00CB7EC4">
        <w:rPr>
          <w:lang w:eastAsia="zh-CN"/>
        </w:rPr>
        <w:tab/>
      </w:r>
      <w:r w:rsidRPr="00CB7EC4">
        <w:rPr>
          <w:lang w:eastAsia="zh-CN"/>
        </w:rPr>
        <w:tab/>
      </w:r>
      <w:r w:rsidRPr="00CB7EC4">
        <w:rPr>
          <w:lang w:eastAsia="zh-CN"/>
        </w:rPr>
        <w:tab/>
        <w:t>OPTIONAL,</w:t>
      </w:r>
    </w:p>
    <w:p w14:paraId="6ED15D9D" w14:textId="77777777" w:rsidR="00A171DB" w:rsidRPr="00CB7EC4" w:rsidRDefault="00A171DB" w:rsidP="00A171DB">
      <w:pPr>
        <w:pStyle w:val="PL"/>
        <w:shd w:val="clear" w:color="auto" w:fill="E6E6E6"/>
        <w:rPr>
          <w:lang w:eastAsia="zh-CN"/>
        </w:rPr>
      </w:pPr>
      <w:r w:rsidRPr="00CB7EC4">
        <w:rPr>
          <w:lang w:eastAsia="zh-CN"/>
        </w:rPr>
        <w:tab/>
        <w:t xml:space="preserve">subcarrierPuncturingCE-ModeA-r16 </w:t>
      </w:r>
      <w:r w:rsidRPr="00CB7EC4">
        <w:rPr>
          <w:lang w:eastAsia="zh-CN"/>
        </w:rPr>
        <w:tab/>
      </w:r>
      <w:r w:rsidRPr="00CB7EC4">
        <w:rPr>
          <w:lang w:eastAsia="zh-CN"/>
        </w:rPr>
        <w:tab/>
        <w:t>ENUMERATED {supported}</w:t>
      </w:r>
      <w:r w:rsidRPr="00CB7EC4">
        <w:rPr>
          <w:lang w:eastAsia="zh-CN"/>
        </w:rPr>
        <w:tab/>
      </w:r>
      <w:r w:rsidRPr="00CB7EC4">
        <w:rPr>
          <w:lang w:eastAsia="zh-CN"/>
        </w:rPr>
        <w:tab/>
      </w:r>
      <w:r w:rsidRPr="00CB7EC4">
        <w:rPr>
          <w:lang w:eastAsia="zh-CN"/>
        </w:rPr>
        <w:tab/>
        <w:t>OPTIONAL,</w:t>
      </w:r>
    </w:p>
    <w:p w14:paraId="71014179" w14:textId="77777777" w:rsidR="00A171DB" w:rsidRPr="00CB7EC4" w:rsidRDefault="00A171DB" w:rsidP="00A171DB">
      <w:pPr>
        <w:pStyle w:val="PL"/>
        <w:shd w:val="clear" w:color="auto" w:fill="E6E6E6"/>
        <w:rPr>
          <w:lang w:eastAsia="zh-CN"/>
        </w:rPr>
      </w:pPr>
      <w:r w:rsidRPr="00CB7EC4">
        <w:rPr>
          <w:lang w:eastAsia="zh-CN"/>
        </w:rPr>
        <w:lastRenderedPageBreak/>
        <w:tab/>
        <w:t xml:space="preserve">subcarrierPuncturingCE-ModeB-r16 </w:t>
      </w:r>
      <w:r w:rsidRPr="00CB7EC4">
        <w:rPr>
          <w:lang w:eastAsia="zh-CN"/>
        </w:rPr>
        <w:tab/>
      </w:r>
      <w:r w:rsidRPr="00CB7EC4">
        <w:rPr>
          <w:lang w:eastAsia="zh-CN"/>
        </w:rPr>
        <w:tab/>
        <w:t>ENUMERATED {supported}</w:t>
      </w:r>
      <w:r w:rsidRPr="00CB7EC4">
        <w:rPr>
          <w:lang w:eastAsia="zh-CN"/>
        </w:rPr>
        <w:tab/>
      </w:r>
      <w:r w:rsidRPr="00CB7EC4">
        <w:rPr>
          <w:lang w:eastAsia="zh-CN"/>
        </w:rPr>
        <w:tab/>
      </w:r>
      <w:r w:rsidRPr="00CB7EC4">
        <w:rPr>
          <w:lang w:eastAsia="zh-CN"/>
        </w:rPr>
        <w:tab/>
        <w:t>OPTIONAL</w:t>
      </w:r>
    </w:p>
    <w:p w14:paraId="5839BF75" w14:textId="77777777" w:rsidR="00A171DB" w:rsidRPr="00CB7EC4" w:rsidRDefault="00A171DB" w:rsidP="00A171DB">
      <w:pPr>
        <w:pStyle w:val="PL"/>
        <w:shd w:val="clear" w:color="auto" w:fill="E6E6E6"/>
        <w:rPr>
          <w:lang w:eastAsia="zh-CN"/>
        </w:rPr>
      </w:pPr>
      <w:r w:rsidRPr="00CB7EC4">
        <w:rPr>
          <w:lang w:eastAsia="zh-CN"/>
        </w:rPr>
        <w:t>}</w:t>
      </w:r>
    </w:p>
    <w:p w14:paraId="3A72D920" w14:textId="77777777" w:rsidR="00084D7D" w:rsidRPr="00CB7EC4" w:rsidRDefault="00084D7D" w:rsidP="00084D7D">
      <w:pPr>
        <w:pStyle w:val="PL"/>
        <w:shd w:val="clear" w:color="auto" w:fill="E6E6E6"/>
      </w:pPr>
    </w:p>
    <w:p w14:paraId="6300707F" w14:textId="77777777" w:rsidR="009722D5" w:rsidRPr="00CB7EC4" w:rsidRDefault="009722D5" w:rsidP="009722D5">
      <w:pPr>
        <w:pStyle w:val="PL"/>
        <w:shd w:val="clear" w:color="auto" w:fill="E6E6E6"/>
      </w:pPr>
      <w:r w:rsidRPr="00CB7EC4">
        <w:t>LAA-Parameters-r13 ::=</w:t>
      </w:r>
      <w:r w:rsidRPr="00CB7EC4">
        <w:tab/>
      </w:r>
      <w:r w:rsidRPr="00CB7EC4">
        <w:tab/>
      </w:r>
      <w:r w:rsidRPr="00CB7EC4">
        <w:tab/>
      </w:r>
      <w:r w:rsidRPr="00CB7EC4">
        <w:tab/>
        <w:t>SEQUENCE {</w:t>
      </w:r>
    </w:p>
    <w:p w14:paraId="22E8AA1B" w14:textId="77777777" w:rsidR="009722D5" w:rsidRPr="00CB7EC4" w:rsidRDefault="009722D5" w:rsidP="009722D5">
      <w:pPr>
        <w:pStyle w:val="PL"/>
        <w:shd w:val="clear" w:color="auto" w:fill="E6E6E6"/>
      </w:pPr>
      <w:r w:rsidRPr="00CB7EC4">
        <w:tab/>
        <w:t>crossCarrierSchedulingLAA-DL-r13</w:t>
      </w:r>
      <w:r w:rsidRPr="00CB7EC4">
        <w:tab/>
      </w:r>
      <w:r w:rsidRPr="00CB7EC4">
        <w:tab/>
      </w:r>
      <w:r w:rsidRPr="00CB7EC4">
        <w:tab/>
        <w:t>ENUMERATED {supported}</w:t>
      </w:r>
      <w:r w:rsidRPr="00CB7EC4">
        <w:tab/>
      </w:r>
      <w:r w:rsidRPr="00CB7EC4">
        <w:tab/>
        <w:t>OPTIONAL,</w:t>
      </w:r>
    </w:p>
    <w:p w14:paraId="52D28BD9" w14:textId="77777777" w:rsidR="009722D5" w:rsidRPr="00CB7EC4" w:rsidRDefault="009722D5" w:rsidP="009722D5">
      <w:pPr>
        <w:pStyle w:val="PL"/>
        <w:shd w:val="clear" w:color="auto" w:fill="E6E6E6"/>
      </w:pPr>
      <w:r w:rsidRPr="00CB7EC4">
        <w:tab/>
        <w:t>csi-RS-DRS-RRM-MeasurementsLAA-r13</w:t>
      </w:r>
      <w:r w:rsidRPr="00CB7EC4">
        <w:tab/>
      </w:r>
      <w:r w:rsidRPr="00CB7EC4">
        <w:tab/>
      </w:r>
      <w:r w:rsidRPr="00CB7EC4">
        <w:tab/>
        <w:t>ENUMERATED {supported}</w:t>
      </w:r>
      <w:r w:rsidRPr="00CB7EC4">
        <w:tab/>
      </w:r>
      <w:r w:rsidRPr="00CB7EC4">
        <w:tab/>
        <w:t>OPTIONAL,</w:t>
      </w:r>
    </w:p>
    <w:p w14:paraId="724BECF4" w14:textId="77777777" w:rsidR="009722D5" w:rsidRPr="00CB7EC4" w:rsidRDefault="009722D5" w:rsidP="009722D5">
      <w:pPr>
        <w:pStyle w:val="PL"/>
        <w:shd w:val="clear" w:color="auto" w:fill="E6E6E6"/>
      </w:pPr>
      <w:r w:rsidRPr="00CB7EC4">
        <w:tab/>
        <w:t>downlinkLAA-r13</w:t>
      </w:r>
      <w:r w:rsidRPr="00CB7EC4">
        <w:tab/>
      </w:r>
      <w:r w:rsidRPr="00CB7EC4">
        <w:tab/>
      </w:r>
      <w:r w:rsidRPr="00CB7EC4">
        <w:tab/>
      </w:r>
      <w:r w:rsidRPr="00CB7EC4">
        <w:tab/>
      </w:r>
      <w:r w:rsidRPr="00CB7EC4">
        <w:tab/>
      </w:r>
      <w:r w:rsidRPr="00CB7EC4">
        <w:tab/>
      </w:r>
      <w:r w:rsidRPr="00CB7EC4">
        <w:tab/>
      </w:r>
      <w:r w:rsidRPr="00CB7EC4">
        <w:tab/>
        <w:t>ENUMERATED {supported}</w:t>
      </w:r>
      <w:r w:rsidRPr="00CB7EC4">
        <w:tab/>
      </w:r>
      <w:r w:rsidRPr="00CB7EC4">
        <w:tab/>
        <w:t>OPTIONAL,</w:t>
      </w:r>
    </w:p>
    <w:p w14:paraId="65CE46C6" w14:textId="77777777" w:rsidR="009722D5" w:rsidRPr="00CB7EC4" w:rsidRDefault="009722D5" w:rsidP="009722D5">
      <w:pPr>
        <w:pStyle w:val="PL"/>
        <w:shd w:val="clear" w:color="auto" w:fill="E6E6E6"/>
      </w:pPr>
      <w:r w:rsidRPr="00CB7EC4">
        <w:tab/>
        <w:t>endingDwPTS-r13</w:t>
      </w:r>
      <w:r w:rsidRPr="00CB7EC4">
        <w:tab/>
      </w:r>
      <w:r w:rsidRPr="00CB7EC4">
        <w:tab/>
      </w:r>
      <w:r w:rsidRPr="00CB7EC4">
        <w:tab/>
      </w:r>
      <w:r w:rsidRPr="00CB7EC4">
        <w:tab/>
      </w:r>
      <w:r w:rsidRPr="00CB7EC4">
        <w:tab/>
      </w:r>
      <w:r w:rsidRPr="00CB7EC4">
        <w:tab/>
      </w:r>
      <w:r w:rsidRPr="00CB7EC4">
        <w:tab/>
      </w:r>
      <w:r w:rsidRPr="00CB7EC4">
        <w:tab/>
        <w:t>ENUMERATED {supported}</w:t>
      </w:r>
      <w:r w:rsidRPr="00CB7EC4">
        <w:tab/>
      </w:r>
      <w:r w:rsidRPr="00CB7EC4">
        <w:tab/>
        <w:t>OPTIONAL,</w:t>
      </w:r>
    </w:p>
    <w:p w14:paraId="357DF6C4" w14:textId="77777777" w:rsidR="009722D5" w:rsidRPr="00CB7EC4" w:rsidRDefault="009722D5" w:rsidP="009722D5">
      <w:pPr>
        <w:pStyle w:val="PL"/>
        <w:shd w:val="clear" w:color="auto" w:fill="E6E6E6"/>
      </w:pPr>
      <w:r w:rsidRPr="00CB7EC4">
        <w:tab/>
        <w:t>secondSlotStartingPosition-r13</w:t>
      </w:r>
      <w:r w:rsidRPr="00CB7EC4">
        <w:tab/>
      </w:r>
      <w:r w:rsidRPr="00CB7EC4">
        <w:tab/>
      </w:r>
      <w:r w:rsidRPr="00CB7EC4">
        <w:tab/>
      </w:r>
      <w:r w:rsidRPr="00CB7EC4">
        <w:tab/>
        <w:t>ENUMERATED {supported}</w:t>
      </w:r>
      <w:r w:rsidRPr="00CB7EC4">
        <w:tab/>
      </w:r>
      <w:r w:rsidRPr="00CB7EC4">
        <w:tab/>
        <w:t>OPTIONAL,</w:t>
      </w:r>
    </w:p>
    <w:p w14:paraId="3C709911" w14:textId="77777777" w:rsidR="009722D5" w:rsidRPr="00CB7EC4" w:rsidRDefault="009722D5" w:rsidP="009722D5">
      <w:pPr>
        <w:pStyle w:val="PL"/>
        <w:shd w:val="clear" w:color="auto" w:fill="E6E6E6"/>
      </w:pPr>
      <w:r w:rsidRPr="00CB7EC4">
        <w:tab/>
        <w:t>tm9-LAA-r13</w:t>
      </w:r>
      <w:r w:rsidRPr="00CB7EC4">
        <w:tab/>
      </w:r>
      <w:r w:rsidRPr="00CB7EC4">
        <w:tab/>
      </w:r>
      <w:r w:rsidRPr="00CB7EC4">
        <w:tab/>
      </w:r>
      <w:r w:rsidRPr="00CB7EC4">
        <w:tab/>
      </w:r>
      <w:r w:rsidRPr="00CB7EC4">
        <w:tab/>
      </w:r>
      <w:r w:rsidRPr="00CB7EC4">
        <w:tab/>
      </w:r>
      <w:r w:rsidRPr="00CB7EC4">
        <w:tab/>
      </w:r>
      <w:r w:rsidRPr="00CB7EC4">
        <w:tab/>
      </w:r>
      <w:r w:rsidRPr="00CB7EC4">
        <w:tab/>
        <w:t>ENUMERATED {supported}</w:t>
      </w:r>
      <w:r w:rsidRPr="00CB7EC4">
        <w:tab/>
      </w:r>
      <w:r w:rsidRPr="00CB7EC4">
        <w:tab/>
        <w:t>OPTIONAL,</w:t>
      </w:r>
    </w:p>
    <w:p w14:paraId="46ACEF2D" w14:textId="77777777" w:rsidR="009722D5" w:rsidRPr="00CB7EC4" w:rsidRDefault="009722D5" w:rsidP="009722D5">
      <w:pPr>
        <w:pStyle w:val="PL"/>
        <w:shd w:val="clear" w:color="auto" w:fill="E6E6E6"/>
      </w:pPr>
      <w:r w:rsidRPr="00CB7EC4">
        <w:tab/>
        <w:t>tm10-LAA-r13</w:t>
      </w:r>
      <w:r w:rsidRPr="00CB7EC4">
        <w:tab/>
      </w:r>
      <w:r w:rsidRPr="00CB7EC4">
        <w:tab/>
      </w:r>
      <w:r w:rsidRPr="00CB7EC4">
        <w:tab/>
      </w:r>
      <w:r w:rsidRPr="00CB7EC4">
        <w:tab/>
      </w:r>
      <w:r w:rsidRPr="00CB7EC4">
        <w:tab/>
      </w:r>
      <w:r w:rsidRPr="00CB7EC4">
        <w:tab/>
      </w:r>
      <w:r w:rsidRPr="00CB7EC4">
        <w:tab/>
      </w:r>
      <w:r w:rsidRPr="00CB7EC4">
        <w:tab/>
        <w:t>ENUMERATED {supported}</w:t>
      </w:r>
      <w:r w:rsidRPr="00CB7EC4">
        <w:tab/>
      </w:r>
      <w:r w:rsidRPr="00CB7EC4">
        <w:tab/>
        <w:t>OPTIONAL</w:t>
      </w:r>
    </w:p>
    <w:p w14:paraId="73606E8E" w14:textId="77777777" w:rsidR="009722D5" w:rsidRPr="00CB7EC4" w:rsidRDefault="009722D5" w:rsidP="009722D5">
      <w:pPr>
        <w:pStyle w:val="PL"/>
        <w:shd w:val="clear" w:color="auto" w:fill="E6E6E6"/>
      </w:pPr>
      <w:r w:rsidRPr="00CB7EC4">
        <w:t>}</w:t>
      </w:r>
    </w:p>
    <w:p w14:paraId="557E3C4A" w14:textId="77777777" w:rsidR="009722D5" w:rsidRPr="00CB7EC4" w:rsidRDefault="009722D5" w:rsidP="009722D5">
      <w:pPr>
        <w:pStyle w:val="PL"/>
        <w:shd w:val="clear" w:color="auto" w:fill="E6E6E6"/>
      </w:pPr>
    </w:p>
    <w:p w14:paraId="66DBC2B7" w14:textId="77777777" w:rsidR="009722D5" w:rsidRPr="00CB7EC4" w:rsidRDefault="009722D5" w:rsidP="009722D5">
      <w:pPr>
        <w:pStyle w:val="PL"/>
        <w:shd w:val="clear" w:color="auto" w:fill="E6E6E6"/>
      </w:pPr>
      <w:r w:rsidRPr="00CB7EC4">
        <w:t>LAA-Parameters-v</w:t>
      </w:r>
      <w:r w:rsidR="00E56A3C" w:rsidRPr="00CB7EC4">
        <w:t>1430</w:t>
      </w:r>
      <w:r w:rsidRPr="00CB7EC4">
        <w:t xml:space="preserve"> ::=</w:t>
      </w:r>
      <w:r w:rsidRPr="00CB7EC4">
        <w:tab/>
      </w:r>
      <w:r w:rsidRPr="00CB7EC4">
        <w:tab/>
      </w:r>
      <w:r w:rsidRPr="00CB7EC4">
        <w:tab/>
      </w:r>
      <w:r w:rsidRPr="00CB7EC4">
        <w:tab/>
        <w:t>SEQUENCE {</w:t>
      </w:r>
    </w:p>
    <w:p w14:paraId="17C9CC89" w14:textId="77777777" w:rsidR="009722D5" w:rsidRPr="00CB7EC4" w:rsidRDefault="009722D5" w:rsidP="009722D5">
      <w:pPr>
        <w:pStyle w:val="PL"/>
        <w:shd w:val="clear" w:color="auto" w:fill="E6E6E6"/>
      </w:pPr>
      <w:r w:rsidRPr="00CB7EC4">
        <w:tab/>
        <w:t>crossCarrierSchedulingLAA-UL-r14</w:t>
      </w:r>
      <w:r w:rsidRPr="00CB7EC4">
        <w:tab/>
      </w:r>
      <w:r w:rsidRPr="00CB7EC4">
        <w:tab/>
      </w:r>
      <w:r w:rsidRPr="00CB7EC4">
        <w:tab/>
        <w:t>ENUMERATED {supported}</w:t>
      </w:r>
      <w:r w:rsidRPr="00CB7EC4">
        <w:tab/>
      </w:r>
      <w:r w:rsidRPr="00CB7EC4">
        <w:tab/>
        <w:t>OPTIONAL,</w:t>
      </w:r>
    </w:p>
    <w:p w14:paraId="33B86662" w14:textId="77777777" w:rsidR="009722D5" w:rsidRPr="00CB7EC4" w:rsidRDefault="009722D5" w:rsidP="009722D5">
      <w:pPr>
        <w:pStyle w:val="PL"/>
        <w:shd w:val="clear" w:color="auto" w:fill="E6E6E6"/>
      </w:pPr>
      <w:r w:rsidRPr="00CB7EC4">
        <w:tab/>
        <w:t>uplinkLAA-r14</w:t>
      </w:r>
      <w:r w:rsidRPr="00CB7EC4">
        <w:tab/>
      </w:r>
      <w:r w:rsidRPr="00CB7EC4">
        <w:tab/>
      </w:r>
      <w:r w:rsidRPr="00CB7EC4">
        <w:tab/>
      </w:r>
      <w:r w:rsidRPr="00CB7EC4">
        <w:tab/>
      </w:r>
      <w:r w:rsidRPr="00CB7EC4">
        <w:tab/>
      </w:r>
      <w:r w:rsidRPr="00CB7EC4">
        <w:tab/>
      </w:r>
      <w:r w:rsidRPr="00CB7EC4">
        <w:tab/>
      </w:r>
      <w:r w:rsidRPr="00CB7EC4">
        <w:tab/>
        <w:t>ENUMERATED {supported}</w:t>
      </w:r>
      <w:r w:rsidRPr="00CB7EC4">
        <w:tab/>
      </w:r>
      <w:r w:rsidRPr="00CB7EC4">
        <w:tab/>
        <w:t>OPTIONAL,</w:t>
      </w:r>
    </w:p>
    <w:p w14:paraId="443C836F" w14:textId="77777777" w:rsidR="00BE3184" w:rsidRPr="00CB7EC4" w:rsidRDefault="009722D5" w:rsidP="00BE3184">
      <w:pPr>
        <w:pStyle w:val="PL"/>
        <w:shd w:val="clear" w:color="auto" w:fill="E6E6E6"/>
      </w:pPr>
      <w:r w:rsidRPr="00CB7EC4">
        <w:tab/>
        <w:t>twoStepSchedulingTimingInfo-r14</w:t>
      </w:r>
      <w:r w:rsidRPr="00CB7EC4">
        <w:tab/>
      </w:r>
      <w:r w:rsidRPr="00CB7EC4">
        <w:tab/>
      </w:r>
      <w:r w:rsidRPr="00CB7EC4">
        <w:tab/>
      </w:r>
      <w:r w:rsidRPr="00CB7EC4">
        <w:tab/>
        <w:t>ENUMERATED {nPlus1, nPlus2, nPlus3}</w:t>
      </w:r>
      <w:r w:rsidRPr="00CB7EC4">
        <w:tab/>
        <w:t>OPTIONAL</w:t>
      </w:r>
      <w:r w:rsidR="00BE3184" w:rsidRPr="00CB7EC4">
        <w:t>,</w:t>
      </w:r>
    </w:p>
    <w:p w14:paraId="608B1E40" w14:textId="77777777" w:rsidR="00BE3184" w:rsidRPr="00CB7EC4" w:rsidRDefault="00BE3184" w:rsidP="00BE3184">
      <w:pPr>
        <w:pStyle w:val="PL"/>
        <w:shd w:val="clear" w:color="auto" w:fill="E6E6E6"/>
      </w:pPr>
      <w:r w:rsidRPr="00CB7EC4">
        <w:tab/>
        <w:t>uss-BlindDecodingAdjustment-r14</w:t>
      </w:r>
      <w:r w:rsidRPr="00CB7EC4">
        <w:tab/>
      </w:r>
      <w:r w:rsidRPr="00CB7EC4">
        <w:tab/>
      </w:r>
      <w:r w:rsidRPr="00CB7EC4">
        <w:tab/>
      </w:r>
      <w:r w:rsidRPr="00CB7EC4">
        <w:tab/>
        <w:t>ENUMERATED {supported}</w:t>
      </w:r>
      <w:r w:rsidRPr="00CB7EC4">
        <w:tab/>
      </w:r>
      <w:r w:rsidRPr="00CB7EC4">
        <w:tab/>
        <w:t>OPTIONAL,</w:t>
      </w:r>
    </w:p>
    <w:p w14:paraId="541470CA" w14:textId="77777777" w:rsidR="00BE3184" w:rsidRPr="00CB7EC4" w:rsidRDefault="00BE3184" w:rsidP="00BE3184">
      <w:pPr>
        <w:pStyle w:val="PL"/>
        <w:shd w:val="clear" w:color="auto" w:fill="E6E6E6"/>
      </w:pPr>
      <w:r w:rsidRPr="00CB7EC4">
        <w:tab/>
        <w:t>uss-BlindDecodingReduction-r14</w:t>
      </w:r>
      <w:r w:rsidRPr="00CB7EC4">
        <w:tab/>
      </w:r>
      <w:r w:rsidRPr="00CB7EC4">
        <w:tab/>
      </w:r>
      <w:r w:rsidRPr="00CB7EC4">
        <w:tab/>
      </w:r>
      <w:r w:rsidRPr="00CB7EC4">
        <w:tab/>
        <w:t>ENUMERATED {supported}</w:t>
      </w:r>
      <w:r w:rsidRPr="00CB7EC4">
        <w:tab/>
      </w:r>
      <w:r w:rsidRPr="00CB7EC4">
        <w:tab/>
        <w:t>OPTIONAL,</w:t>
      </w:r>
    </w:p>
    <w:p w14:paraId="2F37D2AB" w14:textId="77777777" w:rsidR="009722D5" w:rsidRPr="00CB7EC4" w:rsidRDefault="00BE3184" w:rsidP="00BE3184">
      <w:pPr>
        <w:pStyle w:val="PL"/>
        <w:shd w:val="clear" w:color="auto" w:fill="E6E6E6"/>
      </w:pPr>
      <w:r w:rsidRPr="00CB7EC4">
        <w:tab/>
        <w:t>outOfSequenceGrantHandling-r14</w:t>
      </w:r>
      <w:r w:rsidRPr="00CB7EC4">
        <w:tab/>
      </w:r>
      <w:r w:rsidRPr="00CB7EC4">
        <w:tab/>
      </w:r>
      <w:r w:rsidRPr="00CB7EC4">
        <w:tab/>
      </w:r>
      <w:r w:rsidRPr="00CB7EC4">
        <w:tab/>
        <w:t>ENUMERATED {supported}</w:t>
      </w:r>
      <w:r w:rsidRPr="00CB7EC4">
        <w:tab/>
      </w:r>
      <w:r w:rsidRPr="00CB7EC4">
        <w:tab/>
        <w:t>OPTIONAL</w:t>
      </w:r>
    </w:p>
    <w:p w14:paraId="0B99C96F" w14:textId="77777777" w:rsidR="00544DBE" w:rsidRPr="00CB7EC4" w:rsidRDefault="009722D5" w:rsidP="00544DBE">
      <w:pPr>
        <w:pStyle w:val="PL"/>
        <w:shd w:val="clear" w:color="auto" w:fill="E6E6E6"/>
      </w:pPr>
      <w:r w:rsidRPr="00CB7EC4">
        <w:t>}</w:t>
      </w:r>
    </w:p>
    <w:p w14:paraId="25D15C9A" w14:textId="77777777" w:rsidR="00544DBE" w:rsidRPr="00CB7EC4" w:rsidRDefault="00544DBE" w:rsidP="00544DBE">
      <w:pPr>
        <w:pStyle w:val="PL"/>
        <w:shd w:val="clear" w:color="auto" w:fill="E6E6E6"/>
      </w:pPr>
    </w:p>
    <w:p w14:paraId="6BDA390A" w14:textId="77777777" w:rsidR="00544DBE" w:rsidRPr="00CB7EC4" w:rsidRDefault="00544DBE" w:rsidP="00544DBE">
      <w:pPr>
        <w:pStyle w:val="PL"/>
        <w:shd w:val="clear" w:color="auto" w:fill="E6E6E6"/>
      </w:pPr>
      <w:bookmarkStart w:id="46" w:name="_Hlk523484240"/>
      <w:r w:rsidRPr="00CB7EC4">
        <w:t>LAA-Parameters-v1530 ::=</w:t>
      </w:r>
      <w:r w:rsidRPr="00CB7EC4">
        <w:tab/>
      </w:r>
      <w:r w:rsidRPr="00CB7EC4">
        <w:tab/>
      </w:r>
      <w:r w:rsidRPr="00CB7EC4">
        <w:tab/>
      </w:r>
      <w:r w:rsidRPr="00CB7EC4">
        <w:tab/>
        <w:t>SEQUENCE {</w:t>
      </w:r>
    </w:p>
    <w:p w14:paraId="2DCB1E35" w14:textId="77777777" w:rsidR="00544DBE" w:rsidRPr="00CB7EC4" w:rsidRDefault="00544DBE" w:rsidP="00544DBE">
      <w:pPr>
        <w:pStyle w:val="PL"/>
        <w:shd w:val="clear" w:color="auto" w:fill="E6E6E6"/>
      </w:pPr>
      <w:r w:rsidRPr="00CB7EC4">
        <w:tab/>
        <w:t>aul-r15</w:t>
      </w:r>
      <w:r w:rsidRPr="00CB7EC4">
        <w:tab/>
      </w:r>
      <w:r w:rsidRPr="00CB7EC4">
        <w:tab/>
      </w:r>
      <w:r w:rsidRPr="00CB7EC4">
        <w:tab/>
      </w:r>
      <w:r w:rsidRPr="00CB7EC4">
        <w:tab/>
      </w:r>
      <w:r w:rsidRPr="00CB7EC4">
        <w:tab/>
      </w:r>
      <w:r w:rsidRPr="00CB7EC4">
        <w:tab/>
      </w:r>
      <w:r w:rsidRPr="00CB7EC4">
        <w:tab/>
      </w:r>
      <w:r w:rsidRPr="00CB7EC4">
        <w:tab/>
      </w:r>
      <w:r w:rsidRPr="00CB7EC4">
        <w:tab/>
      </w:r>
      <w:r w:rsidRPr="00CB7EC4">
        <w:tab/>
        <w:t>ENUMERATED {supported}</w:t>
      </w:r>
      <w:r w:rsidRPr="00CB7EC4">
        <w:tab/>
      </w:r>
      <w:r w:rsidRPr="00CB7EC4">
        <w:tab/>
        <w:t>OPTIONAL,</w:t>
      </w:r>
    </w:p>
    <w:p w14:paraId="6452AE8B" w14:textId="77777777" w:rsidR="00544DBE" w:rsidRPr="00CB7EC4" w:rsidRDefault="00544DBE" w:rsidP="00544DBE">
      <w:pPr>
        <w:pStyle w:val="PL"/>
        <w:shd w:val="clear" w:color="auto" w:fill="E6E6E6"/>
      </w:pPr>
      <w:r w:rsidRPr="00CB7EC4">
        <w:tab/>
        <w:t>laa-PUSCH-Mode1-r15</w:t>
      </w:r>
      <w:r w:rsidRPr="00CB7EC4">
        <w:tab/>
      </w:r>
      <w:r w:rsidRPr="00CB7EC4">
        <w:tab/>
      </w:r>
      <w:r w:rsidRPr="00CB7EC4">
        <w:tab/>
      </w:r>
      <w:r w:rsidRPr="00CB7EC4">
        <w:tab/>
      </w:r>
      <w:r w:rsidRPr="00CB7EC4">
        <w:tab/>
      </w:r>
      <w:r w:rsidRPr="00CB7EC4">
        <w:tab/>
      </w:r>
      <w:r w:rsidRPr="00CB7EC4">
        <w:tab/>
        <w:t>ENUMERATED {supported}</w:t>
      </w:r>
      <w:r w:rsidRPr="00CB7EC4">
        <w:tab/>
      </w:r>
      <w:r w:rsidRPr="00CB7EC4">
        <w:tab/>
        <w:t>OPTIONAL,</w:t>
      </w:r>
    </w:p>
    <w:p w14:paraId="52FEFBC9" w14:textId="77777777" w:rsidR="00544DBE" w:rsidRPr="00CB7EC4" w:rsidRDefault="00544DBE" w:rsidP="00544DBE">
      <w:pPr>
        <w:pStyle w:val="PL"/>
        <w:shd w:val="clear" w:color="auto" w:fill="E6E6E6"/>
      </w:pPr>
      <w:r w:rsidRPr="00CB7EC4">
        <w:tab/>
        <w:t>laa-PUSCH-Mode2-r15</w:t>
      </w:r>
      <w:r w:rsidRPr="00CB7EC4">
        <w:tab/>
      </w:r>
      <w:r w:rsidRPr="00CB7EC4">
        <w:tab/>
      </w:r>
      <w:r w:rsidRPr="00CB7EC4">
        <w:tab/>
      </w:r>
      <w:r w:rsidRPr="00CB7EC4">
        <w:tab/>
      </w:r>
      <w:r w:rsidRPr="00CB7EC4">
        <w:tab/>
      </w:r>
      <w:r w:rsidRPr="00CB7EC4">
        <w:tab/>
      </w:r>
      <w:r w:rsidRPr="00CB7EC4">
        <w:tab/>
        <w:t>ENUMERATED {supported}</w:t>
      </w:r>
      <w:r w:rsidRPr="00CB7EC4">
        <w:tab/>
      </w:r>
      <w:r w:rsidRPr="00CB7EC4">
        <w:tab/>
        <w:t>OPTIONAL,</w:t>
      </w:r>
    </w:p>
    <w:p w14:paraId="1B0E4070" w14:textId="77777777" w:rsidR="00544DBE" w:rsidRPr="00CB7EC4" w:rsidRDefault="00544DBE" w:rsidP="00544DBE">
      <w:pPr>
        <w:pStyle w:val="PL"/>
        <w:shd w:val="clear" w:color="auto" w:fill="E6E6E6"/>
      </w:pPr>
      <w:r w:rsidRPr="00CB7EC4">
        <w:tab/>
        <w:t>laa-PUSCH-Mode3-r15</w:t>
      </w:r>
      <w:r w:rsidRPr="00CB7EC4">
        <w:tab/>
      </w:r>
      <w:r w:rsidRPr="00CB7EC4">
        <w:tab/>
      </w:r>
      <w:r w:rsidRPr="00CB7EC4">
        <w:tab/>
      </w:r>
      <w:r w:rsidRPr="00CB7EC4">
        <w:tab/>
      </w:r>
      <w:r w:rsidRPr="00CB7EC4">
        <w:tab/>
      </w:r>
      <w:r w:rsidRPr="00CB7EC4">
        <w:tab/>
      </w:r>
      <w:r w:rsidRPr="00CB7EC4">
        <w:tab/>
        <w:t>ENUMERATED {supported}</w:t>
      </w:r>
      <w:r w:rsidRPr="00CB7EC4">
        <w:tab/>
      </w:r>
      <w:r w:rsidRPr="00CB7EC4">
        <w:tab/>
        <w:t>OPTIONAL</w:t>
      </w:r>
    </w:p>
    <w:p w14:paraId="0CCACA2E" w14:textId="77777777" w:rsidR="009722D5" w:rsidRPr="00CB7EC4" w:rsidRDefault="00544DBE" w:rsidP="009722D5">
      <w:pPr>
        <w:pStyle w:val="PL"/>
        <w:shd w:val="clear" w:color="auto" w:fill="E6E6E6"/>
      </w:pPr>
      <w:r w:rsidRPr="00CB7EC4">
        <w:t>}</w:t>
      </w:r>
      <w:bookmarkEnd w:id="46"/>
    </w:p>
    <w:p w14:paraId="5ABAF0BF" w14:textId="77777777" w:rsidR="009722D5" w:rsidRPr="00CB7EC4" w:rsidRDefault="009722D5" w:rsidP="009722D5">
      <w:pPr>
        <w:pStyle w:val="PL"/>
        <w:shd w:val="clear" w:color="auto" w:fill="E6E6E6"/>
      </w:pPr>
    </w:p>
    <w:p w14:paraId="50B2A567" w14:textId="77777777" w:rsidR="009722D5" w:rsidRPr="00CB7EC4" w:rsidRDefault="009722D5" w:rsidP="009722D5">
      <w:pPr>
        <w:pStyle w:val="PL"/>
        <w:shd w:val="clear" w:color="auto" w:fill="E6E6E6"/>
      </w:pPr>
      <w:r w:rsidRPr="00CB7EC4">
        <w:t>WLAN-IW-Parameters-r12 ::=</w:t>
      </w:r>
      <w:r w:rsidRPr="00CB7EC4">
        <w:tab/>
        <w:t>SEQUENCE {</w:t>
      </w:r>
    </w:p>
    <w:p w14:paraId="70804E56" w14:textId="77777777" w:rsidR="009722D5" w:rsidRPr="00CB7EC4" w:rsidRDefault="009722D5" w:rsidP="009722D5">
      <w:pPr>
        <w:pStyle w:val="PL"/>
        <w:shd w:val="clear" w:color="auto" w:fill="E6E6E6"/>
      </w:pPr>
      <w:r w:rsidRPr="00CB7EC4">
        <w:tab/>
        <w:t>wlan-IW-RAN-Rules-r12</w:t>
      </w:r>
      <w:r w:rsidRPr="00CB7EC4">
        <w:tab/>
      </w:r>
      <w:r w:rsidRPr="00CB7EC4">
        <w:tab/>
      </w:r>
      <w:r w:rsidRPr="00CB7EC4">
        <w:tab/>
      </w:r>
      <w:r w:rsidRPr="00CB7EC4">
        <w:tab/>
      </w:r>
      <w:r w:rsidRPr="00CB7EC4">
        <w:tab/>
        <w:t>ENUMERATED {supported}</w:t>
      </w:r>
      <w:r w:rsidRPr="00CB7EC4">
        <w:tab/>
      </w:r>
      <w:r w:rsidRPr="00CB7EC4">
        <w:tab/>
        <w:t>OPTIONAL,</w:t>
      </w:r>
    </w:p>
    <w:p w14:paraId="054A24FE" w14:textId="77777777" w:rsidR="009722D5" w:rsidRPr="00CB7EC4" w:rsidRDefault="009722D5" w:rsidP="009722D5">
      <w:pPr>
        <w:pStyle w:val="PL"/>
        <w:shd w:val="clear" w:color="auto" w:fill="E6E6E6"/>
      </w:pPr>
      <w:r w:rsidRPr="00CB7EC4">
        <w:tab/>
        <w:t>wlan-IW-ANDSF-Policies-r12</w:t>
      </w:r>
      <w:r w:rsidRPr="00CB7EC4">
        <w:tab/>
      </w:r>
      <w:r w:rsidRPr="00CB7EC4">
        <w:tab/>
      </w:r>
      <w:r w:rsidRPr="00CB7EC4">
        <w:tab/>
      </w:r>
      <w:r w:rsidRPr="00CB7EC4">
        <w:tab/>
      </w:r>
      <w:r w:rsidRPr="00CB7EC4">
        <w:tab/>
      </w:r>
      <w:r w:rsidRPr="00CB7EC4">
        <w:tab/>
        <w:t>ENUMERATED {supported}</w:t>
      </w:r>
      <w:r w:rsidRPr="00CB7EC4">
        <w:tab/>
      </w:r>
      <w:r w:rsidRPr="00CB7EC4">
        <w:tab/>
        <w:t>OPTIONAL</w:t>
      </w:r>
    </w:p>
    <w:p w14:paraId="0879DF8C" w14:textId="77777777" w:rsidR="009722D5" w:rsidRPr="00CB7EC4" w:rsidRDefault="009722D5" w:rsidP="009722D5">
      <w:pPr>
        <w:pStyle w:val="PL"/>
        <w:shd w:val="clear" w:color="auto" w:fill="E6E6E6"/>
      </w:pPr>
      <w:r w:rsidRPr="00CB7EC4">
        <w:t>}</w:t>
      </w:r>
    </w:p>
    <w:p w14:paraId="4681A4F9" w14:textId="77777777" w:rsidR="009722D5" w:rsidRPr="00CB7EC4" w:rsidRDefault="009722D5" w:rsidP="009722D5">
      <w:pPr>
        <w:pStyle w:val="PL"/>
        <w:shd w:val="clear" w:color="auto" w:fill="E6E6E6"/>
      </w:pPr>
    </w:p>
    <w:p w14:paraId="76A2B740" w14:textId="77777777" w:rsidR="009722D5" w:rsidRPr="00CB7EC4" w:rsidRDefault="009722D5" w:rsidP="009722D5">
      <w:pPr>
        <w:pStyle w:val="PL"/>
        <w:shd w:val="clear" w:color="auto" w:fill="E6E6E6"/>
      </w:pPr>
      <w:r w:rsidRPr="00CB7EC4">
        <w:t>LWA-Parameters-r13 ::=</w:t>
      </w:r>
      <w:r w:rsidRPr="00CB7EC4">
        <w:tab/>
      </w:r>
      <w:r w:rsidRPr="00CB7EC4">
        <w:tab/>
        <w:t>SEQUENCE {</w:t>
      </w:r>
    </w:p>
    <w:p w14:paraId="5B5D0770" w14:textId="77777777" w:rsidR="009722D5" w:rsidRPr="00CB7EC4" w:rsidRDefault="009722D5" w:rsidP="009722D5">
      <w:pPr>
        <w:pStyle w:val="PL"/>
        <w:shd w:val="clear" w:color="auto" w:fill="E6E6E6"/>
      </w:pPr>
      <w:r w:rsidRPr="00CB7EC4">
        <w:tab/>
        <w:t>lwa-r13</w:t>
      </w:r>
      <w:r w:rsidRPr="00CB7EC4">
        <w:tab/>
      </w:r>
      <w:r w:rsidRPr="00CB7EC4">
        <w:tab/>
      </w:r>
      <w:r w:rsidRPr="00CB7EC4">
        <w:tab/>
      </w:r>
      <w:r w:rsidRPr="00CB7EC4">
        <w:tab/>
      </w:r>
      <w:r w:rsidRPr="00CB7EC4">
        <w:tab/>
      </w:r>
      <w:r w:rsidRPr="00CB7EC4">
        <w:tab/>
        <w:t>ENUMERATED {supported}</w:t>
      </w:r>
      <w:r w:rsidRPr="00CB7EC4">
        <w:tab/>
      </w:r>
      <w:r w:rsidRPr="00CB7EC4">
        <w:tab/>
        <w:t>OPTIONAL,</w:t>
      </w:r>
    </w:p>
    <w:p w14:paraId="1AF330D3" w14:textId="77777777" w:rsidR="009722D5" w:rsidRPr="00CB7EC4" w:rsidRDefault="009722D5" w:rsidP="009722D5">
      <w:pPr>
        <w:pStyle w:val="PL"/>
        <w:shd w:val="clear" w:color="auto" w:fill="E6E6E6"/>
      </w:pPr>
      <w:r w:rsidRPr="00CB7EC4">
        <w:tab/>
        <w:t>lwa-SplitBearer-r13</w:t>
      </w:r>
      <w:r w:rsidRPr="00CB7EC4">
        <w:tab/>
      </w:r>
      <w:r w:rsidRPr="00CB7EC4">
        <w:tab/>
      </w:r>
      <w:r w:rsidRPr="00CB7EC4">
        <w:tab/>
        <w:t>ENUMERATED {supported}</w:t>
      </w:r>
      <w:r w:rsidRPr="00CB7EC4">
        <w:tab/>
      </w:r>
      <w:r w:rsidRPr="00CB7EC4">
        <w:tab/>
        <w:t>OPTIONAL,</w:t>
      </w:r>
    </w:p>
    <w:p w14:paraId="7EA4E005" w14:textId="77777777" w:rsidR="009722D5" w:rsidRPr="00CB7EC4" w:rsidRDefault="009722D5" w:rsidP="009722D5">
      <w:pPr>
        <w:pStyle w:val="PL"/>
        <w:shd w:val="clear" w:color="auto" w:fill="E6E6E6"/>
      </w:pPr>
      <w:r w:rsidRPr="00CB7EC4">
        <w:tab/>
        <w:t>wlan-MAC-Address-r13</w:t>
      </w:r>
      <w:r w:rsidRPr="00CB7EC4">
        <w:tab/>
      </w:r>
      <w:r w:rsidRPr="00CB7EC4">
        <w:tab/>
        <w:t>OCTET STRING (SIZE (6))</w:t>
      </w:r>
      <w:r w:rsidRPr="00CB7EC4">
        <w:tab/>
      </w:r>
      <w:r w:rsidRPr="00CB7EC4">
        <w:tab/>
        <w:t>OPTIONAL,</w:t>
      </w:r>
    </w:p>
    <w:p w14:paraId="16332A10" w14:textId="77777777" w:rsidR="009722D5" w:rsidRPr="00CB7EC4" w:rsidRDefault="009722D5" w:rsidP="009722D5">
      <w:pPr>
        <w:pStyle w:val="PL"/>
        <w:shd w:val="clear" w:color="auto" w:fill="E6E6E6"/>
      </w:pPr>
      <w:r w:rsidRPr="00CB7EC4">
        <w:tab/>
        <w:t>lwa-BufferSize-r13</w:t>
      </w:r>
      <w:r w:rsidRPr="00CB7EC4">
        <w:tab/>
      </w:r>
      <w:r w:rsidRPr="00CB7EC4">
        <w:tab/>
      </w:r>
      <w:r w:rsidRPr="00CB7EC4">
        <w:tab/>
        <w:t>ENUMERATED {supported}</w:t>
      </w:r>
      <w:r w:rsidRPr="00CB7EC4">
        <w:tab/>
      </w:r>
      <w:r w:rsidRPr="00CB7EC4">
        <w:tab/>
        <w:t>OPTIONAL</w:t>
      </w:r>
    </w:p>
    <w:p w14:paraId="43E1603C" w14:textId="77777777" w:rsidR="009722D5" w:rsidRPr="00CB7EC4" w:rsidRDefault="009722D5" w:rsidP="009722D5">
      <w:pPr>
        <w:pStyle w:val="PL"/>
        <w:shd w:val="clear" w:color="auto" w:fill="E6E6E6"/>
      </w:pPr>
      <w:r w:rsidRPr="00CB7EC4">
        <w:t>}</w:t>
      </w:r>
    </w:p>
    <w:p w14:paraId="3835AF05" w14:textId="77777777" w:rsidR="009722D5" w:rsidRPr="00CB7EC4" w:rsidRDefault="009722D5" w:rsidP="009722D5">
      <w:pPr>
        <w:pStyle w:val="PL"/>
        <w:shd w:val="clear" w:color="auto" w:fill="E6E6E6"/>
      </w:pPr>
    </w:p>
    <w:p w14:paraId="7E8828C1" w14:textId="77777777" w:rsidR="009722D5" w:rsidRPr="00CB7EC4" w:rsidRDefault="009722D5" w:rsidP="009722D5">
      <w:pPr>
        <w:pStyle w:val="PL"/>
        <w:shd w:val="clear" w:color="auto" w:fill="E6E6E6"/>
      </w:pPr>
      <w:r w:rsidRPr="00CB7EC4">
        <w:t>LWA-Parameters-v</w:t>
      </w:r>
      <w:r w:rsidR="00E56A3C" w:rsidRPr="00CB7EC4">
        <w:t>1430</w:t>
      </w:r>
      <w:r w:rsidRPr="00CB7EC4">
        <w:t xml:space="preserve"> ::=</w:t>
      </w:r>
      <w:r w:rsidRPr="00CB7EC4">
        <w:tab/>
      </w:r>
      <w:r w:rsidRPr="00CB7EC4">
        <w:tab/>
        <w:t>SEQUENCE {</w:t>
      </w:r>
    </w:p>
    <w:p w14:paraId="4890816E" w14:textId="77777777" w:rsidR="009722D5" w:rsidRPr="00CB7EC4" w:rsidRDefault="009722D5" w:rsidP="009722D5">
      <w:pPr>
        <w:pStyle w:val="PL"/>
        <w:shd w:val="clear" w:color="auto" w:fill="E6E6E6"/>
      </w:pPr>
      <w:r w:rsidRPr="00CB7EC4">
        <w:tab/>
        <w:t>lwa-HO-WithoutWT-Change-r14</w:t>
      </w:r>
      <w:r w:rsidRPr="00CB7EC4">
        <w:tab/>
      </w:r>
      <w:r w:rsidRPr="00CB7EC4">
        <w:tab/>
      </w:r>
      <w:r w:rsidRPr="00CB7EC4">
        <w:tab/>
        <w:t>ENUMERATED {supported}</w:t>
      </w:r>
      <w:r w:rsidRPr="00CB7EC4">
        <w:tab/>
      </w:r>
      <w:r w:rsidRPr="00CB7EC4">
        <w:tab/>
        <w:t>OPTIONAL,</w:t>
      </w:r>
    </w:p>
    <w:p w14:paraId="6AC2229D" w14:textId="77777777" w:rsidR="009722D5" w:rsidRPr="00CB7EC4" w:rsidRDefault="009722D5" w:rsidP="009722D5">
      <w:pPr>
        <w:pStyle w:val="PL"/>
        <w:shd w:val="clear" w:color="auto" w:fill="E6E6E6"/>
      </w:pPr>
      <w:r w:rsidRPr="00CB7EC4">
        <w:tab/>
        <w:t>lwa-UL-r14</w:t>
      </w:r>
      <w:r w:rsidRPr="00CB7EC4">
        <w:tab/>
      </w:r>
      <w:r w:rsidRPr="00CB7EC4">
        <w:tab/>
      </w:r>
      <w:r w:rsidRPr="00CB7EC4">
        <w:tab/>
      </w:r>
      <w:r w:rsidRPr="00CB7EC4">
        <w:tab/>
      </w:r>
      <w:r w:rsidRPr="00CB7EC4">
        <w:tab/>
      </w:r>
      <w:r w:rsidRPr="00CB7EC4">
        <w:tab/>
      </w:r>
      <w:r w:rsidRPr="00CB7EC4">
        <w:tab/>
        <w:t>ENUMERATED {supported}</w:t>
      </w:r>
      <w:r w:rsidRPr="00CB7EC4">
        <w:tab/>
      </w:r>
      <w:r w:rsidRPr="00CB7EC4">
        <w:tab/>
        <w:t>OPTIONAL,</w:t>
      </w:r>
    </w:p>
    <w:p w14:paraId="34B6D014" w14:textId="77777777" w:rsidR="009722D5" w:rsidRPr="00CB7EC4" w:rsidRDefault="009722D5" w:rsidP="009722D5">
      <w:pPr>
        <w:pStyle w:val="PL"/>
        <w:shd w:val="clear" w:color="auto" w:fill="E6E6E6"/>
      </w:pPr>
      <w:r w:rsidRPr="00CB7EC4">
        <w:tab/>
        <w:t>wlan-PeriodicMeas-r14</w:t>
      </w:r>
      <w:r w:rsidR="00497FBE" w:rsidRPr="00CB7EC4">
        <w:tab/>
      </w:r>
      <w:r w:rsidRPr="00CB7EC4">
        <w:tab/>
      </w:r>
      <w:r w:rsidRPr="00CB7EC4">
        <w:tab/>
      </w:r>
      <w:r w:rsidRPr="00CB7EC4">
        <w:tab/>
        <w:t>ENUMERATED {supported}</w:t>
      </w:r>
      <w:r w:rsidRPr="00CB7EC4">
        <w:tab/>
      </w:r>
      <w:r w:rsidRPr="00CB7EC4">
        <w:tab/>
        <w:t>OPTIONAL,</w:t>
      </w:r>
    </w:p>
    <w:p w14:paraId="64597072" w14:textId="77777777" w:rsidR="003E474C" w:rsidRPr="00CB7EC4" w:rsidRDefault="003E474C" w:rsidP="009722D5">
      <w:pPr>
        <w:pStyle w:val="PL"/>
        <w:shd w:val="clear" w:color="auto" w:fill="E6E6E6"/>
      </w:pPr>
      <w:r w:rsidRPr="00CB7EC4">
        <w:tab/>
        <w:t>wlan-ReportAnyWLAN-r14</w:t>
      </w:r>
      <w:r w:rsidRPr="00CB7EC4">
        <w:tab/>
      </w:r>
      <w:r w:rsidRPr="00CB7EC4">
        <w:tab/>
      </w:r>
      <w:r w:rsidRPr="00CB7EC4">
        <w:tab/>
      </w:r>
      <w:r w:rsidRPr="00CB7EC4">
        <w:tab/>
        <w:t>ENUMERATED {supported}</w:t>
      </w:r>
      <w:r w:rsidRPr="00CB7EC4">
        <w:tab/>
      </w:r>
      <w:r w:rsidRPr="00CB7EC4">
        <w:tab/>
        <w:t>OPTIONAL,</w:t>
      </w:r>
    </w:p>
    <w:p w14:paraId="563BB5CE" w14:textId="77777777" w:rsidR="009722D5" w:rsidRPr="00CB7EC4" w:rsidRDefault="009722D5" w:rsidP="009722D5">
      <w:pPr>
        <w:pStyle w:val="PL"/>
        <w:shd w:val="clear" w:color="auto" w:fill="E6E6E6"/>
      </w:pPr>
      <w:r w:rsidRPr="00CB7EC4">
        <w:tab/>
        <w:t>wlan-SupportedDataRate-r14</w:t>
      </w:r>
      <w:r w:rsidR="00497FBE" w:rsidRPr="00CB7EC4">
        <w:tab/>
      </w:r>
      <w:r w:rsidRPr="00CB7EC4">
        <w:tab/>
      </w:r>
      <w:r w:rsidRPr="00CB7EC4">
        <w:tab/>
        <w:t>INTEGER (1..2048)</w:t>
      </w:r>
      <w:r w:rsidRPr="00CB7EC4">
        <w:tab/>
      </w:r>
      <w:r w:rsidRPr="00CB7EC4">
        <w:tab/>
      </w:r>
      <w:r w:rsidRPr="00CB7EC4">
        <w:tab/>
        <w:t>OPTIONAL</w:t>
      </w:r>
    </w:p>
    <w:p w14:paraId="4BBA8B5C" w14:textId="77777777" w:rsidR="009722D5" w:rsidRPr="00CB7EC4" w:rsidRDefault="009722D5" w:rsidP="009722D5">
      <w:pPr>
        <w:pStyle w:val="PL"/>
        <w:shd w:val="clear" w:color="auto" w:fill="E6E6E6"/>
      </w:pPr>
      <w:r w:rsidRPr="00CB7EC4">
        <w:t>}</w:t>
      </w:r>
    </w:p>
    <w:p w14:paraId="4E8114FF" w14:textId="77777777" w:rsidR="0090321A" w:rsidRPr="00CB7EC4" w:rsidRDefault="0090321A" w:rsidP="0090321A">
      <w:pPr>
        <w:pStyle w:val="PL"/>
        <w:shd w:val="clear" w:color="auto" w:fill="E6E6E6"/>
      </w:pPr>
    </w:p>
    <w:p w14:paraId="490F6CE7" w14:textId="77777777" w:rsidR="0090321A" w:rsidRPr="00CB7EC4" w:rsidRDefault="0090321A" w:rsidP="0090321A">
      <w:pPr>
        <w:pStyle w:val="PL"/>
        <w:shd w:val="clear" w:color="auto" w:fill="E6E6E6"/>
      </w:pPr>
      <w:r w:rsidRPr="00CB7EC4">
        <w:t>LWA-Parameters-v1440 ::=</w:t>
      </w:r>
      <w:r w:rsidRPr="00CB7EC4">
        <w:tab/>
      </w:r>
      <w:r w:rsidRPr="00CB7EC4">
        <w:tab/>
        <w:t>SEQUENCE {</w:t>
      </w:r>
    </w:p>
    <w:p w14:paraId="6FD1B3D4" w14:textId="77777777" w:rsidR="0090321A" w:rsidRPr="00CB7EC4" w:rsidRDefault="0090321A" w:rsidP="0090321A">
      <w:pPr>
        <w:pStyle w:val="PL"/>
        <w:shd w:val="clear" w:color="auto" w:fill="E6E6E6"/>
      </w:pPr>
      <w:r w:rsidRPr="00CB7EC4">
        <w:tab/>
        <w:t>lwa-RLC-UM-r14</w:t>
      </w:r>
      <w:r w:rsidRPr="00CB7EC4">
        <w:tab/>
      </w:r>
      <w:r w:rsidRPr="00CB7EC4">
        <w:tab/>
      </w:r>
      <w:r w:rsidRPr="00CB7EC4">
        <w:tab/>
      </w:r>
      <w:r w:rsidRPr="00CB7EC4">
        <w:tab/>
      </w:r>
      <w:r w:rsidRPr="00CB7EC4">
        <w:tab/>
      </w:r>
      <w:r w:rsidRPr="00CB7EC4">
        <w:tab/>
        <w:t>ENUMERATED {supported}</w:t>
      </w:r>
      <w:r w:rsidRPr="00CB7EC4">
        <w:tab/>
      </w:r>
      <w:r w:rsidRPr="00CB7EC4">
        <w:tab/>
        <w:t>OPTIONAL</w:t>
      </w:r>
    </w:p>
    <w:p w14:paraId="5AECCB05" w14:textId="77777777" w:rsidR="0090321A" w:rsidRPr="00CB7EC4" w:rsidRDefault="0090321A" w:rsidP="0090321A">
      <w:pPr>
        <w:pStyle w:val="PL"/>
        <w:shd w:val="clear" w:color="auto" w:fill="E6E6E6"/>
      </w:pPr>
      <w:r w:rsidRPr="00CB7EC4">
        <w:t>}</w:t>
      </w:r>
    </w:p>
    <w:p w14:paraId="49355429" w14:textId="77777777" w:rsidR="0090321A" w:rsidRPr="00CB7EC4" w:rsidRDefault="0090321A" w:rsidP="009722D5">
      <w:pPr>
        <w:pStyle w:val="PL"/>
        <w:shd w:val="clear" w:color="auto" w:fill="E6E6E6"/>
      </w:pPr>
    </w:p>
    <w:p w14:paraId="1DEA7E77" w14:textId="77777777" w:rsidR="009722D5" w:rsidRPr="00CB7EC4" w:rsidRDefault="009722D5" w:rsidP="009722D5">
      <w:pPr>
        <w:pStyle w:val="PL"/>
        <w:shd w:val="clear" w:color="auto" w:fill="E6E6E6"/>
      </w:pPr>
      <w:r w:rsidRPr="00CB7EC4">
        <w:t>WLAN-IW-Parameters-v1310 ::=</w:t>
      </w:r>
      <w:r w:rsidRPr="00CB7EC4">
        <w:tab/>
        <w:t>SEQUENCE {</w:t>
      </w:r>
    </w:p>
    <w:p w14:paraId="48025F57" w14:textId="77777777" w:rsidR="009722D5" w:rsidRPr="00CB7EC4" w:rsidRDefault="009722D5" w:rsidP="009722D5">
      <w:pPr>
        <w:pStyle w:val="PL"/>
        <w:shd w:val="clear" w:color="auto" w:fill="E6E6E6"/>
      </w:pPr>
      <w:r w:rsidRPr="00CB7EC4">
        <w:tab/>
        <w:t>rclwi-r13</w:t>
      </w:r>
      <w:r w:rsidRPr="00CB7EC4">
        <w:tab/>
      </w:r>
      <w:r w:rsidRPr="00CB7EC4">
        <w:tab/>
      </w:r>
      <w:r w:rsidRPr="00CB7EC4">
        <w:tab/>
      </w:r>
      <w:r w:rsidRPr="00CB7EC4">
        <w:tab/>
      </w:r>
      <w:r w:rsidRPr="00CB7EC4">
        <w:tab/>
      </w:r>
      <w:r w:rsidRPr="00CB7EC4">
        <w:tab/>
      </w:r>
      <w:r w:rsidRPr="00CB7EC4">
        <w:tab/>
      </w:r>
      <w:r w:rsidRPr="00CB7EC4">
        <w:tab/>
      </w:r>
      <w:r w:rsidRPr="00CB7EC4">
        <w:tab/>
      </w:r>
      <w:r w:rsidRPr="00CB7EC4">
        <w:tab/>
        <w:t>ENUMERATED {supported}</w:t>
      </w:r>
      <w:r w:rsidRPr="00CB7EC4">
        <w:tab/>
      </w:r>
      <w:r w:rsidRPr="00CB7EC4">
        <w:tab/>
        <w:t>OPTIONAL</w:t>
      </w:r>
    </w:p>
    <w:p w14:paraId="1E106AB8" w14:textId="77777777" w:rsidR="009722D5" w:rsidRPr="00CB7EC4" w:rsidRDefault="009722D5" w:rsidP="009722D5">
      <w:pPr>
        <w:pStyle w:val="PL"/>
        <w:shd w:val="clear" w:color="auto" w:fill="E6E6E6"/>
      </w:pPr>
      <w:r w:rsidRPr="00CB7EC4">
        <w:t>}</w:t>
      </w:r>
    </w:p>
    <w:p w14:paraId="76DACDB6" w14:textId="77777777" w:rsidR="009722D5" w:rsidRPr="00CB7EC4" w:rsidRDefault="009722D5" w:rsidP="009722D5">
      <w:pPr>
        <w:pStyle w:val="PL"/>
        <w:shd w:val="clear" w:color="auto" w:fill="E6E6E6"/>
      </w:pPr>
    </w:p>
    <w:p w14:paraId="4312BA26" w14:textId="77777777" w:rsidR="009722D5" w:rsidRPr="00CB7EC4" w:rsidRDefault="009722D5" w:rsidP="009722D5">
      <w:pPr>
        <w:pStyle w:val="PL"/>
        <w:shd w:val="clear" w:color="auto" w:fill="E6E6E6"/>
      </w:pPr>
      <w:r w:rsidRPr="00CB7EC4">
        <w:t>LWIP-Parameters-r13 ::=</w:t>
      </w:r>
      <w:r w:rsidRPr="00CB7EC4">
        <w:tab/>
      </w:r>
      <w:r w:rsidRPr="00CB7EC4">
        <w:tab/>
        <w:t>SEQUENCE {</w:t>
      </w:r>
    </w:p>
    <w:p w14:paraId="407C2789" w14:textId="77777777" w:rsidR="009722D5" w:rsidRPr="00CB7EC4" w:rsidRDefault="009722D5" w:rsidP="009722D5">
      <w:pPr>
        <w:pStyle w:val="PL"/>
        <w:shd w:val="clear" w:color="auto" w:fill="E6E6E6"/>
      </w:pPr>
      <w:r w:rsidRPr="00CB7EC4">
        <w:tab/>
        <w:t>lwip-r13</w:t>
      </w:r>
      <w:r w:rsidRPr="00CB7EC4">
        <w:tab/>
      </w:r>
      <w:r w:rsidRPr="00CB7EC4">
        <w:tab/>
      </w:r>
      <w:r w:rsidRPr="00CB7EC4">
        <w:tab/>
      </w:r>
      <w:r w:rsidRPr="00CB7EC4">
        <w:tab/>
      </w:r>
      <w:r w:rsidRPr="00CB7EC4">
        <w:tab/>
        <w:t>ENUMERATED {supported}</w:t>
      </w:r>
      <w:r w:rsidRPr="00CB7EC4">
        <w:tab/>
      </w:r>
      <w:r w:rsidRPr="00CB7EC4">
        <w:tab/>
      </w:r>
      <w:r w:rsidRPr="00CB7EC4">
        <w:tab/>
      </w:r>
      <w:r w:rsidRPr="00CB7EC4">
        <w:tab/>
        <w:t>OPTIONAL</w:t>
      </w:r>
    </w:p>
    <w:p w14:paraId="7605838A" w14:textId="77777777" w:rsidR="009722D5" w:rsidRPr="00CB7EC4" w:rsidRDefault="009722D5" w:rsidP="009722D5">
      <w:pPr>
        <w:pStyle w:val="PL"/>
        <w:shd w:val="clear" w:color="auto" w:fill="E6E6E6"/>
      </w:pPr>
      <w:r w:rsidRPr="00CB7EC4">
        <w:t>}</w:t>
      </w:r>
    </w:p>
    <w:p w14:paraId="4C943DFE" w14:textId="77777777" w:rsidR="009722D5" w:rsidRPr="00CB7EC4" w:rsidRDefault="009722D5" w:rsidP="009722D5">
      <w:pPr>
        <w:pStyle w:val="PL"/>
        <w:shd w:val="clear" w:color="auto" w:fill="E6E6E6"/>
      </w:pPr>
    </w:p>
    <w:p w14:paraId="6E1B12A9" w14:textId="77777777" w:rsidR="009722D5" w:rsidRPr="00CB7EC4" w:rsidRDefault="009722D5" w:rsidP="009722D5">
      <w:pPr>
        <w:pStyle w:val="PL"/>
        <w:shd w:val="clear" w:color="auto" w:fill="E6E6E6"/>
      </w:pPr>
      <w:r w:rsidRPr="00CB7EC4">
        <w:t>LWIP-Parameters-v</w:t>
      </w:r>
      <w:r w:rsidR="00E56A3C" w:rsidRPr="00CB7EC4">
        <w:t>1430</w:t>
      </w:r>
      <w:r w:rsidRPr="00CB7EC4">
        <w:t xml:space="preserve"> ::=</w:t>
      </w:r>
      <w:r w:rsidRPr="00CB7EC4">
        <w:tab/>
      </w:r>
      <w:r w:rsidRPr="00CB7EC4">
        <w:tab/>
        <w:t>SEQUENCE {</w:t>
      </w:r>
    </w:p>
    <w:p w14:paraId="1FA7D1FC" w14:textId="77777777" w:rsidR="009722D5" w:rsidRPr="00CB7EC4" w:rsidRDefault="009722D5" w:rsidP="009722D5">
      <w:pPr>
        <w:pStyle w:val="PL"/>
        <w:shd w:val="clear" w:color="auto" w:fill="E6E6E6"/>
      </w:pPr>
      <w:r w:rsidRPr="00CB7EC4">
        <w:tab/>
        <w:t>lwip-Aggregation-DL-r14</w:t>
      </w:r>
      <w:r w:rsidRPr="00CB7EC4">
        <w:tab/>
      </w:r>
      <w:r w:rsidRPr="00CB7EC4">
        <w:tab/>
      </w:r>
      <w:r w:rsidRPr="00CB7EC4">
        <w:tab/>
      </w:r>
      <w:r w:rsidRPr="00CB7EC4">
        <w:tab/>
      </w:r>
      <w:r w:rsidRPr="00CB7EC4">
        <w:tab/>
        <w:t>ENUMERATED {supported}</w:t>
      </w:r>
      <w:r w:rsidRPr="00CB7EC4">
        <w:tab/>
      </w:r>
      <w:r w:rsidRPr="00CB7EC4">
        <w:tab/>
      </w:r>
      <w:r w:rsidRPr="00CB7EC4">
        <w:tab/>
      </w:r>
      <w:r w:rsidRPr="00CB7EC4">
        <w:tab/>
        <w:t>OPTIONAL,</w:t>
      </w:r>
    </w:p>
    <w:p w14:paraId="042F7C4E" w14:textId="77777777" w:rsidR="009722D5" w:rsidRPr="00CB7EC4" w:rsidRDefault="009722D5" w:rsidP="009722D5">
      <w:pPr>
        <w:pStyle w:val="PL"/>
        <w:shd w:val="clear" w:color="auto" w:fill="E6E6E6"/>
      </w:pPr>
      <w:r w:rsidRPr="00CB7EC4">
        <w:tab/>
        <w:t>lwip-Aggregation-UL-r14</w:t>
      </w:r>
      <w:r w:rsidRPr="00CB7EC4">
        <w:tab/>
      </w:r>
      <w:r w:rsidRPr="00CB7EC4">
        <w:tab/>
      </w:r>
      <w:r w:rsidRPr="00CB7EC4">
        <w:tab/>
      </w:r>
      <w:r w:rsidRPr="00CB7EC4">
        <w:tab/>
      </w:r>
      <w:r w:rsidRPr="00CB7EC4">
        <w:tab/>
        <w:t>ENUMERATED {supported}</w:t>
      </w:r>
      <w:r w:rsidRPr="00CB7EC4">
        <w:tab/>
      </w:r>
      <w:r w:rsidRPr="00CB7EC4">
        <w:tab/>
      </w:r>
      <w:r w:rsidRPr="00CB7EC4">
        <w:tab/>
      </w:r>
      <w:r w:rsidRPr="00CB7EC4">
        <w:tab/>
        <w:t>OPTIONAL</w:t>
      </w:r>
    </w:p>
    <w:p w14:paraId="2CC061F4" w14:textId="77777777" w:rsidR="009722D5" w:rsidRPr="00CB7EC4" w:rsidRDefault="009722D5" w:rsidP="009722D5">
      <w:pPr>
        <w:pStyle w:val="PL"/>
        <w:shd w:val="clear" w:color="auto" w:fill="E6E6E6"/>
      </w:pPr>
      <w:r w:rsidRPr="00CB7EC4">
        <w:t>}</w:t>
      </w:r>
    </w:p>
    <w:p w14:paraId="6B7A8828" w14:textId="77777777" w:rsidR="009722D5" w:rsidRPr="00CB7EC4" w:rsidRDefault="009722D5" w:rsidP="009722D5">
      <w:pPr>
        <w:pStyle w:val="PL"/>
        <w:shd w:val="clear" w:color="auto" w:fill="E6E6E6"/>
      </w:pPr>
    </w:p>
    <w:p w14:paraId="56C6616A" w14:textId="77777777" w:rsidR="009722D5" w:rsidRPr="00CB7EC4" w:rsidRDefault="009722D5" w:rsidP="009722D5">
      <w:pPr>
        <w:pStyle w:val="PL"/>
        <w:shd w:val="clear" w:color="auto" w:fill="E6E6E6"/>
      </w:pPr>
      <w:r w:rsidRPr="00CB7EC4">
        <w:t>NAICS-Capability-List-r12 ::= SEQUENCE (SIZE (1..maxNAICS-Entries-r12)) OF NAICS-Capability-Entry-r12</w:t>
      </w:r>
    </w:p>
    <w:p w14:paraId="1393F527" w14:textId="77777777" w:rsidR="009722D5" w:rsidRPr="00CB7EC4" w:rsidRDefault="009722D5" w:rsidP="009722D5">
      <w:pPr>
        <w:pStyle w:val="PL"/>
        <w:shd w:val="clear" w:color="auto" w:fill="E6E6E6"/>
      </w:pPr>
    </w:p>
    <w:p w14:paraId="2E30A43F" w14:textId="77777777" w:rsidR="009722D5" w:rsidRPr="00CB7EC4" w:rsidRDefault="009722D5" w:rsidP="009722D5">
      <w:pPr>
        <w:pStyle w:val="PL"/>
        <w:shd w:val="clear" w:color="auto" w:fill="E6E6E6"/>
      </w:pPr>
    </w:p>
    <w:p w14:paraId="1B19DEE1" w14:textId="77777777" w:rsidR="009722D5" w:rsidRPr="00CB7EC4" w:rsidRDefault="009722D5" w:rsidP="009722D5">
      <w:pPr>
        <w:pStyle w:val="PL"/>
        <w:shd w:val="clear" w:color="auto" w:fill="E6E6E6"/>
      </w:pPr>
      <w:r w:rsidRPr="00CB7EC4">
        <w:t>NAICS-Capability-Entry-r12</w:t>
      </w:r>
      <w:r w:rsidRPr="00CB7EC4">
        <w:tab/>
        <w:t>::=</w:t>
      </w:r>
      <w:r w:rsidRPr="00CB7EC4">
        <w:tab/>
        <w:t>SEQUENCE {</w:t>
      </w:r>
    </w:p>
    <w:p w14:paraId="4A8816FC" w14:textId="77777777" w:rsidR="009722D5" w:rsidRPr="00CB7EC4" w:rsidRDefault="009722D5" w:rsidP="009722D5">
      <w:pPr>
        <w:pStyle w:val="PL"/>
        <w:shd w:val="clear" w:color="auto" w:fill="E6E6E6"/>
      </w:pPr>
      <w:r w:rsidRPr="00CB7EC4">
        <w:tab/>
        <w:t>numberOfNAICS-CapableCC-r12</w:t>
      </w:r>
      <w:r w:rsidRPr="00CB7EC4">
        <w:tab/>
      </w:r>
      <w:r w:rsidRPr="00CB7EC4">
        <w:tab/>
      </w:r>
      <w:r w:rsidRPr="00CB7EC4">
        <w:tab/>
      </w:r>
      <w:r w:rsidRPr="00CB7EC4">
        <w:tab/>
        <w:t>INTEGER(1..5),</w:t>
      </w:r>
    </w:p>
    <w:p w14:paraId="61E692B1" w14:textId="77777777" w:rsidR="009722D5" w:rsidRPr="00CB7EC4" w:rsidRDefault="009722D5" w:rsidP="009722D5">
      <w:pPr>
        <w:pStyle w:val="PL"/>
        <w:shd w:val="clear" w:color="auto" w:fill="E6E6E6"/>
      </w:pPr>
      <w:r w:rsidRPr="00CB7EC4">
        <w:tab/>
        <w:t>numberOfAggregatedPRB-r12</w:t>
      </w:r>
      <w:r w:rsidRPr="00CB7EC4">
        <w:tab/>
      </w:r>
      <w:r w:rsidRPr="00CB7EC4">
        <w:tab/>
      </w:r>
      <w:r w:rsidRPr="00CB7EC4">
        <w:tab/>
      </w:r>
      <w:r w:rsidRPr="00CB7EC4">
        <w:tab/>
        <w:t>ENUMERATED {</w:t>
      </w:r>
    </w:p>
    <w:p w14:paraId="659685A3" w14:textId="77777777" w:rsidR="009722D5" w:rsidRPr="00CB7EC4" w:rsidRDefault="009722D5" w:rsidP="009722D5">
      <w:pPr>
        <w:pStyle w:val="PL"/>
        <w:shd w:val="clear" w:color="auto" w:fill="E6E6E6"/>
      </w:pPr>
      <w:r w:rsidRPr="00CB7EC4">
        <w:tab/>
      </w:r>
      <w:r w:rsidRPr="00CB7EC4">
        <w:tab/>
      </w:r>
      <w:r w:rsidRPr="00CB7EC4">
        <w:tab/>
      </w:r>
      <w:r w:rsidRPr="00CB7EC4">
        <w:tab/>
      </w:r>
      <w:r w:rsidRPr="00CB7EC4">
        <w:tab/>
      </w:r>
      <w:r w:rsidRPr="00CB7EC4">
        <w:tab/>
      </w:r>
      <w:r w:rsidRPr="00CB7EC4">
        <w:tab/>
      </w:r>
      <w:r w:rsidRPr="00CB7EC4">
        <w:tab/>
      </w:r>
      <w:r w:rsidRPr="00CB7EC4">
        <w:tab/>
      </w:r>
      <w:r w:rsidRPr="00CB7EC4">
        <w:tab/>
      </w:r>
      <w:r w:rsidRPr="00CB7EC4">
        <w:tab/>
      </w:r>
      <w:r w:rsidRPr="00CB7EC4">
        <w:tab/>
        <w:t>n50, n75, n100, n125, n150, n175,</w:t>
      </w:r>
    </w:p>
    <w:p w14:paraId="5A91A949" w14:textId="77777777" w:rsidR="009722D5" w:rsidRPr="00CB7EC4" w:rsidRDefault="009722D5" w:rsidP="009722D5">
      <w:pPr>
        <w:pStyle w:val="PL"/>
        <w:shd w:val="clear" w:color="auto" w:fill="E6E6E6"/>
        <w:tabs>
          <w:tab w:val="clear" w:pos="7296"/>
          <w:tab w:val="clear" w:pos="7680"/>
          <w:tab w:val="clear" w:pos="8448"/>
          <w:tab w:val="clear" w:pos="8832"/>
          <w:tab w:val="clear" w:pos="9216"/>
        </w:tabs>
      </w:pPr>
      <w:r w:rsidRPr="00CB7EC4">
        <w:tab/>
      </w:r>
      <w:r w:rsidRPr="00CB7EC4">
        <w:tab/>
      </w:r>
      <w:r w:rsidRPr="00CB7EC4">
        <w:tab/>
      </w:r>
      <w:r w:rsidRPr="00CB7EC4">
        <w:tab/>
      </w:r>
      <w:r w:rsidRPr="00CB7EC4">
        <w:tab/>
      </w:r>
      <w:r w:rsidRPr="00CB7EC4">
        <w:tab/>
      </w:r>
      <w:r w:rsidRPr="00CB7EC4">
        <w:tab/>
      </w:r>
      <w:r w:rsidRPr="00CB7EC4">
        <w:tab/>
      </w:r>
      <w:r w:rsidRPr="00CB7EC4">
        <w:tab/>
      </w:r>
      <w:r w:rsidRPr="00CB7EC4">
        <w:tab/>
      </w:r>
      <w:r w:rsidRPr="00CB7EC4">
        <w:tab/>
      </w:r>
      <w:r w:rsidRPr="00CB7EC4">
        <w:tab/>
        <w:t>n200, n225, n250, n275, n300, n350,</w:t>
      </w:r>
    </w:p>
    <w:p w14:paraId="21184504" w14:textId="77777777" w:rsidR="009722D5" w:rsidRPr="00CB7EC4" w:rsidRDefault="009722D5" w:rsidP="009722D5">
      <w:pPr>
        <w:pStyle w:val="PL"/>
        <w:shd w:val="clear" w:color="auto" w:fill="E6E6E6"/>
      </w:pPr>
      <w:r w:rsidRPr="00CB7EC4">
        <w:tab/>
      </w:r>
      <w:r w:rsidRPr="00CB7EC4">
        <w:tab/>
      </w:r>
      <w:r w:rsidRPr="00CB7EC4">
        <w:tab/>
      </w:r>
      <w:r w:rsidRPr="00CB7EC4">
        <w:tab/>
      </w:r>
      <w:r w:rsidRPr="00CB7EC4">
        <w:tab/>
      </w:r>
      <w:r w:rsidRPr="00CB7EC4">
        <w:tab/>
      </w:r>
      <w:r w:rsidRPr="00CB7EC4">
        <w:tab/>
      </w:r>
      <w:r w:rsidRPr="00CB7EC4">
        <w:tab/>
      </w:r>
      <w:r w:rsidRPr="00CB7EC4">
        <w:tab/>
      </w:r>
      <w:r w:rsidRPr="00CB7EC4">
        <w:tab/>
      </w:r>
      <w:r w:rsidRPr="00CB7EC4">
        <w:tab/>
      </w:r>
      <w:r w:rsidRPr="00CB7EC4">
        <w:tab/>
        <w:t>n400, n450, n500, spare},</w:t>
      </w:r>
    </w:p>
    <w:p w14:paraId="3B1C68B8" w14:textId="77777777" w:rsidR="009722D5" w:rsidRPr="00CB7EC4" w:rsidRDefault="009722D5" w:rsidP="009722D5">
      <w:pPr>
        <w:pStyle w:val="PL"/>
        <w:shd w:val="clear" w:color="auto" w:fill="E6E6E6"/>
      </w:pPr>
      <w:r w:rsidRPr="00CB7EC4">
        <w:tab/>
        <w:t>...</w:t>
      </w:r>
    </w:p>
    <w:p w14:paraId="4BEA3282" w14:textId="77777777" w:rsidR="009722D5" w:rsidRPr="00CB7EC4" w:rsidRDefault="009722D5" w:rsidP="009722D5">
      <w:pPr>
        <w:pStyle w:val="PL"/>
        <w:shd w:val="clear" w:color="auto" w:fill="E6E6E6"/>
      </w:pPr>
      <w:r w:rsidRPr="00CB7EC4">
        <w:t>}</w:t>
      </w:r>
    </w:p>
    <w:p w14:paraId="72A092FE" w14:textId="77777777" w:rsidR="009722D5" w:rsidRPr="00CB7EC4" w:rsidRDefault="009722D5" w:rsidP="009722D5">
      <w:pPr>
        <w:pStyle w:val="PL"/>
        <w:shd w:val="clear" w:color="auto" w:fill="E6E6E6"/>
      </w:pPr>
    </w:p>
    <w:p w14:paraId="15341E73" w14:textId="77777777" w:rsidR="009722D5" w:rsidRPr="00CB7EC4" w:rsidRDefault="009722D5" w:rsidP="009722D5">
      <w:pPr>
        <w:pStyle w:val="PL"/>
        <w:shd w:val="clear" w:color="auto" w:fill="E6E6E6"/>
      </w:pPr>
      <w:r w:rsidRPr="00CB7EC4">
        <w:t>SL-Parameters-r12 ::=</w:t>
      </w:r>
      <w:r w:rsidRPr="00CB7EC4">
        <w:tab/>
      </w:r>
      <w:r w:rsidRPr="00CB7EC4">
        <w:tab/>
      </w:r>
      <w:r w:rsidRPr="00CB7EC4">
        <w:tab/>
      </w:r>
      <w:r w:rsidRPr="00CB7EC4">
        <w:tab/>
        <w:t>SEQUENCE {</w:t>
      </w:r>
    </w:p>
    <w:p w14:paraId="0B80E524" w14:textId="77777777" w:rsidR="009722D5" w:rsidRPr="00CB7EC4" w:rsidRDefault="009722D5" w:rsidP="009722D5">
      <w:pPr>
        <w:pStyle w:val="PL"/>
        <w:shd w:val="clear" w:color="auto" w:fill="E6E6E6"/>
      </w:pPr>
      <w:r w:rsidRPr="00CB7EC4">
        <w:tab/>
        <w:t>commSimultaneousTx-r12</w:t>
      </w:r>
      <w:r w:rsidRPr="00CB7EC4">
        <w:tab/>
      </w:r>
      <w:r w:rsidRPr="00CB7EC4">
        <w:tab/>
      </w:r>
      <w:r w:rsidRPr="00CB7EC4">
        <w:tab/>
      </w:r>
      <w:r w:rsidRPr="00CB7EC4">
        <w:tab/>
      </w:r>
      <w:r w:rsidRPr="00CB7EC4">
        <w:tab/>
        <w:t>ENUMERATED {supported}</w:t>
      </w:r>
      <w:r w:rsidRPr="00CB7EC4">
        <w:tab/>
      </w:r>
      <w:r w:rsidRPr="00CB7EC4">
        <w:tab/>
        <w:t>OPTIONAL,</w:t>
      </w:r>
    </w:p>
    <w:p w14:paraId="6AE354DE" w14:textId="77777777" w:rsidR="009722D5" w:rsidRPr="00CB7EC4" w:rsidRDefault="009722D5" w:rsidP="009722D5">
      <w:pPr>
        <w:pStyle w:val="PL"/>
        <w:shd w:val="clear" w:color="auto" w:fill="E6E6E6"/>
      </w:pPr>
      <w:r w:rsidRPr="00CB7EC4">
        <w:tab/>
        <w:t>commSupportedBands-r12</w:t>
      </w:r>
      <w:r w:rsidRPr="00CB7EC4">
        <w:tab/>
      </w:r>
      <w:r w:rsidRPr="00CB7EC4">
        <w:tab/>
      </w:r>
      <w:r w:rsidRPr="00CB7EC4">
        <w:tab/>
      </w:r>
      <w:r w:rsidRPr="00CB7EC4">
        <w:tab/>
      </w:r>
      <w:r w:rsidRPr="00CB7EC4">
        <w:tab/>
        <w:t>FreqBandIndicatorListEUTRA-r12</w:t>
      </w:r>
      <w:r w:rsidR="00497FBE" w:rsidRPr="00CB7EC4">
        <w:tab/>
      </w:r>
      <w:r w:rsidRPr="00CB7EC4">
        <w:t>OPTIONAL,</w:t>
      </w:r>
    </w:p>
    <w:p w14:paraId="2E3BAABB" w14:textId="77777777" w:rsidR="009722D5" w:rsidRPr="00CB7EC4" w:rsidRDefault="009722D5" w:rsidP="009722D5">
      <w:pPr>
        <w:pStyle w:val="PL"/>
        <w:shd w:val="clear" w:color="auto" w:fill="E6E6E6"/>
      </w:pPr>
      <w:r w:rsidRPr="00CB7EC4">
        <w:tab/>
        <w:t>discSupportedBands-r12</w:t>
      </w:r>
      <w:r w:rsidRPr="00CB7EC4">
        <w:tab/>
      </w:r>
      <w:r w:rsidRPr="00CB7EC4">
        <w:tab/>
      </w:r>
      <w:r w:rsidRPr="00CB7EC4">
        <w:tab/>
      </w:r>
      <w:r w:rsidRPr="00CB7EC4">
        <w:tab/>
      </w:r>
      <w:r w:rsidRPr="00CB7EC4">
        <w:tab/>
        <w:t>SupportedBandInfoList-r12</w:t>
      </w:r>
      <w:r w:rsidR="00497FBE" w:rsidRPr="00CB7EC4">
        <w:tab/>
      </w:r>
      <w:r w:rsidRPr="00CB7EC4">
        <w:t>OPTIONAL,</w:t>
      </w:r>
    </w:p>
    <w:p w14:paraId="421198EE" w14:textId="77777777" w:rsidR="009722D5" w:rsidRPr="00CB7EC4" w:rsidRDefault="009722D5" w:rsidP="009722D5">
      <w:pPr>
        <w:pStyle w:val="PL"/>
        <w:shd w:val="clear" w:color="auto" w:fill="E6E6E6"/>
      </w:pPr>
      <w:r w:rsidRPr="00CB7EC4">
        <w:tab/>
        <w:t>discScheduledResourceAlloc-r12</w:t>
      </w:r>
      <w:r w:rsidRPr="00CB7EC4">
        <w:tab/>
      </w:r>
      <w:r w:rsidRPr="00CB7EC4">
        <w:tab/>
      </w:r>
      <w:r w:rsidRPr="00CB7EC4">
        <w:tab/>
        <w:t>ENUMERATED {supported}</w:t>
      </w:r>
      <w:r w:rsidRPr="00CB7EC4">
        <w:tab/>
      </w:r>
      <w:r w:rsidRPr="00CB7EC4">
        <w:tab/>
        <w:t>OPTIONAL,</w:t>
      </w:r>
    </w:p>
    <w:p w14:paraId="3824C9DD" w14:textId="77777777" w:rsidR="009722D5" w:rsidRPr="00CB7EC4" w:rsidRDefault="009722D5" w:rsidP="009722D5">
      <w:pPr>
        <w:pStyle w:val="PL"/>
        <w:shd w:val="clear" w:color="auto" w:fill="E6E6E6"/>
      </w:pPr>
      <w:r w:rsidRPr="00CB7EC4">
        <w:tab/>
        <w:t>disc-UE-SelectedResourceAlloc-r12</w:t>
      </w:r>
      <w:r w:rsidRPr="00CB7EC4">
        <w:tab/>
      </w:r>
      <w:r w:rsidRPr="00CB7EC4">
        <w:tab/>
        <w:t>ENUMERATED {supported}</w:t>
      </w:r>
      <w:r w:rsidRPr="00CB7EC4">
        <w:tab/>
      </w:r>
      <w:r w:rsidRPr="00CB7EC4">
        <w:tab/>
        <w:t>OPTIONAL,</w:t>
      </w:r>
    </w:p>
    <w:p w14:paraId="7660F03C" w14:textId="77777777" w:rsidR="009722D5" w:rsidRPr="00CB7EC4" w:rsidRDefault="009722D5" w:rsidP="009722D5">
      <w:pPr>
        <w:pStyle w:val="PL"/>
        <w:shd w:val="clear" w:color="auto" w:fill="E6E6E6"/>
      </w:pPr>
      <w:r w:rsidRPr="00CB7EC4">
        <w:tab/>
        <w:t>disc-SLSS-r12</w:t>
      </w:r>
      <w:r w:rsidRPr="00CB7EC4">
        <w:tab/>
      </w:r>
      <w:r w:rsidRPr="00CB7EC4">
        <w:tab/>
      </w:r>
      <w:r w:rsidRPr="00CB7EC4">
        <w:tab/>
      </w:r>
      <w:r w:rsidRPr="00CB7EC4">
        <w:tab/>
      </w:r>
      <w:r w:rsidRPr="00CB7EC4">
        <w:tab/>
      </w:r>
      <w:r w:rsidRPr="00CB7EC4">
        <w:tab/>
      </w:r>
      <w:r w:rsidRPr="00CB7EC4">
        <w:tab/>
        <w:t>ENUMERATED {supported}</w:t>
      </w:r>
      <w:r w:rsidRPr="00CB7EC4">
        <w:tab/>
      </w:r>
      <w:r w:rsidRPr="00CB7EC4">
        <w:tab/>
        <w:t>OPTIONAL,</w:t>
      </w:r>
    </w:p>
    <w:p w14:paraId="7FED1C8A" w14:textId="77777777" w:rsidR="009722D5" w:rsidRPr="00CB7EC4" w:rsidRDefault="009722D5" w:rsidP="009722D5">
      <w:pPr>
        <w:pStyle w:val="PL"/>
        <w:shd w:val="clear" w:color="auto" w:fill="E6E6E6"/>
      </w:pPr>
      <w:r w:rsidRPr="00CB7EC4">
        <w:tab/>
        <w:t>discSupportedProc-r12</w:t>
      </w:r>
      <w:r w:rsidRPr="00CB7EC4">
        <w:tab/>
      </w:r>
      <w:r w:rsidRPr="00CB7EC4">
        <w:tab/>
      </w:r>
      <w:r w:rsidRPr="00CB7EC4">
        <w:tab/>
      </w:r>
      <w:r w:rsidRPr="00CB7EC4">
        <w:tab/>
      </w:r>
      <w:r w:rsidRPr="00CB7EC4">
        <w:tab/>
        <w:t>ENUMERATED {n50, n400}</w:t>
      </w:r>
      <w:r w:rsidRPr="00CB7EC4">
        <w:tab/>
      </w:r>
      <w:r w:rsidRPr="00CB7EC4">
        <w:tab/>
        <w:t>OPTIONAL</w:t>
      </w:r>
    </w:p>
    <w:p w14:paraId="466CC5F4" w14:textId="77777777" w:rsidR="009722D5" w:rsidRPr="00CB7EC4" w:rsidRDefault="009722D5" w:rsidP="009722D5">
      <w:pPr>
        <w:pStyle w:val="PL"/>
        <w:shd w:val="clear" w:color="auto" w:fill="E6E6E6"/>
      </w:pPr>
      <w:r w:rsidRPr="00CB7EC4">
        <w:t>}</w:t>
      </w:r>
    </w:p>
    <w:p w14:paraId="55F30A2A" w14:textId="77777777" w:rsidR="009722D5" w:rsidRPr="00CB7EC4" w:rsidRDefault="009722D5" w:rsidP="009722D5">
      <w:pPr>
        <w:pStyle w:val="PL"/>
        <w:shd w:val="clear" w:color="auto" w:fill="E6E6E6"/>
      </w:pPr>
    </w:p>
    <w:p w14:paraId="67D9D601" w14:textId="77777777" w:rsidR="009722D5" w:rsidRPr="00CB7EC4" w:rsidRDefault="009722D5" w:rsidP="009722D5">
      <w:pPr>
        <w:pStyle w:val="PL"/>
        <w:shd w:val="clear" w:color="auto" w:fill="E6E6E6"/>
      </w:pPr>
      <w:r w:rsidRPr="00CB7EC4">
        <w:t>SL-Parameters-v1310 ::=</w:t>
      </w:r>
      <w:r w:rsidRPr="00CB7EC4">
        <w:tab/>
      </w:r>
      <w:r w:rsidRPr="00CB7EC4">
        <w:tab/>
      </w:r>
      <w:r w:rsidRPr="00CB7EC4">
        <w:tab/>
      </w:r>
      <w:r w:rsidRPr="00CB7EC4">
        <w:tab/>
        <w:t>SEQUENCE {</w:t>
      </w:r>
    </w:p>
    <w:p w14:paraId="2AF3E205" w14:textId="77777777" w:rsidR="009722D5" w:rsidRPr="00CB7EC4" w:rsidRDefault="009722D5" w:rsidP="009722D5">
      <w:pPr>
        <w:pStyle w:val="PL"/>
        <w:shd w:val="clear" w:color="auto" w:fill="E6E6E6"/>
      </w:pPr>
      <w:r w:rsidRPr="00CB7EC4">
        <w:tab/>
        <w:t>discSysInfoReporting-r13</w:t>
      </w:r>
      <w:r w:rsidRPr="00CB7EC4">
        <w:tab/>
      </w:r>
      <w:r w:rsidRPr="00CB7EC4">
        <w:tab/>
      </w:r>
      <w:r w:rsidRPr="00CB7EC4">
        <w:tab/>
      </w:r>
      <w:r w:rsidRPr="00CB7EC4">
        <w:tab/>
      </w:r>
      <w:r w:rsidRPr="00CB7EC4">
        <w:tab/>
        <w:t>ENUMERATED {supported}</w:t>
      </w:r>
      <w:r w:rsidRPr="00CB7EC4">
        <w:tab/>
      </w:r>
      <w:r w:rsidRPr="00CB7EC4">
        <w:tab/>
        <w:t>OPTIONAL,</w:t>
      </w:r>
    </w:p>
    <w:p w14:paraId="6932A4BE" w14:textId="77777777" w:rsidR="009722D5" w:rsidRPr="00CB7EC4" w:rsidRDefault="009722D5" w:rsidP="009722D5">
      <w:pPr>
        <w:pStyle w:val="PL"/>
        <w:shd w:val="clear" w:color="auto" w:fill="E6E6E6"/>
      </w:pPr>
      <w:r w:rsidRPr="00CB7EC4">
        <w:tab/>
        <w:t>commMultipleTx-r13</w:t>
      </w:r>
      <w:r w:rsidRPr="00CB7EC4">
        <w:tab/>
      </w:r>
      <w:r w:rsidRPr="00CB7EC4">
        <w:tab/>
      </w:r>
      <w:r w:rsidRPr="00CB7EC4">
        <w:tab/>
      </w:r>
      <w:r w:rsidRPr="00CB7EC4">
        <w:tab/>
      </w:r>
      <w:r w:rsidRPr="00CB7EC4">
        <w:tab/>
      </w:r>
      <w:r w:rsidRPr="00CB7EC4">
        <w:tab/>
      </w:r>
      <w:r w:rsidRPr="00CB7EC4">
        <w:tab/>
        <w:t>ENUMERATED {supported}</w:t>
      </w:r>
      <w:r w:rsidRPr="00CB7EC4">
        <w:tab/>
      </w:r>
      <w:r w:rsidRPr="00CB7EC4">
        <w:tab/>
        <w:t>OPTIONAL,</w:t>
      </w:r>
    </w:p>
    <w:p w14:paraId="56E6FF70" w14:textId="77777777" w:rsidR="009722D5" w:rsidRPr="00CB7EC4" w:rsidRDefault="009722D5" w:rsidP="009722D5">
      <w:pPr>
        <w:pStyle w:val="PL"/>
        <w:shd w:val="clear" w:color="auto" w:fill="E6E6E6"/>
      </w:pPr>
      <w:r w:rsidRPr="00CB7EC4">
        <w:tab/>
        <w:t>discInterFreqTx-r13</w:t>
      </w:r>
      <w:r w:rsidRPr="00CB7EC4">
        <w:tab/>
      </w:r>
      <w:r w:rsidRPr="00CB7EC4">
        <w:tab/>
      </w:r>
      <w:r w:rsidRPr="00CB7EC4">
        <w:tab/>
      </w:r>
      <w:r w:rsidRPr="00CB7EC4">
        <w:tab/>
      </w:r>
      <w:r w:rsidRPr="00CB7EC4">
        <w:tab/>
      </w:r>
      <w:r w:rsidRPr="00CB7EC4">
        <w:tab/>
      </w:r>
      <w:r w:rsidRPr="00CB7EC4">
        <w:tab/>
        <w:t>ENUMERATED {supported}</w:t>
      </w:r>
      <w:r w:rsidRPr="00CB7EC4">
        <w:tab/>
      </w:r>
      <w:r w:rsidRPr="00CB7EC4">
        <w:tab/>
        <w:t>OPTIONAL,</w:t>
      </w:r>
    </w:p>
    <w:p w14:paraId="76E25389" w14:textId="77777777" w:rsidR="009722D5" w:rsidRPr="00CB7EC4" w:rsidRDefault="009722D5" w:rsidP="009722D5">
      <w:pPr>
        <w:pStyle w:val="PL"/>
        <w:shd w:val="clear" w:color="auto" w:fill="E6E6E6"/>
      </w:pPr>
      <w:r w:rsidRPr="00CB7EC4">
        <w:tab/>
        <w:t>discPeriodicSLSS-r13</w:t>
      </w:r>
      <w:r w:rsidRPr="00CB7EC4">
        <w:tab/>
      </w:r>
      <w:r w:rsidRPr="00CB7EC4">
        <w:tab/>
      </w:r>
      <w:r w:rsidRPr="00CB7EC4">
        <w:tab/>
      </w:r>
      <w:r w:rsidRPr="00CB7EC4">
        <w:tab/>
      </w:r>
      <w:r w:rsidRPr="00CB7EC4">
        <w:tab/>
      </w:r>
      <w:r w:rsidRPr="00CB7EC4">
        <w:tab/>
        <w:t>ENUMERATED {supported}</w:t>
      </w:r>
      <w:r w:rsidRPr="00CB7EC4">
        <w:tab/>
      </w:r>
      <w:r w:rsidRPr="00CB7EC4">
        <w:tab/>
        <w:t>OPTIONAL</w:t>
      </w:r>
    </w:p>
    <w:p w14:paraId="63ABA587" w14:textId="77777777" w:rsidR="009722D5" w:rsidRPr="00CB7EC4" w:rsidRDefault="009722D5" w:rsidP="009722D5">
      <w:pPr>
        <w:pStyle w:val="PL"/>
        <w:shd w:val="clear" w:color="auto" w:fill="E6E6E6"/>
      </w:pPr>
      <w:r w:rsidRPr="00CB7EC4">
        <w:t>}</w:t>
      </w:r>
    </w:p>
    <w:p w14:paraId="4AFA2880" w14:textId="77777777" w:rsidR="009722D5" w:rsidRPr="00CB7EC4" w:rsidRDefault="009722D5" w:rsidP="009722D5">
      <w:pPr>
        <w:pStyle w:val="PL"/>
        <w:shd w:val="clear" w:color="auto" w:fill="E6E6E6"/>
      </w:pPr>
    </w:p>
    <w:p w14:paraId="79F08506" w14:textId="77777777" w:rsidR="00415B88" w:rsidRPr="00CB7EC4" w:rsidRDefault="00415B88" w:rsidP="00415B88">
      <w:pPr>
        <w:pStyle w:val="PL"/>
        <w:shd w:val="clear" w:color="auto" w:fill="E6E6E6"/>
      </w:pPr>
      <w:r w:rsidRPr="00CB7EC4">
        <w:t>SL-Parameters-v</w:t>
      </w:r>
      <w:r w:rsidR="00E56A3C" w:rsidRPr="00CB7EC4">
        <w:t>1430</w:t>
      </w:r>
      <w:r w:rsidRPr="00CB7EC4">
        <w:t xml:space="preserve"> ::=</w:t>
      </w:r>
      <w:r w:rsidRPr="00CB7EC4">
        <w:tab/>
      </w:r>
      <w:r w:rsidRPr="00CB7EC4">
        <w:tab/>
      </w:r>
      <w:r w:rsidRPr="00CB7EC4">
        <w:tab/>
      </w:r>
      <w:r w:rsidRPr="00CB7EC4">
        <w:tab/>
        <w:t>SEQUENCE {</w:t>
      </w:r>
    </w:p>
    <w:p w14:paraId="1B2C1ECF" w14:textId="77777777" w:rsidR="00415B88" w:rsidRPr="00CB7EC4" w:rsidRDefault="00415B88" w:rsidP="00415B88">
      <w:pPr>
        <w:pStyle w:val="PL"/>
        <w:shd w:val="clear" w:color="auto" w:fill="E6E6E6"/>
      </w:pPr>
      <w:r w:rsidRPr="00CB7EC4">
        <w:tab/>
        <w:t>zoneBasedPoolSelection-r14</w:t>
      </w:r>
      <w:r w:rsidRPr="00CB7EC4">
        <w:tab/>
      </w:r>
      <w:r w:rsidRPr="00CB7EC4">
        <w:tab/>
      </w:r>
      <w:r w:rsidRPr="00CB7EC4">
        <w:tab/>
      </w:r>
      <w:r w:rsidRPr="00CB7EC4">
        <w:tab/>
        <w:t>ENUMERATED {supported}</w:t>
      </w:r>
      <w:r w:rsidRPr="00CB7EC4">
        <w:tab/>
      </w:r>
      <w:r w:rsidRPr="00CB7EC4">
        <w:tab/>
      </w:r>
      <w:r w:rsidRPr="00CB7EC4">
        <w:tab/>
      </w:r>
      <w:r w:rsidRPr="00CB7EC4">
        <w:tab/>
        <w:t>OPTIONAL,</w:t>
      </w:r>
    </w:p>
    <w:p w14:paraId="06A6A6C5" w14:textId="77777777" w:rsidR="00415B88" w:rsidRPr="00CB7EC4" w:rsidRDefault="00415B88" w:rsidP="00415B88">
      <w:pPr>
        <w:pStyle w:val="PL"/>
        <w:shd w:val="clear" w:color="auto" w:fill="E6E6E6"/>
      </w:pPr>
      <w:r w:rsidRPr="00CB7EC4">
        <w:tab/>
        <w:t>ue-AutonomousWithFullSensing-r14</w:t>
      </w:r>
      <w:r w:rsidRPr="00CB7EC4">
        <w:tab/>
      </w:r>
      <w:r w:rsidRPr="00CB7EC4">
        <w:tab/>
        <w:t>ENUMERATED {supported}</w:t>
      </w:r>
      <w:r w:rsidRPr="00CB7EC4">
        <w:tab/>
      </w:r>
      <w:r w:rsidRPr="00CB7EC4">
        <w:tab/>
      </w:r>
      <w:r w:rsidRPr="00CB7EC4">
        <w:tab/>
      </w:r>
      <w:r w:rsidRPr="00CB7EC4">
        <w:tab/>
        <w:t>OPTIONAL,</w:t>
      </w:r>
    </w:p>
    <w:p w14:paraId="4258968D" w14:textId="77777777" w:rsidR="00415B88" w:rsidRPr="00CB7EC4" w:rsidRDefault="00415B88" w:rsidP="00415B88">
      <w:pPr>
        <w:pStyle w:val="PL"/>
        <w:shd w:val="clear" w:color="auto" w:fill="E6E6E6"/>
      </w:pPr>
      <w:r w:rsidRPr="00CB7EC4">
        <w:tab/>
        <w:t>ue-AutonomousWithPartialSensing-r14</w:t>
      </w:r>
      <w:r w:rsidRPr="00CB7EC4">
        <w:tab/>
      </w:r>
      <w:r w:rsidRPr="00CB7EC4">
        <w:tab/>
        <w:t>ENUMERATED {supported}</w:t>
      </w:r>
      <w:r w:rsidRPr="00CB7EC4">
        <w:tab/>
      </w:r>
      <w:r w:rsidRPr="00CB7EC4">
        <w:tab/>
      </w:r>
      <w:r w:rsidRPr="00CB7EC4">
        <w:tab/>
      </w:r>
      <w:r w:rsidRPr="00CB7EC4">
        <w:tab/>
        <w:t>OPTIONAL,</w:t>
      </w:r>
    </w:p>
    <w:p w14:paraId="5B9487E5" w14:textId="77777777" w:rsidR="00415B88" w:rsidRPr="00CB7EC4" w:rsidRDefault="00415B88" w:rsidP="00415B88">
      <w:pPr>
        <w:pStyle w:val="PL"/>
        <w:shd w:val="clear" w:color="auto" w:fill="E6E6E6"/>
      </w:pPr>
      <w:r w:rsidRPr="00CB7EC4">
        <w:tab/>
        <w:t>sl-CongestionControl-r14</w:t>
      </w:r>
      <w:r w:rsidRPr="00CB7EC4">
        <w:tab/>
      </w:r>
      <w:r w:rsidRPr="00CB7EC4">
        <w:tab/>
      </w:r>
      <w:r w:rsidRPr="00CB7EC4">
        <w:tab/>
      </w:r>
      <w:r w:rsidRPr="00CB7EC4">
        <w:tab/>
        <w:t>ENUMERATED {supported}</w:t>
      </w:r>
      <w:r w:rsidRPr="00CB7EC4">
        <w:tab/>
      </w:r>
      <w:r w:rsidRPr="00CB7EC4">
        <w:tab/>
      </w:r>
      <w:r w:rsidRPr="00CB7EC4">
        <w:tab/>
      </w:r>
      <w:r w:rsidRPr="00CB7EC4">
        <w:tab/>
        <w:t>OPTIONAL,</w:t>
      </w:r>
    </w:p>
    <w:p w14:paraId="6C2E52E0" w14:textId="77777777" w:rsidR="00415B88" w:rsidRPr="00CB7EC4" w:rsidRDefault="00415B88" w:rsidP="00415B88">
      <w:pPr>
        <w:pStyle w:val="PL"/>
        <w:shd w:val="clear" w:color="auto" w:fill="E6E6E6"/>
      </w:pPr>
      <w:r w:rsidRPr="00CB7EC4">
        <w:tab/>
        <w:t>v2x-TxWithShortResvInterval-r14</w:t>
      </w:r>
      <w:r w:rsidRPr="00CB7EC4">
        <w:tab/>
      </w:r>
      <w:r w:rsidRPr="00CB7EC4">
        <w:tab/>
      </w:r>
      <w:r w:rsidRPr="00CB7EC4">
        <w:tab/>
        <w:t>ENUMERATED {supported}</w:t>
      </w:r>
      <w:r w:rsidRPr="00CB7EC4">
        <w:tab/>
      </w:r>
      <w:r w:rsidRPr="00CB7EC4">
        <w:tab/>
      </w:r>
      <w:r w:rsidRPr="00CB7EC4">
        <w:tab/>
      </w:r>
      <w:r w:rsidRPr="00CB7EC4">
        <w:tab/>
        <w:t>OPTIONAL,</w:t>
      </w:r>
    </w:p>
    <w:p w14:paraId="482E50CA" w14:textId="77777777" w:rsidR="00415B88" w:rsidRPr="00CB7EC4" w:rsidRDefault="00415B88" w:rsidP="00415B88">
      <w:pPr>
        <w:pStyle w:val="PL"/>
        <w:shd w:val="clear" w:color="auto" w:fill="E6E6E6"/>
      </w:pPr>
      <w:r w:rsidRPr="00CB7EC4">
        <w:tab/>
        <w:t>v2x-numberTxRxTiming-r14</w:t>
      </w:r>
      <w:r w:rsidRPr="00CB7EC4">
        <w:tab/>
      </w:r>
      <w:r w:rsidRPr="00CB7EC4">
        <w:tab/>
      </w:r>
      <w:r w:rsidRPr="00CB7EC4">
        <w:tab/>
      </w:r>
      <w:r w:rsidRPr="00CB7EC4">
        <w:tab/>
        <w:t>INTEGER(1..16)</w:t>
      </w:r>
      <w:r w:rsidRPr="00CB7EC4">
        <w:tab/>
      </w:r>
      <w:r w:rsidRPr="00CB7EC4">
        <w:tab/>
      </w:r>
      <w:r w:rsidRPr="00CB7EC4">
        <w:tab/>
      </w:r>
      <w:r w:rsidRPr="00CB7EC4">
        <w:tab/>
      </w:r>
      <w:r w:rsidRPr="00CB7EC4">
        <w:tab/>
      </w:r>
      <w:r w:rsidRPr="00CB7EC4">
        <w:tab/>
        <w:t>OPTIONAL,</w:t>
      </w:r>
    </w:p>
    <w:p w14:paraId="33DE2123" w14:textId="77777777" w:rsidR="00415B88" w:rsidRPr="00CB7EC4" w:rsidRDefault="00415B88" w:rsidP="00415B88">
      <w:pPr>
        <w:pStyle w:val="PL"/>
        <w:shd w:val="clear" w:color="auto" w:fill="E6E6E6"/>
      </w:pPr>
      <w:r w:rsidRPr="00CB7EC4">
        <w:tab/>
        <w:t>v2x-nonAdjacentPSCCH-PSSCH-r14</w:t>
      </w:r>
      <w:r w:rsidRPr="00CB7EC4">
        <w:tab/>
      </w:r>
      <w:r w:rsidRPr="00CB7EC4">
        <w:tab/>
      </w:r>
      <w:r w:rsidRPr="00CB7EC4">
        <w:tab/>
        <w:t>ENUMERATED {supported}</w:t>
      </w:r>
      <w:r w:rsidRPr="00CB7EC4">
        <w:tab/>
      </w:r>
      <w:r w:rsidRPr="00CB7EC4">
        <w:tab/>
      </w:r>
      <w:r w:rsidRPr="00CB7EC4">
        <w:tab/>
      </w:r>
      <w:r w:rsidRPr="00CB7EC4">
        <w:tab/>
        <w:t>OPTIONAL,</w:t>
      </w:r>
    </w:p>
    <w:p w14:paraId="6BAA07B1" w14:textId="77777777" w:rsidR="00415B88" w:rsidRPr="00CB7EC4" w:rsidRDefault="00415B88" w:rsidP="00415B88">
      <w:pPr>
        <w:pStyle w:val="PL"/>
        <w:shd w:val="clear" w:color="auto" w:fill="E6E6E6"/>
      </w:pPr>
      <w:r w:rsidRPr="00CB7EC4">
        <w:tab/>
        <w:t>slss-TxRx-r14</w:t>
      </w:r>
      <w:r w:rsidRPr="00CB7EC4">
        <w:tab/>
      </w:r>
      <w:r w:rsidRPr="00CB7EC4">
        <w:tab/>
      </w:r>
      <w:r w:rsidRPr="00CB7EC4">
        <w:tab/>
      </w:r>
      <w:r w:rsidRPr="00CB7EC4">
        <w:tab/>
      </w:r>
      <w:r w:rsidRPr="00CB7EC4">
        <w:tab/>
      </w:r>
      <w:r w:rsidRPr="00CB7EC4">
        <w:tab/>
      </w:r>
      <w:r w:rsidRPr="00CB7EC4">
        <w:tab/>
        <w:t>ENUMERATED {supported}</w:t>
      </w:r>
      <w:r w:rsidRPr="00CB7EC4">
        <w:tab/>
      </w:r>
      <w:r w:rsidRPr="00CB7EC4">
        <w:tab/>
      </w:r>
      <w:r w:rsidRPr="00CB7EC4">
        <w:tab/>
      </w:r>
      <w:r w:rsidRPr="00CB7EC4">
        <w:tab/>
        <w:t>OPTIONAL,</w:t>
      </w:r>
    </w:p>
    <w:p w14:paraId="74F5F22E" w14:textId="77777777" w:rsidR="00415B88" w:rsidRPr="00CB7EC4" w:rsidRDefault="00415B88" w:rsidP="00415B88">
      <w:pPr>
        <w:pStyle w:val="PL"/>
        <w:shd w:val="clear" w:color="auto" w:fill="E6E6E6"/>
      </w:pPr>
      <w:r w:rsidRPr="00CB7EC4">
        <w:tab/>
        <w:t>v2x-SupportedBandCombinationList-r14</w:t>
      </w:r>
      <w:r w:rsidRPr="00CB7EC4">
        <w:tab/>
        <w:t>V2X-SupportedBandCombination-r14</w:t>
      </w:r>
      <w:r w:rsidRPr="00CB7EC4">
        <w:tab/>
        <w:t>OPTIONAL</w:t>
      </w:r>
    </w:p>
    <w:p w14:paraId="1A58C9AC" w14:textId="77777777" w:rsidR="00415B88" w:rsidRPr="00CB7EC4" w:rsidRDefault="00415B88" w:rsidP="00415B88">
      <w:pPr>
        <w:pStyle w:val="PL"/>
        <w:shd w:val="clear" w:color="auto" w:fill="E6E6E6"/>
      </w:pPr>
      <w:r w:rsidRPr="00CB7EC4">
        <w:t>}</w:t>
      </w:r>
    </w:p>
    <w:p w14:paraId="5B3D81CE" w14:textId="77777777" w:rsidR="00767A26" w:rsidRPr="00CB7EC4" w:rsidRDefault="00767A26" w:rsidP="00767A26">
      <w:pPr>
        <w:pStyle w:val="PL"/>
        <w:shd w:val="clear" w:color="auto" w:fill="E6E6E6"/>
      </w:pPr>
    </w:p>
    <w:p w14:paraId="61A9B01F" w14:textId="77777777" w:rsidR="00767A26" w:rsidRPr="00CB7EC4" w:rsidRDefault="00767A26" w:rsidP="00767A26">
      <w:pPr>
        <w:pStyle w:val="PL"/>
        <w:shd w:val="clear" w:color="auto" w:fill="E6E6E6"/>
      </w:pPr>
      <w:r w:rsidRPr="00CB7EC4">
        <w:t>SL-Parameters-v</w:t>
      </w:r>
      <w:r w:rsidR="00CA5579" w:rsidRPr="00CB7EC4">
        <w:t>1530</w:t>
      </w:r>
      <w:r w:rsidRPr="00CB7EC4">
        <w:t xml:space="preserve"> ::=</w:t>
      </w:r>
      <w:r w:rsidRPr="00CB7EC4">
        <w:tab/>
      </w:r>
      <w:r w:rsidRPr="00CB7EC4">
        <w:tab/>
      </w:r>
      <w:r w:rsidRPr="00CB7EC4">
        <w:tab/>
      </w:r>
      <w:r w:rsidRPr="00CB7EC4">
        <w:tab/>
        <w:t>SEQUENCE {</w:t>
      </w:r>
    </w:p>
    <w:p w14:paraId="45D691DE" w14:textId="77777777" w:rsidR="00767A26" w:rsidRPr="00CB7EC4" w:rsidRDefault="00767A26" w:rsidP="00767A26">
      <w:pPr>
        <w:pStyle w:val="PL"/>
        <w:shd w:val="clear" w:color="auto" w:fill="E6E6E6"/>
      </w:pPr>
      <w:r w:rsidRPr="00CB7EC4">
        <w:tab/>
        <w:t>slss-SupportedTxFreq-r15</w:t>
      </w:r>
      <w:r w:rsidR="008E3BAD" w:rsidRPr="00CB7EC4">
        <w:tab/>
      </w:r>
      <w:r w:rsidRPr="00CB7EC4">
        <w:tab/>
      </w:r>
      <w:r w:rsidRPr="00CB7EC4">
        <w:tab/>
      </w:r>
      <w:r w:rsidRPr="00CB7EC4">
        <w:tab/>
        <w:t>ENUMERATED {single, multiple}</w:t>
      </w:r>
      <w:r w:rsidRPr="00CB7EC4">
        <w:tab/>
      </w:r>
      <w:r w:rsidRPr="00CB7EC4">
        <w:tab/>
        <w:t>OPTIONAL,</w:t>
      </w:r>
    </w:p>
    <w:p w14:paraId="53A6CE1C" w14:textId="77777777" w:rsidR="00767A26" w:rsidRPr="00CB7EC4" w:rsidRDefault="00767A26" w:rsidP="00767A26">
      <w:pPr>
        <w:pStyle w:val="PL"/>
        <w:shd w:val="clear" w:color="auto" w:fill="E6E6E6"/>
      </w:pPr>
      <w:r w:rsidRPr="00CB7EC4">
        <w:tab/>
        <w:t>sl-64QAM-Tx-r15</w:t>
      </w:r>
      <w:r w:rsidR="008E3BAD" w:rsidRPr="00CB7EC4">
        <w:tab/>
      </w:r>
      <w:r w:rsidRPr="00CB7EC4">
        <w:tab/>
      </w:r>
      <w:r w:rsidRPr="00CB7EC4">
        <w:tab/>
      </w:r>
      <w:r w:rsidRPr="00CB7EC4">
        <w:tab/>
      </w:r>
      <w:r w:rsidRPr="00CB7EC4">
        <w:tab/>
      </w:r>
      <w:r w:rsidRPr="00CB7EC4">
        <w:tab/>
        <w:t>ENUMERATED {supported}</w:t>
      </w:r>
      <w:r w:rsidRPr="00CB7EC4">
        <w:tab/>
      </w:r>
      <w:r w:rsidRPr="00CB7EC4">
        <w:tab/>
      </w:r>
      <w:r w:rsidRPr="00CB7EC4">
        <w:tab/>
      </w:r>
      <w:r w:rsidRPr="00CB7EC4">
        <w:tab/>
        <w:t>OPTIONAL,</w:t>
      </w:r>
    </w:p>
    <w:p w14:paraId="413DE78E" w14:textId="77777777" w:rsidR="00767A26" w:rsidRPr="00CB7EC4" w:rsidRDefault="00767A26" w:rsidP="00767A26">
      <w:pPr>
        <w:pStyle w:val="PL"/>
        <w:shd w:val="clear" w:color="auto" w:fill="E6E6E6"/>
      </w:pPr>
      <w:r w:rsidRPr="00CB7EC4">
        <w:tab/>
        <w:t>sl-TxDiversity-r15</w:t>
      </w:r>
      <w:r w:rsidRPr="00CB7EC4">
        <w:tab/>
      </w:r>
      <w:r w:rsidRPr="00CB7EC4">
        <w:tab/>
      </w:r>
      <w:r w:rsidRPr="00CB7EC4">
        <w:tab/>
      </w:r>
      <w:r w:rsidRPr="00CB7EC4">
        <w:tab/>
      </w:r>
      <w:r w:rsidRPr="00CB7EC4">
        <w:tab/>
      </w:r>
      <w:r w:rsidRPr="00CB7EC4">
        <w:tab/>
        <w:t>ENUMERATED {supported}</w:t>
      </w:r>
      <w:r w:rsidRPr="00CB7EC4">
        <w:tab/>
      </w:r>
      <w:r w:rsidRPr="00CB7EC4">
        <w:tab/>
      </w:r>
      <w:r w:rsidRPr="00CB7EC4">
        <w:tab/>
      </w:r>
      <w:r w:rsidRPr="00CB7EC4">
        <w:tab/>
        <w:t>OPTIONAL,</w:t>
      </w:r>
    </w:p>
    <w:p w14:paraId="7EE91530" w14:textId="77777777" w:rsidR="00767A26" w:rsidRPr="00CB7EC4" w:rsidRDefault="00767A26" w:rsidP="00767A26">
      <w:pPr>
        <w:pStyle w:val="PL"/>
        <w:shd w:val="clear" w:color="auto" w:fill="E6E6E6"/>
      </w:pPr>
      <w:r w:rsidRPr="00CB7EC4">
        <w:tab/>
        <w:t>ue-CategorySL-r15</w:t>
      </w:r>
      <w:r w:rsidRPr="00CB7EC4">
        <w:tab/>
      </w:r>
      <w:r w:rsidRPr="00CB7EC4">
        <w:tab/>
      </w:r>
      <w:r w:rsidRPr="00CB7EC4">
        <w:tab/>
      </w:r>
      <w:r w:rsidRPr="00CB7EC4">
        <w:tab/>
      </w:r>
      <w:r w:rsidRPr="00CB7EC4">
        <w:tab/>
      </w:r>
      <w:r w:rsidRPr="00CB7EC4">
        <w:tab/>
        <w:t>UE-CategorySL-r15</w:t>
      </w:r>
      <w:r w:rsidRPr="00CB7EC4">
        <w:tab/>
      </w:r>
      <w:r w:rsidRPr="00CB7EC4">
        <w:tab/>
      </w:r>
      <w:r w:rsidRPr="00CB7EC4">
        <w:tab/>
      </w:r>
      <w:r w:rsidRPr="00CB7EC4">
        <w:tab/>
      </w:r>
      <w:r w:rsidRPr="00CB7EC4">
        <w:tab/>
        <w:t>OPTIONAL,</w:t>
      </w:r>
    </w:p>
    <w:p w14:paraId="4EDED423" w14:textId="77777777" w:rsidR="00767A26" w:rsidRPr="00CB7EC4" w:rsidRDefault="00767A26" w:rsidP="00767A26">
      <w:pPr>
        <w:pStyle w:val="PL"/>
        <w:shd w:val="clear" w:color="auto" w:fill="E6E6E6"/>
      </w:pPr>
      <w:r w:rsidRPr="00CB7EC4">
        <w:tab/>
        <w:t>v2x-SupportedBandCombinationList-v</w:t>
      </w:r>
      <w:r w:rsidR="00CA5579" w:rsidRPr="00CB7EC4">
        <w:t>1530</w:t>
      </w:r>
      <w:r w:rsidRPr="00CB7EC4">
        <w:tab/>
        <w:t>V2X-SupportedBandCombination-v</w:t>
      </w:r>
      <w:r w:rsidR="00CA5579" w:rsidRPr="00CB7EC4">
        <w:t>1530</w:t>
      </w:r>
      <w:r w:rsidRPr="00CB7EC4">
        <w:tab/>
        <w:t>OPTIONAL</w:t>
      </w:r>
    </w:p>
    <w:p w14:paraId="557D2CBD" w14:textId="77777777" w:rsidR="00472957" w:rsidRPr="00CB7EC4" w:rsidRDefault="00767A26" w:rsidP="00C302FE">
      <w:pPr>
        <w:pStyle w:val="PL"/>
        <w:shd w:val="clear" w:color="auto" w:fill="E6E6E6"/>
        <w:rPr>
          <w:rFonts w:cs="Courier New"/>
          <w:lang w:eastAsia="zh-CN"/>
        </w:rPr>
      </w:pPr>
      <w:r w:rsidRPr="00CB7EC4">
        <w:t>}</w:t>
      </w:r>
    </w:p>
    <w:p w14:paraId="3E2A2953" w14:textId="77777777" w:rsidR="00472957" w:rsidRPr="00CB7EC4" w:rsidRDefault="00472957" w:rsidP="00C302FE">
      <w:pPr>
        <w:pStyle w:val="PL"/>
        <w:shd w:val="clear" w:color="auto" w:fill="E6E6E6"/>
        <w:rPr>
          <w:rFonts w:cs="Courier New"/>
          <w:lang w:eastAsia="zh-CN"/>
        </w:rPr>
      </w:pPr>
    </w:p>
    <w:p w14:paraId="728026BF" w14:textId="77777777" w:rsidR="00472957" w:rsidRPr="00CB7EC4" w:rsidRDefault="00472957" w:rsidP="00472957">
      <w:pPr>
        <w:pStyle w:val="PL"/>
        <w:shd w:val="clear" w:color="auto" w:fill="E6E6E6"/>
        <w:rPr>
          <w:rFonts w:eastAsia="SimSun"/>
          <w:noProof w:val="0"/>
          <w:lang w:eastAsia="en-US"/>
        </w:rPr>
      </w:pPr>
      <w:r w:rsidRPr="00CB7EC4">
        <w:t>SL-Parameters-v</w:t>
      </w:r>
      <w:r w:rsidRPr="00CB7EC4">
        <w:rPr>
          <w:lang w:eastAsia="zh-CN"/>
        </w:rPr>
        <w:t>15</w:t>
      </w:r>
      <w:r w:rsidR="00A572BD" w:rsidRPr="00CB7EC4">
        <w:rPr>
          <w:lang w:eastAsia="zh-CN"/>
        </w:rPr>
        <w:t>40</w:t>
      </w:r>
      <w:r w:rsidRPr="00CB7EC4">
        <w:t xml:space="preserve"> ::=</w:t>
      </w:r>
      <w:r w:rsidRPr="00CB7EC4">
        <w:tab/>
      </w:r>
      <w:r w:rsidRPr="00CB7EC4">
        <w:tab/>
      </w:r>
      <w:r w:rsidRPr="00CB7EC4">
        <w:tab/>
      </w:r>
      <w:r w:rsidRPr="00CB7EC4">
        <w:tab/>
        <w:t>SEQUENCE {</w:t>
      </w:r>
    </w:p>
    <w:p w14:paraId="395B662C" w14:textId="77777777" w:rsidR="00472957" w:rsidRPr="00CB7EC4" w:rsidRDefault="00472957" w:rsidP="00472957">
      <w:pPr>
        <w:pStyle w:val="PL"/>
        <w:shd w:val="clear" w:color="auto" w:fill="E6E6E6"/>
        <w:rPr>
          <w:lang w:eastAsia="zh-CN"/>
        </w:rPr>
      </w:pPr>
      <w:r w:rsidRPr="00CB7EC4">
        <w:rPr>
          <w:lang w:eastAsia="zh-CN"/>
        </w:rPr>
        <w:tab/>
        <w:t>sl-64QAM-Rx-r15</w:t>
      </w:r>
      <w:r w:rsidR="008E3BAD" w:rsidRPr="00CB7EC4">
        <w:rPr>
          <w:lang w:eastAsia="zh-CN"/>
        </w:rPr>
        <w:tab/>
      </w:r>
      <w:r w:rsidRPr="00CB7EC4">
        <w:rPr>
          <w:lang w:eastAsia="zh-CN"/>
        </w:rPr>
        <w:tab/>
      </w:r>
      <w:r w:rsidRPr="00CB7EC4">
        <w:rPr>
          <w:lang w:eastAsia="zh-CN"/>
        </w:rPr>
        <w:tab/>
      </w:r>
      <w:r w:rsidRPr="00CB7EC4">
        <w:rPr>
          <w:lang w:eastAsia="zh-CN"/>
        </w:rPr>
        <w:tab/>
      </w:r>
      <w:r w:rsidRPr="00CB7EC4">
        <w:rPr>
          <w:lang w:eastAsia="zh-CN"/>
        </w:rPr>
        <w:tab/>
      </w:r>
      <w:r w:rsidRPr="00CB7EC4">
        <w:rPr>
          <w:lang w:eastAsia="zh-CN"/>
        </w:rPr>
        <w:tab/>
      </w:r>
      <w:r w:rsidRPr="00CB7EC4">
        <w:t>ENUMERATED {supported}</w:t>
      </w:r>
      <w:r w:rsidRPr="00CB7EC4">
        <w:tab/>
      </w:r>
      <w:r w:rsidRPr="00CB7EC4">
        <w:tab/>
      </w:r>
      <w:r w:rsidRPr="00CB7EC4">
        <w:rPr>
          <w:lang w:eastAsia="zh-CN"/>
        </w:rPr>
        <w:tab/>
      </w:r>
      <w:r w:rsidRPr="00CB7EC4">
        <w:rPr>
          <w:lang w:eastAsia="zh-CN"/>
        </w:rPr>
        <w:tab/>
      </w:r>
      <w:r w:rsidRPr="00CB7EC4">
        <w:t>OPTIONAL</w:t>
      </w:r>
      <w:r w:rsidRPr="00CB7EC4">
        <w:rPr>
          <w:lang w:eastAsia="zh-CN"/>
        </w:rPr>
        <w:t>,</w:t>
      </w:r>
    </w:p>
    <w:p w14:paraId="026B7856" w14:textId="77777777" w:rsidR="00472957" w:rsidRPr="00CB7EC4" w:rsidRDefault="00472957" w:rsidP="00472957">
      <w:pPr>
        <w:pStyle w:val="PL"/>
        <w:shd w:val="clear" w:color="auto" w:fill="E6E6E6"/>
        <w:rPr>
          <w:lang w:eastAsia="zh-CN"/>
        </w:rPr>
      </w:pPr>
      <w:r w:rsidRPr="00CB7EC4">
        <w:rPr>
          <w:lang w:eastAsia="zh-CN"/>
        </w:rPr>
        <w:tab/>
        <w:t>sl-RateMatchingTBSScaling-r15</w:t>
      </w:r>
      <w:r w:rsidRPr="00CB7EC4">
        <w:rPr>
          <w:lang w:eastAsia="zh-CN"/>
        </w:rPr>
        <w:tab/>
      </w:r>
      <w:r w:rsidRPr="00CB7EC4">
        <w:rPr>
          <w:lang w:eastAsia="zh-CN"/>
        </w:rPr>
        <w:tab/>
      </w:r>
      <w:r w:rsidRPr="00CB7EC4">
        <w:rPr>
          <w:lang w:eastAsia="zh-CN"/>
        </w:rPr>
        <w:tab/>
        <w:t>ENUMERATED {supported}</w:t>
      </w:r>
      <w:r w:rsidRPr="00CB7EC4">
        <w:rPr>
          <w:lang w:eastAsia="zh-CN"/>
        </w:rPr>
        <w:tab/>
      </w:r>
      <w:r w:rsidRPr="00CB7EC4">
        <w:rPr>
          <w:lang w:eastAsia="zh-CN"/>
        </w:rPr>
        <w:tab/>
      </w:r>
      <w:r w:rsidRPr="00CB7EC4">
        <w:rPr>
          <w:lang w:eastAsia="zh-CN"/>
        </w:rPr>
        <w:tab/>
      </w:r>
      <w:r w:rsidRPr="00CB7EC4">
        <w:rPr>
          <w:lang w:eastAsia="zh-CN"/>
        </w:rPr>
        <w:tab/>
        <w:t>OPTIONAL,</w:t>
      </w:r>
    </w:p>
    <w:p w14:paraId="6FF42041" w14:textId="77777777" w:rsidR="00472957" w:rsidRPr="00CB7EC4" w:rsidRDefault="00472957" w:rsidP="00472957">
      <w:pPr>
        <w:pStyle w:val="PL"/>
        <w:shd w:val="clear" w:color="auto" w:fill="E6E6E6"/>
        <w:rPr>
          <w:lang w:eastAsia="en-US"/>
        </w:rPr>
      </w:pPr>
      <w:r w:rsidRPr="00CB7EC4">
        <w:tab/>
        <w:t>sl-LowT2min-r15</w:t>
      </w:r>
      <w:r w:rsidRPr="00CB7EC4">
        <w:tab/>
      </w:r>
      <w:r w:rsidRPr="00CB7EC4">
        <w:tab/>
      </w:r>
      <w:r w:rsidRPr="00CB7EC4">
        <w:tab/>
      </w:r>
      <w:r w:rsidRPr="00CB7EC4">
        <w:tab/>
      </w:r>
      <w:r w:rsidRPr="00CB7EC4">
        <w:tab/>
      </w:r>
      <w:r w:rsidRPr="00CB7EC4">
        <w:tab/>
      </w:r>
      <w:r w:rsidRPr="00CB7EC4">
        <w:tab/>
        <w:t>ENUMERATED {supported}</w:t>
      </w:r>
      <w:r w:rsidRPr="00CB7EC4">
        <w:tab/>
      </w:r>
      <w:r w:rsidRPr="00CB7EC4">
        <w:tab/>
      </w:r>
      <w:r w:rsidRPr="00CB7EC4">
        <w:rPr>
          <w:lang w:eastAsia="zh-CN"/>
        </w:rPr>
        <w:tab/>
      </w:r>
      <w:r w:rsidRPr="00CB7EC4">
        <w:rPr>
          <w:lang w:eastAsia="zh-CN"/>
        </w:rPr>
        <w:tab/>
      </w:r>
      <w:r w:rsidRPr="00CB7EC4">
        <w:t>OPTIONAL,</w:t>
      </w:r>
    </w:p>
    <w:p w14:paraId="0386537B" w14:textId="77777777" w:rsidR="00472957" w:rsidRPr="00CB7EC4" w:rsidRDefault="00472957" w:rsidP="00472957">
      <w:pPr>
        <w:pStyle w:val="PL"/>
        <w:shd w:val="clear" w:color="auto" w:fill="E6E6E6"/>
      </w:pPr>
      <w:r w:rsidRPr="00CB7EC4">
        <w:tab/>
        <w:t>v2x-SensingReportingMode3-r15</w:t>
      </w:r>
      <w:r w:rsidRPr="00CB7EC4">
        <w:tab/>
      </w:r>
      <w:r w:rsidRPr="00CB7EC4">
        <w:tab/>
      </w:r>
      <w:r w:rsidRPr="00CB7EC4">
        <w:tab/>
        <w:t>ENUMERATED {supported}</w:t>
      </w:r>
      <w:r w:rsidRPr="00CB7EC4">
        <w:tab/>
      </w:r>
      <w:r w:rsidRPr="00CB7EC4">
        <w:tab/>
      </w:r>
      <w:r w:rsidRPr="00CB7EC4">
        <w:tab/>
      </w:r>
      <w:r w:rsidRPr="00CB7EC4">
        <w:tab/>
        <w:t>OPTIONAL</w:t>
      </w:r>
    </w:p>
    <w:p w14:paraId="533D5572" w14:textId="77777777" w:rsidR="00767A26" w:rsidRPr="00CB7EC4" w:rsidRDefault="00472957" w:rsidP="00472957">
      <w:pPr>
        <w:pStyle w:val="PL"/>
        <w:shd w:val="clear" w:color="auto" w:fill="E6E6E6"/>
      </w:pPr>
      <w:r w:rsidRPr="00CB7EC4">
        <w:t>}</w:t>
      </w:r>
    </w:p>
    <w:p w14:paraId="7303E65B" w14:textId="77777777" w:rsidR="00081C88" w:rsidRPr="00CB7EC4" w:rsidRDefault="00081C88" w:rsidP="00081C88">
      <w:pPr>
        <w:pStyle w:val="PL"/>
        <w:shd w:val="clear" w:color="auto" w:fill="E6E6E6"/>
        <w:rPr>
          <w:rFonts w:cs="Courier New"/>
          <w:lang w:eastAsia="zh-CN"/>
        </w:rPr>
      </w:pPr>
    </w:p>
    <w:p w14:paraId="77A91922" w14:textId="77777777" w:rsidR="00081C88" w:rsidRPr="00CB7EC4" w:rsidRDefault="00081C88" w:rsidP="00081C88">
      <w:pPr>
        <w:pStyle w:val="PL"/>
        <w:shd w:val="clear" w:color="auto" w:fill="E6E6E6"/>
      </w:pPr>
      <w:r w:rsidRPr="00CB7EC4">
        <w:t>SL-ParametersNR-r16 ::=</w:t>
      </w:r>
      <w:r w:rsidRPr="00CB7EC4">
        <w:tab/>
      </w:r>
      <w:r w:rsidRPr="00CB7EC4">
        <w:tab/>
      </w:r>
      <w:r w:rsidRPr="00CB7EC4">
        <w:tab/>
      </w:r>
      <w:r w:rsidRPr="00CB7EC4">
        <w:tab/>
        <w:t>SEQUENCE {</w:t>
      </w:r>
    </w:p>
    <w:p w14:paraId="2D3612BB" w14:textId="77777777" w:rsidR="00081C88" w:rsidRPr="00CB7EC4" w:rsidRDefault="00081C88" w:rsidP="00081C88">
      <w:pPr>
        <w:pStyle w:val="PL"/>
        <w:shd w:val="clear" w:color="auto" w:fill="E6E6E6"/>
      </w:pPr>
      <w:r w:rsidRPr="00CB7EC4">
        <w:tab/>
        <w:t>sl-ParameterNR-r16</w:t>
      </w:r>
      <w:r w:rsidRPr="00CB7EC4">
        <w:tab/>
      </w:r>
      <w:r w:rsidRPr="00CB7EC4">
        <w:tab/>
      </w:r>
      <w:r w:rsidRPr="00CB7EC4">
        <w:tab/>
      </w:r>
      <w:r w:rsidRPr="00CB7EC4">
        <w:tab/>
      </w:r>
      <w:r w:rsidRPr="00CB7EC4">
        <w:tab/>
      </w:r>
      <w:r w:rsidRPr="00CB7EC4">
        <w:tab/>
      </w:r>
      <w:r w:rsidRPr="00CB7EC4">
        <w:tab/>
        <w:t>OCTET STRING</w:t>
      </w:r>
      <w:r w:rsidRPr="00CB7EC4">
        <w:tab/>
      </w:r>
      <w:r w:rsidRPr="00CB7EC4">
        <w:tab/>
      </w:r>
      <w:r w:rsidRPr="00CB7EC4">
        <w:tab/>
      </w:r>
      <w:r w:rsidRPr="00CB7EC4">
        <w:tab/>
      </w:r>
      <w:r w:rsidRPr="00CB7EC4">
        <w:tab/>
        <w:t>OPTIONAL,</w:t>
      </w:r>
    </w:p>
    <w:p w14:paraId="0E7960A2" w14:textId="77777777" w:rsidR="00081C88" w:rsidRPr="00CB7EC4" w:rsidRDefault="00081C88" w:rsidP="00081C88">
      <w:pPr>
        <w:pStyle w:val="PL"/>
        <w:shd w:val="clear" w:color="auto" w:fill="E6E6E6"/>
      </w:pPr>
      <w:r w:rsidRPr="00CB7EC4">
        <w:tab/>
        <w:t>v2x-SupportedBandCombinationListNR-r16</w:t>
      </w:r>
      <w:r w:rsidRPr="00CB7EC4">
        <w:tab/>
      </w:r>
      <w:r w:rsidRPr="00CB7EC4">
        <w:tab/>
        <w:t>OCTET STRING</w:t>
      </w:r>
      <w:r w:rsidRPr="00CB7EC4">
        <w:tab/>
      </w:r>
      <w:r w:rsidRPr="00CB7EC4">
        <w:tab/>
      </w:r>
      <w:r w:rsidRPr="00CB7EC4">
        <w:tab/>
      </w:r>
      <w:r w:rsidRPr="00CB7EC4">
        <w:tab/>
      </w:r>
      <w:r w:rsidRPr="00CB7EC4">
        <w:tab/>
        <w:t>OPTIONAL</w:t>
      </w:r>
    </w:p>
    <w:p w14:paraId="617CF261" w14:textId="77777777" w:rsidR="00081C88" w:rsidRPr="00CB7EC4" w:rsidRDefault="00081C88" w:rsidP="00081C88">
      <w:pPr>
        <w:pStyle w:val="PL"/>
        <w:shd w:val="clear" w:color="auto" w:fill="E6E6E6"/>
      </w:pPr>
      <w:r w:rsidRPr="00CB7EC4">
        <w:t>}</w:t>
      </w:r>
    </w:p>
    <w:p w14:paraId="116B50AD" w14:textId="77777777" w:rsidR="00081C88" w:rsidRPr="00CB7EC4" w:rsidRDefault="00081C88" w:rsidP="00081C88">
      <w:pPr>
        <w:pStyle w:val="PL"/>
        <w:shd w:val="clear" w:color="auto" w:fill="E6E6E6"/>
      </w:pPr>
    </w:p>
    <w:p w14:paraId="5D02C3BA" w14:textId="77777777" w:rsidR="00081C88" w:rsidRPr="00CB7EC4" w:rsidRDefault="00081C88" w:rsidP="00081C88">
      <w:pPr>
        <w:pStyle w:val="PL"/>
        <w:shd w:val="clear" w:color="auto" w:fill="E6E6E6"/>
      </w:pPr>
      <w:r w:rsidRPr="00CB7EC4">
        <w:t>SL-ParametersEUTRA-NR-r16 ::=</w:t>
      </w:r>
      <w:r w:rsidRPr="00CB7EC4">
        <w:tab/>
      </w:r>
      <w:r w:rsidRPr="00CB7EC4">
        <w:tab/>
      </w:r>
      <w:r w:rsidRPr="00CB7EC4">
        <w:tab/>
      </w:r>
      <w:r w:rsidRPr="00CB7EC4">
        <w:tab/>
        <w:t>SEQUENCE {</w:t>
      </w:r>
      <w:r w:rsidRPr="00CB7EC4">
        <w:tab/>
      </w:r>
    </w:p>
    <w:p w14:paraId="4E1BB054" w14:textId="77777777" w:rsidR="00081C88" w:rsidRPr="00CB7EC4" w:rsidRDefault="00081C88" w:rsidP="00081C88">
      <w:pPr>
        <w:pStyle w:val="PL"/>
        <w:shd w:val="clear" w:color="auto" w:fill="E6E6E6"/>
      </w:pPr>
      <w:r w:rsidRPr="00CB7EC4">
        <w:tab/>
        <w:t>v2x-SupportedBandCombinationListEUTRA-NR-r16</w:t>
      </w:r>
      <w:r w:rsidRPr="00CB7EC4">
        <w:tab/>
        <w:t>V2X-SupportedBandCombinationEUTRA-NR-r16</w:t>
      </w:r>
      <w:r w:rsidRPr="00CB7EC4">
        <w:tab/>
        <w:t>OPTIONAL</w:t>
      </w:r>
    </w:p>
    <w:p w14:paraId="174866BA" w14:textId="77777777" w:rsidR="00081C88" w:rsidRPr="00CB7EC4" w:rsidRDefault="00081C88" w:rsidP="00081C88">
      <w:pPr>
        <w:pStyle w:val="PL"/>
        <w:shd w:val="clear" w:color="auto" w:fill="E6E6E6"/>
        <w:rPr>
          <w:rFonts w:cs="Courier New"/>
          <w:lang w:eastAsia="zh-CN"/>
        </w:rPr>
      </w:pPr>
      <w:r w:rsidRPr="00CB7EC4">
        <w:t>}</w:t>
      </w:r>
    </w:p>
    <w:p w14:paraId="4F99A9BD" w14:textId="77777777" w:rsidR="00767A26" w:rsidRPr="00CB7EC4" w:rsidRDefault="00767A26" w:rsidP="00767A26">
      <w:pPr>
        <w:pStyle w:val="PL"/>
        <w:shd w:val="clear" w:color="auto" w:fill="E6E6E6"/>
      </w:pPr>
    </w:p>
    <w:p w14:paraId="55118C07" w14:textId="77777777" w:rsidR="00767A26" w:rsidRPr="00CB7EC4" w:rsidRDefault="00767A26" w:rsidP="00767A26">
      <w:pPr>
        <w:pStyle w:val="PL"/>
        <w:shd w:val="clear" w:color="auto" w:fill="E6E6E6"/>
      </w:pPr>
      <w:r w:rsidRPr="00CB7EC4">
        <w:t>UE-CategorySL-r15 ::=</w:t>
      </w:r>
      <w:r w:rsidRPr="00CB7EC4">
        <w:tab/>
      </w:r>
      <w:r w:rsidRPr="00CB7EC4">
        <w:tab/>
      </w:r>
      <w:r w:rsidRPr="00CB7EC4">
        <w:tab/>
        <w:t>SEQUENCE {</w:t>
      </w:r>
    </w:p>
    <w:p w14:paraId="1D35D69D" w14:textId="77777777" w:rsidR="00767A26" w:rsidRPr="00CB7EC4" w:rsidRDefault="00767A26" w:rsidP="00767A26">
      <w:pPr>
        <w:pStyle w:val="PL"/>
        <w:shd w:val="clear" w:color="auto" w:fill="E6E6E6"/>
      </w:pPr>
      <w:r w:rsidRPr="00CB7EC4">
        <w:tab/>
        <w:t>ue-CategorySL-C-TX-r15</w:t>
      </w:r>
      <w:r w:rsidRPr="00CB7EC4">
        <w:tab/>
      </w:r>
      <w:r w:rsidRPr="00CB7EC4">
        <w:tab/>
      </w:r>
      <w:r w:rsidRPr="00CB7EC4">
        <w:tab/>
      </w:r>
      <w:r w:rsidRPr="00CB7EC4">
        <w:tab/>
        <w:t>INTEGER(1..5),</w:t>
      </w:r>
    </w:p>
    <w:p w14:paraId="3577185B" w14:textId="77777777" w:rsidR="00767A26" w:rsidRPr="00CB7EC4" w:rsidRDefault="00767A26" w:rsidP="00767A26">
      <w:pPr>
        <w:pStyle w:val="PL"/>
        <w:shd w:val="clear" w:color="auto" w:fill="E6E6E6"/>
      </w:pPr>
      <w:r w:rsidRPr="00CB7EC4">
        <w:tab/>
        <w:t>ue-CategorySL-C-RX-r15</w:t>
      </w:r>
      <w:r w:rsidRPr="00CB7EC4">
        <w:tab/>
      </w:r>
      <w:r w:rsidRPr="00CB7EC4">
        <w:tab/>
      </w:r>
      <w:r w:rsidRPr="00CB7EC4">
        <w:tab/>
      </w:r>
      <w:r w:rsidRPr="00CB7EC4">
        <w:tab/>
        <w:t>INTEGER(1..4)</w:t>
      </w:r>
    </w:p>
    <w:p w14:paraId="34EE344D" w14:textId="77777777" w:rsidR="00767A26" w:rsidRPr="00CB7EC4" w:rsidRDefault="00767A26" w:rsidP="00767A26">
      <w:pPr>
        <w:pStyle w:val="PL"/>
        <w:shd w:val="clear" w:color="auto" w:fill="E6E6E6"/>
      </w:pPr>
      <w:r w:rsidRPr="00CB7EC4">
        <w:t>}</w:t>
      </w:r>
    </w:p>
    <w:p w14:paraId="31592E43" w14:textId="77777777" w:rsidR="00415B88" w:rsidRPr="00CB7EC4" w:rsidRDefault="00415B88" w:rsidP="00415B88">
      <w:pPr>
        <w:pStyle w:val="PL"/>
        <w:shd w:val="clear" w:color="auto" w:fill="E6E6E6"/>
      </w:pPr>
    </w:p>
    <w:p w14:paraId="45509456" w14:textId="77777777" w:rsidR="00415B88" w:rsidRPr="00CB7EC4" w:rsidRDefault="00415B88" w:rsidP="00415B88">
      <w:pPr>
        <w:pStyle w:val="PL"/>
        <w:shd w:val="clear" w:color="auto" w:fill="E6E6E6"/>
      </w:pPr>
      <w:r w:rsidRPr="00CB7EC4">
        <w:t>V2X-SupportedBandCombination-r14 ::=</w:t>
      </w:r>
      <w:r w:rsidRPr="00CB7EC4">
        <w:tab/>
      </w:r>
      <w:r w:rsidRPr="00CB7EC4">
        <w:tab/>
        <w:t>SEQUENCE (SIZE (1..maxBandComb-r13)) OF V2X-BandCombinationParameters-r14</w:t>
      </w:r>
    </w:p>
    <w:p w14:paraId="3F577278" w14:textId="77777777" w:rsidR="00767A26" w:rsidRPr="00CB7EC4" w:rsidRDefault="00767A26" w:rsidP="00767A26">
      <w:pPr>
        <w:pStyle w:val="PL"/>
        <w:shd w:val="clear" w:color="auto" w:fill="E6E6E6"/>
      </w:pPr>
    </w:p>
    <w:p w14:paraId="18CF4D86" w14:textId="77777777" w:rsidR="00767A26" w:rsidRPr="00CB7EC4" w:rsidRDefault="00767A26" w:rsidP="00767A26">
      <w:pPr>
        <w:pStyle w:val="PL"/>
        <w:shd w:val="clear" w:color="auto" w:fill="E6E6E6"/>
      </w:pPr>
      <w:r w:rsidRPr="00CB7EC4">
        <w:t>V2X-SupportedBandCombination-v1530</w:t>
      </w:r>
      <w:r w:rsidRPr="00CB7EC4">
        <w:tab/>
        <w:t>::=</w:t>
      </w:r>
      <w:r w:rsidRPr="00CB7EC4">
        <w:tab/>
      </w:r>
      <w:r w:rsidRPr="00CB7EC4">
        <w:tab/>
        <w:t>SEQUENCE (SIZE (1..maxBandComb-r13)) OF V2X-BandCombinationParameters-v1530</w:t>
      </w:r>
    </w:p>
    <w:p w14:paraId="63DDBEAE" w14:textId="77777777" w:rsidR="00415B88" w:rsidRPr="00CB7EC4" w:rsidRDefault="00415B88" w:rsidP="00415B88">
      <w:pPr>
        <w:pStyle w:val="PL"/>
        <w:shd w:val="clear" w:color="auto" w:fill="E6E6E6"/>
      </w:pPr>
    </w:p>
    <w:p w14:paraId="4CE91178" w14:textId="77777777" w:rsidR="00415B88" w:rsidRPr="00CB7EC4" w:rsidRDefault="00415B88" w:rsidP="00415B88">
      <w:pPr>
        <w:pStyle w:val="PL"/>
        <w:shd w:val="clear" w:color="auto" w:fill="E6E6E6"/>
      </w:pPr>
      <w:r w:rsidRPr="00CB7EC4">
        <w:t>V2X-BandCombinationParameters-r14 ::=</w:t>
      </w:r>
      <w:r w:rsidR="00497FBE" w:rsidRPr="00CB7EC4">
        <w:tab/>
      </w:r>
      <w:r w:rsidRPr="00CB7EC4">
        <w:t>SEQUENCE (SIZE (1.. maxSimultaneousBands-r10)) OF V2X-BandParameters-r14</w:t>
      </w:r>
    </w:p>
    <w:p w14:paraId="245016E4" w14:textId="77777777" w:rsidR="00767A26" w:rsidRPr="00CB7EC4" w:rsidRDefault="00767A26" w:rsidP="00767A26">
      <w:pPr>
        <w:pStyle w:val="PL"/>
        <w:shd w:val="clear" w:color="auto" w:fill="E6E6E6"/>
      </w:pPr>
    </w:p>
    <w:p w14:paraId="2F8AEAB1" w14:textId="77777777" w:rsidR="00767A26" w:rsidRPr="00CB7EC4" w:rsidRDefault="00767A26" w:rsidP="00767A26">
      <w:pPr>
        <w:pStyle w:val="PL"/>
        <w:shd w:val="clear" w:color="auto" w:fill="E6E6E6"/>
      </w:pPr>
      <w:r w:rsidRPr="00CB7EC4">
        <w:t>V2X-BandCombinationParameters-v1530 ::=</w:t>
      </w:r>
      <w:r w:rsidRPr="00CB7EC4">
        <w:tab/>
        <w:t>SEQUENCE (SIZE (1.. maxSimultaneousBands-r10)) OF V2X-BandParameters-v1530</w:t>
      </w:r>
    </w:p>
    <w:p w14:paraId="7F5A552C" w14:textId="77777777" w:rsidR="00437164" w:rsidRPr="00CB7EC4" w:rsidRDefault="00437164" w:rsidP="00437164">
      <w:pPr>
        <w:pStyle w:val="PL"/>
        <w:shd w:val="clear" w:color="auto" w:fill="E6E6E6"/>
      </w:pPr>
    </w:p>
    <w:p w14:paraId="47828720" w14:textId="77777777" w:rsidR="00437164" w:rsidRPr="00CB7EC4" w:rsidRDefault="00437164" w:rsidP="00437164">
      <w:pPr>
        <w:pStyle w:val="PL"/>
        <w:shd w:val="clear" w:color="auto" w:fill="E6E6E6"/>
      </w:pPr>
      <w:r w:rsidRPr="00CB7EC4">
        <w:t>V2X-SupportedBandCombinationEUTRA-NR-r16</w:t>
      </w:r>
      <w:r w:rsidRPr="00CB7EC4">
        <w:tab/>
        <w:t>::=</w:t>
      </w:r>
      <w:r w:rsidRPr="00CB7EC4">
        <w:tab/>
        <w:t>SEQUENCE (SIZE (1..maxBandCombSidelinkNR-r16)) OF V2X-BandCombinationParametersEUTRA-NR-r16</w:t>
      </w:r>
    </w:p>
    <w:p w14:paraId="7586A020" w14:textId="77777777" w:rsidR="009722D5" w:rsidRPr="00CB7EC4" w:rsidRDefault="009722D5" w:rsidP="009722D5">
      <w:pPr>
        <w:pStyle w:val="PL"/>
        <w:shd w:val="clear" w:color="auto" w:fill="E6E6E6"/>
      </w:pPr>
    </w:p>
    <w:p w14:paraId="48B9F318" w14:textId="77777777" w:rsidR="00C93BB3" w:rsidRPr="00CB7EC4" w:rsidRDefault="00C93BB3" w:rsidP="00C93BB3">
      <w:pPr>
        <w:pStyle w:val="PL"/>
        <w:shd w:val="clear" w:color="auto" w:fill="E6E6E6"/>
      </w:pPr>
      <w:r w:rsidRPr="00CB7EC4">
        <w:t>V2X-BandCombinationParametersEUTRA-NR-r16 ::=</w:t>
      </w:r>
      <w:r w:rsidRPr="00CB7EC4">
        <w:tab/>
        <w:t>CHOICE {</w:t>
      </w:r>
    </w:p>
    <w:p w14:paraId="20AFC925" w14:textId="77777777" w:rsidR="00C93BB3" w:rsidRPr="00CB7EC4" w:rsidRDefault="00C93BB3" w:rsidP="00C93BB3">
      <w:pPr>
        <w:pStyle w:val="PL"/>
        <w:shd w:val="clear" w:color="auto" w:fill="E6E6E6"/>
      </w:pPr>
      <w:r w:rsidRPr="00CB7EC4">
        <w:tab/>
        <w:t>eutra</w:t>
      </w:r>
      <w:r w:rsidRPr="00CB7EC4">
        <w:tab/>
      </w:r>
      <w:r w:rsidRPr="00CB7EC4">
        <w:tab/>
      </w:r>
      <w:r w:rsidRPr="00CB7EC4">
        <w:tab/>
      </w:r>
      <w:r w:rsidRPr="00CB7EC4">
        <w:tab/>
      </w:r>
      <w:r w:rsidRPr="00CB7EC4">
        <w:tab/>
      </w:r>
      <w:r w:rsidRPr="00CB7EC4">
        <w:tab/>
      </w:r>
      <w:r w:rsidRPr="00CB7EC4">
        <w:tab/>
      </w:r>
      <w:r w:rsidRPr="00CB7EC4">
        <w:tab/>
      </w:r>
      <w:r w:rsidRPr="00CB7EC4">
        <w:tab/>
        <w:t>SEQUENCE {</w:t>
      </w:r>
    </w:p>
    <w:p w14:paraId="12C459B9" w14:textId="77777777" w:rsidR="00C93BB3" w:rsidRPr="00CB7EC4" w:rsidRDefault="00C93BB3" w:rsidP="00C93BB3">
      <w:pPr>
        <w:pStyle w:val="PL"/>
        <w:shd w:val="clear" w:color="auto" w:fill="E6E6E6"/>
      </w:pPr>
      <w:r w:rsidRPr="00CB7EC4">
        <w:tab/>
      </w:r>
      <w:r w:rsidRPr="00CB7EC4">
        <w:tab/>
        <w:t>v2x-BandParameters1-r16</w:t>
      </w:r>
      <w:r w:rsidRPr="00CB7EC4">
        <w:tab/>
      </w:r>
      <w:r w:rsidRPr="00CB7EC4">
        <w:tab/>
      </w:r>
      <w:r w:rsidRPr="00CB7EC4">
        <w:tab/>
      </w:r>
      <w:r w:rsidRPr="00CB7EC4">
        <w:tab/>
        <w:t>V2X-BandParameters-r14</w:t>
      </w:r>
      <w:r w:rsidRPr="00CB7EC4">
        <w:tab/>
      </w:r>
      <w:r w:rsidRPr="00CB7EC4">
        <w:tab/>
        <w:t>OPTIONAL,</w:t>
      </w:r>
    </w:p>
    <w:p w14:paraId="11B2DA6A" w14:textId="77777777" w:rsidR="00C93BB3" w:rsidRPr="00CB7EC4" w:rsidRDefault="00C93BB3" w:rsidP="00C93BB3">
      <w:pPr>
        <w:pStyle w:val="PL"/>
        <w:shd w:val="clear" w:color="auto" w:fill="E6E6E6"/>
      </w:pPr>
      <w:r w:rsidRPr="00CB7EC4">
        <w:lastRenderedPageBreak/>
        <w:tab/>
      </w:r>
      <w:r w:rsidRPr="00CB7EC4">
        <w:tab/>
        <w:t>v2x-BandParameters2-r16</w:t>
      </w:r>
      <w:r w:rsidRPr="00CB7EC4">
        <w:tab/>
      </w:r>
      <w:r w:rsidRPr="00CB7EC4">
        <w:tab/>
      </w:r>
      <w:r w:rsidRPr="00CB7EC4">
        <w:tab/>
      </w:r>
      <w:r w:rsidRPr="00CB7EC4">
        <w:tab/>
        <w:t>V2X-BandParameters-v1530</w:t>
      </w:r>
      <w:r w:rsidRPr="00CB7EC4">
        <w:tab/>
      </w:r>
      <w:r w:rsidRPr="00CB7EC4">
        <w:tab/>
        <w:t>OPTIONAL</w:t>
      </w:r>
    </w:p>
    <w:p w14:paraId="1571BD92" w14:textId="77777777" w:rsidR="00C93BB3" w:rsidRPr="00CB7EC4" w:rsidRDefault="00C93BB3" w:rsidP="00C93BB3">
      <w:pPr>
        <w:pStyle w:val="PL"/>
        <w:shd w:val="clear" w:color="auto" w:fill="E6E6E6"/>
      </w:pPr>
      <w:r w:rsidRPr="00CB7EC4">
        <w:tab/>
        <w:t>},</w:t>
      </w:r>
    </w:p>
    <w:p w14:paraId="47825232" w14:textId="77777777" w:rsidR="00C93BB3" w:rsidRPr="00CB7EC4" w:rsidRDefault="00C93BB3" w:rsidP="00C93BB3">
      <w:pPr>
        <w:pStyle w:val="PL"/>
        <w:shd w:val="clear" w:color="auto" w:fill="E6E6E6"/>
      </w:pPr>
      <w:r w:rsidRPr="00CB7EC4">
        <w:tab/>
        <w:t>nr</w:t>
      </w:r>
      <w:r w:rsidRPr="00CB7EC4">
        <w:tab/>
      </w:r>
      <w:r w:rsidRPr="00CB7EC4">
        <w:tab/>
      </w:r>
      <w:r w:rsidRPr="00CB7EC4">
        <w:tab/>
      </w:r>
      <w:r w:rsidRPr="00CB7EC4">
        <w:tab/>
      </w:r>
      <w:r w:rsidRPr="00CB7EC4">
        <w:tab/>
      </w:r>
      <w:r w:rsidRPr="00CB7EC4">
        <w:tab/>
      </w:r>
      <w:r w:rsidRPr="00CB7EC4">
        <w:tab/>
      </w:r>
      <w:r w:rsidRPr="00CB7EC4">
        <w:tab/>
      </w:r>
      <w:r w:rsidRPr="00CB7EC4">
        <w:tab/>
      </w:r>
      <w:r w:rsidRPr="00CB7EC4">
        <w:tab/>
        <w:t>SEQUENCE {</w:t>
      </w:r>
    </w:p>
    <w:p w14:paraId="6D981EEE" w14:textId="77777777" w:rsidR="00C93BB3" w:rsidRPr="00CB7EC4" w:rsidRDefault="00C93BB3" w:rsidP="00C93BB3">
      <w:pPr>
        <w:pStyle w:val="PL"/>
        <w:shd w:val="clear" w:color="auto" w:fill="E6E6E6"/>
      </w:pPr>
      <w:r w:rsidRPr="00CB7EC4">
        <w:tab/>
      </w:r>
      <w:r w:rsidRPr="00CB7EC4">
        <w:tab/>
      </w:r>
      <w:r w:rsidR="00F648C7" w:rsidRPr="00CB7EC4">
        <w:t>v</w:t>
      </w:r>
      <w:r w:rsidRPr="00CB7EC4">
        <w:t>2x-BandParametersNR-r16</w:t>
      </w:r>
      <w:r w:rsidRPr="00CB7EC4">
        <w:tab/>
      </w:r>
      <w:r w:rsidRPr="00CB7EC4">
        <w:tab/>
      </w:r>
      <w:r w:rsidRPr="00CB7EC4">
        <w:tab/>
      </w:r>
      <w:r w:rsidRPr="00CB7EC4">
        <w:tab/>
      </w:r>
      <w:r w:rsidRPr="00CB7EC4">
        <w:tab/>
        <w:t>OCTET STRING</w:t>
      </w:r>
      <w:r w:rsidRPr="00CB7EC4">
        <w:tab/>
      </w:r>
      <w:r w:rsidRPr="00CB7EC4">
        <w:tab/>
      </w:r>
      <w:r w:rsidRPr="00CB7EC4">
        <w:tab/>
      </w:r>
      <w:r w:rsidRPr="00CB7EC4">
        <w:tab/>
        <w:t>OPTIONAL</w:t>
      </w:r>
    </w:p>
    <w:p w14:paraId="7FE77755" w14:textId="77777777" w:rsidR="00C93BB3" w:rsidRPr="00CB7EC4" w:rsidRDefault="00C93BB3" w:rsidP="00C93BB3">
      <w:pPr>
        <w:pStyle w:val="PL"/>
        <w:shd w:val="clear" w:color="auto" w:fill="E6E6E6"/>
      </w:pPr>
      <w:r w:rsidRPr="00CB7EC4">
        <w:tab/>
        <w:t>}</w:t>
      </w:r>
    </w:p>
    <w:p w14:paraId="6DDA0737" w14:textId="77777777" w:rsidR="00C93BB3" w:rsidRPr="00CB7EC4" w:rsidRDefault="00C93BB3" w:rsidP="00C93BB3">
      <w:pPr>
        <w:pStyle w:val="PL"/>
        <w:shd w:val="clear" w:color="auto" w:fill="E6E6E6"/>
      </w:pPr>
      <w:r w:rsidRPr="00CB7EC4">
        <w:t>}</w:t>
      </w:r>
    </w:p>
    <w:p w14:paraId="6053B540" w14:textId="77777777" w:rsidR="00C93BB3" w:rsidRPr="00CB7EC4" w:rsidRDefault="00C93BB3" w:rsidP="009722D5">
      <w:pPr>
        <w:pStyle w:val="PL"/>
        <w:shd w:val="clear" w:color="auto" w:fill="E6E6E6"/>
      </w:pPr>
    </w:p>
    <w:p w14:paraId="065D443A" w14:textId="77777777" w:rsidR="009722D5" w:rsidRPr="00CB7EC4" w:rsidRDefault="009722D5" w:rsidP="009722D5">
      <w:pPr>
        <w:pStyle w:val="PL"/>
        <w:shd w:val="clear" w:color="auto" w:fill="E6E6E6"/>
      </w:pPr>
      <w:r w:rsidRPr="00CB7EC4">
        <w:t>SupportedBandInfoList-r12 ::=</w:t>
      </w:r>
      <w:r w:rsidRPr="00CB7EC4">
        <w:tab/>
      </w:r>
      <w:r w:rsidRPr="00CB7EC4">
        <w:tab/>
        <w:t>SEQUENCE (SIZE (1..maxBands)) OF SupportedBandInfo-r12</w:t>
      </w:r>
    </w:p>
    <w:p w14:paraId="430F0EBB" w14:textId="77777777" w:rsidR="009722D5" w:rsidRPr="00CB7EC4" w:rsidRDefault="009722D5" w:rsidP="009722D5">
      <w:pPr>
        <w:pStyle w:val="PL"/>
        <w:shd w:val="clear" w:color="auto" w:fill="E6E6E6"/>
      </w:pPr>
    </w:p>
    <w:p w14:paraId="33B4F579" w14:textId="77777777" w:rsidR="009722D5" w:rsidRPr="00CB7EC4" w:rsidRDefault="009722D5" w:rsidP="009722D5">
      <w:pPr>
        <w:pStyle w:val="PL"/>
        <w:shd w:val="clear" w:color="auto" w:fill="E6E6E6"/>
      </w:pPr>
      <w:r w:rsidRPr="00CB7EC4">
        <w:t>SupportedBandInfo-r12 ::=</w:t>
      </w:r>
      <w:r w:rsidRPr="00CB7EC4">
        <w:tab/>
      </w:r>
      <w:r w:rsidRPr="00CB7EC4">
        <w:tab/>
      </w:r>
      <w:r w:rsidRPr="00CB7EC4">
        <w:tab/>
        <w:t>SEQUENCE {</w:t>
      </w:r>
    </w:p>
    <w:p w14:paraId="4039FF1F" w14:textId="77777777" w:rsidR="009722D5" w:rsidRPr="00CB7EC4" w:rsidRDefault="009722D5" w:rsidP="009722D5">
      <w:pPr>
        <w:pStyle w:val="PL"/>
        <w:shd w:val="clear" w:color="auto" w:fill="E6E6E6"/>
      </w:pPr>
      <w:r w:rsidRPr="00CB7EC4">
        <w:tab/>
        <w:t>support-r12</w:t>
      </w:r>
      <w:r w:rsidRPr="00CB7EC4">
        <w:tab/>
      </w:r>
      <w:r w:rsidRPr="00CB7EC4">
        <w:tab/>
      </w:r>
      <w:r w:rsidRPr="00CB7EC4">
        <w:tab/>
      </w:r>
      <w:r w:rsidRPr="00CB7EC4">
        <w:tab/>
      </w:r>
      <w:r w:rsidRPr="00CB7EC4">
        <w:tab/>
      </w:r>
      <w:r w:rsidRPr="00CB7EC4">
        <w:tab/>
      </w:r>
      <w:r w:rsidRPr="00CB7EC4">
        <w:tab/>
      </w:r>
      <w:r w:rsidRPr="00CB7EC4">
        <w:tab/>
        <w:t>ENUMERATED {supported}</w:t>
      </w:r>
      <w:r w:rsidRPr="00CB7EC4">
        <w:tab/>
        <w:t>OPTIONAL</w:t>
      </w:r>
    </w:p>
    <w:p w14:paraId="0BFD0BC7" w14:textId="77777777" w:rsidR="009722D5" w:rsidRPr="00CB7EC4" w:rsidRDefault="009722D5" w:rsidP="009722D5">
      <w:pPr>
        <w:pStyle w:val="PL"/>
        <w:shd w:val="clear" w:color="auto" w:fill="E6E6E6"/>
      </w:pPr>
      <w:r w:rsidRPr="00CB7EC4">
        <w:t>}</w:t>
      </w:r>
    </w:p>
    <w:p w14:paraId="05B977A9" w14:textId="77777777" w:rsidR="009722D5" w:rsidRPr="00CB7EC4" w:rsidRDefault="009722D5" w:rsidP="009722D5">
      <w:pPr>
        <w:pStyle w:val="PL"/>
        <w:shd w:val="clear" w:color="auto" w:fill="E6E6E6"/>
      </w:pPr>
    </w:p>
    <w:p w14:paraId="373041DF" w14:textId="77777777" w:rsidR="009722D5" w:rsidRPr="00CB7EC4" w:rsidRDefault="009722D5" w:rsidP="009722D5">
      <w:pPr>
        <w:pStyle w:val="PL"/>
        <w:shd w:val="clear" w:color="auto" w:fill="E6E6E6"/>
      </w:pPr>
      <w:r w:rsidRPr="00CB7EC4">
        <w:t>FreqBandIndicatorListEUTRA-r12 ::=</w:t>
      </w:r>
      <w:r w:rsidRPr="00CB7EC4">
        <w:tab/>
      </w:r>
      <w:r w:rsidRPr="00CB7EC4">
        <w:tab/>
        <w:t>SEQUENCE (SIZE (1..maxBands)) OF FreqBandIndicator-r11</w:t>
      </w:r>
    </w:p>
    <w:p w14:paraId="515BD9AF" w14:textId="77777777" w:rsidR="009722D5" w:rsidRPr="00CB7EC4" w:rsidRDefault="009722D5" w:rsidP="009722D5">
      <w:pPr>
        <w:pStyle w:val="PL"/>
        <w:shd w:val="clear" w:color="auto" w:fill="E6E6E6"/>
      </w:pPr>
    </w:p>
    <w:p w14:paraId="4BBAE7F7" w14:textId="77777777" w:rsidR="009722D5" w:rsidRPr="00CB7EC4" w:rsidRDefault="009722D5" w:rsidP="009722D5">
      <w:pPr>
        <w:pStyle w:val="PL"/>
        <w:shd w:val="clear" w:color="auto" w:fill="E6E6E6"/>
      </w:pPr>
      <w:r w:rsidRPr="00CB7EC4">
        <w:t>MMTEL-Parameters-r14 ::=</w:t>
      </w:r>
      <w:r w:rsidRPr="00CB7EC4">
        <w:tab/>
      </w:r>
      <w:r w:rsidRPr="00CB7EC4">
        <w:tab/>
      </w:r>
      <w:r w:rsidRPr="00CB7EC4">
        <w:tab/>
        <w:t>SEQUENCE {</w:t>
      </w:r>
    </w:p>
    <w:p w14:paraId="5C61BCF4" w14:textId="77777777" w:rsidR="009722D5" w:rsidRPr="00CB7EC4" w:rsidRDefault="009722D5" w:rsidP="009722D5">
      <w:pPr>
        <w:pStyle w:val="PL"/>
        <w:shd w:val="clear" w:color="auto" w:fill="E6E6E6"/>
      </w:pPr>
      <w:r w:rsidRPr="00CB7EC4">
        <w:tab/>
        <w:t>delayBudgetReporting-r14</w:t>
      </w:r>
      <w:r w:rsidRPr="00CB7EC4">
        <w:tab/>
      </w:r>
      <w:r w:rsidRPr="00CB7EC4">
        <w:tab/>
      </w:r>
      <w:r w:rsidRPr="00CB7EC4">
        <w:tab/>
      </w:r>
      <w:r w:rsidRPr="00CB7EC4">
        <w:tab/>
      </w:r>
      <w:r w:rsidRPr="00CB7EC4">
        <w:tab/>
        <w:t>ENUMERATED {supported}</w:t>
      </w:r>
      <w:r w:rsidRPr="00CB7EC4">
        <w:tab/>
      </w:r>
      <w:r w:rsidRPr="00CB7EC4">
        <w:tab/>
        <w:t>OPTIONAL,</w:t>
      </w:r>
    </w:p>
    <w:p w14:paraId="2C9ACEC2" w14:textId="77777777" w:rsidR="009722D5" w:rsidRPr="00CB7EC4" w:rsidRDefault="009722D5" w:rsidP="009722D5">
      <w:pPr>
        <w:pStyle w:val="PL"/>
        <w:shd w:val="clear" w:color="auto" w:fill="E6E6E6"/>
      </w:pPr>
      <w:r w:rsidRPr="00CB7EC4">
        <w:tab/>
        <w:t>pusch-Enhancements-r14</w:t>
      </w:r>
      <w:r w:rsidRPr="00CB7EC4">
        <w:tab/>
      </w:r>
      <w:r w:rsidRPr="00CB7EC4">
        <w:tab/>
      </w:r>
      <w:r w:rsidRPr="00CB7EC4">
        <w:tab/>
      </w:r>
      <w:r w:rsidRPr="00CB7EC4">
        <w:tab/>
      </w:r>
      <w:r w:rsidRPr="00CB7EC4">
        <w:tab/>
      </w:r>
      <w:r w:rsidRPr="00CB7EC4">
        <w:tab/>
        <w:t>ENUMERATED {supported}</w:t>
      </w:r>
      <w:r w:rsidRPr="00CB7EC4">
        <w:tab/>
      </w:r>
      <w:r w:rsidRPr="00CB7EC4">
        <w:tab/>
        <w:t>OPTIONAL,</w:t>
      </w:r>
    </w:p>
    <w:p w14:paraId="49FAB474" w14:textId="77777777" w:rsidR="009722D5" w:rsidRPr="00CB7EC4" w:rsidRDefault="009722D5" w:rsidP="009722D5">
      <w:pPr>
        <w:pStyle w:val="PL"/>
        <w:shd w:val="clear" w:color="auto" w:fill="E6E6E6"/>
      </w:pPr>
      <w:r w:rsidRPr="00CB7EC4">
        <w:tab/>
        <w:t>recommendedBitRate-r14</w:t>
      </w:r>
      <w:r w:rsidRPr="00CB7EC4">
        <w:tab/>
      </w:r>
      <w:r w:rsidRPr="00CB7EC4">
        <w:tab/>
      </w:r>
      <w:r w:rsidRPr="00CB7EC4">
        <w:tab/>
      </w:r>
      <w:r w:rsidRPr="00CB7EC4">
        <w:tab/>
      </w:r>
      <w:r w:rsidRPr="00CB7EC4">
        <w:tab/>
      </w:r>
      <w:r w:rsidRPr="00CB7EC4">
        <w:tab/>
        <w:t>ENUMERATED {supported}</w:t>
      </w:r>
      <w:r w:rsidRPr="00CB7EC4">
        <w:tab/>
      </w:r>
      <w:r w:rsidRPr="00CB7EC4">
        <w:tab/>
        <w:t>OPTIONAL,</w:t>
      </w:r>
    </w:p>
    <w:p w14:paraId="31E9A706" w14:textId="77777777" w:rsidR="009722D5" w:rsidRPr="00CB7EC4" w:rsidRDefault="009722D5" w:rsidP="00282884">
      <w:pPr>
        <w:pStyle w:val="PL"/>
        <w:shd w:val="pct10" w:color="auto" w:fill="auto"/>
      </w:pPr>
      <w:r w:rsidRPr="00CB7EC4">
        <w:tab/>
        <w:t>recommendedBitRateQuery-r14</w:t>
      </w:r>
      <w:r w:rsidRPr="00CB7EC4">
        <w:tab/>
      </w:r>
      <w:r w:rsidRPr="00CB7EC4">
        <w:tab/>
      </w:r>
      <w:r w:rsidRPr="00CB7EC4">
        <w:tab/>
      </w:r>
      <w:r w:rsidRPr="00CB7EC4">
        <w:tab/>
      </w:r>
      <w:r w:rsidRPr="00CB7EC4">
        <w:tab/>
        <w:t>ENUMERATED {supported}</w:t>
      </w:r>
      <w:r w:rsidRPr="00CB7EC4">
        <w:tab/>
      </w:r>
      <w:r w:rsidRPr="00CB7EC4">
        <w:tab/>
        <w:t>OPTIONAL</w:t>
      </w:r>
    </w:p>
    <w:p w14:paraId="6BB965B2" w14:textId="77777777" w:rsidR="009722D5" w:rsidRPr="00CB7EC4" w:rsidRDefault="009722D5" w:rsidP="009722D5">
      <w:pPr>
        <w:pStyle w:val="PL"/>
        <w:shd w:val="clear" w:color="auto" w:fill="E6E6E6"/>
      </w:pPr>
      <w:r w:rsidRPr="00CB7EC4">
        <w:t>}</w:t>
      </w:r>
    </w:p>
    <w:p w14:paraId="427F59AC" w14:textId="77777777" w:rsidR="009722D5" w:rsidRPr="00CB7EC4" w:rsidRDefault="009722D5" w:rsidP="009722D5">
      <w:pPr>
        <w:pStyle w:val="PL"/>
        <w:shd w:val="clear" w:color="auto" w:fill="E6E6E6"/>
      </w:pPr>
    </w:p>
    <w:p w14:paraId="2A9FE6A4" w14:textId="77777777" w:rsidR="00E92AAF" w:rsidRPr="00CB7EC4" w:rsidRDefault="00E92AAF" w:rsidP="00E92AAF">
      <w:pPr>
        <w:pStyle w:val="PL"/>
        <w:shd w:val="clear" w:color="auto" w:fill="E6E6E6"/>
      </w:pPr>
      <w:r w:rsidRPr="00CB7EC4">
        <w:t>MMTEL-Parameters</w:t>
      </w:r>
      <w:r w:rsidR="0029285D" w:rsidRPr="00CB7EC4">
        <w:t>-v1610</w:t>
      </w:r>
      <w:r w:rsidRPr="00CB7EC4">
        <w:t xml:space="preserve"> ::=</w:t>
      </w:r>
      <w:r w:rsidRPr="00CB7EC4">
        <w:tab/>
      </w:r>
      <w:r w:rsidRPr="00CB7EC4">
        <w:tab/>
      </w:r>
      <w:r w:rsidRPr="00CB7EC4">
        <w:tab/>
      </w:r>
      <w:r w:rsidRPr="00CB7EC4">
        <w:tab/>
        <w:t>SEQUENCE {</w:t>
      </w:r>
    </w:p>
    <w:p w14:paraId="535FDC2C" w14:textId="77777777" w:rsidR="00E92AAF" w:rsidRPr="00CB7EC4" w:rsidRDefault="00E92AAF" w:rsidP="00E92AAF">
      <w:pPr>
        <w:pStyle w:val="PL"/>
        <w:shd w:val="clear" w:color="auto" w:fill="E6E6E6"/>
      </w:pPr>
      <w:r w:rsidRPr="00CB7EC4">
        <w:tab/>
        <w:t>recommendedBitRateMultiplier-r16</w:t>
      </w:r>
      <w:r w:rsidRPr="00CB7EC4">
        <w:tab/>
      </w:r>
      <w:r w:rsidRPr="00CB7EC4">
        <w:tab/>
      </w:r>
      <w:r w:rsidRPr="00CB7EC4">
        <w:tab/>
        <w:t>ENUMERATED {supported}</w:t>
      </w:r>
      <w:r w:rsidRPr="00CB7EC4">
        <w:tab/>
      </w:r>
      <w:r w:rsidRPr="00CB7EC4">
        <w:tab/>
      </w:r>
      <w:r w:rsidRPr="00CB7EC4">
        <w:tab/>
        <w:t>OPTIONAL</w:t>
      </w:r>
    </w:p>
    <w:p w14:paraId="1F8E5F79" w14:textId="77777777" w:rsidR="00E92AAF" w:rsidRPr="00CB7EC4" w:rsidRDefault="00E92AAF" w:rsidP="00E92AAF">
      <w:pPr>
        <w:pStyle w:val="PL"/>
        <w:shd w:val="clear" w:color="auto" w:fill="E6E6E6"/>
      </w:pPr>
      <w:r w:rsidRPr="00CB7EC4">
        <w:t>}</w:t>
      </w:r>
    </w:p>
    <w:p w14:paraId="33F1767B" w14:textId="77777777" w:rsidR="00E92AAF" w:rsidRPr="00CB7EC4" w:rsidRDefault="00E92AAF" w:rsidP="009722D5">
      <w:pPr>
        <w:pStyle w:val="PL"/>
        <w:shd w:val="clear" w:color="auto" w:fill="E6E6E6"/>
      </w:pPr>
    </w:p>
    <w:p w14:paraId="515B1823" w14:textId="77777777" w:rsidR="00D14EAF" w:rsidRPr="00CB7EC4" w:rsidRDefault="00EF40D5" w:rsidP="00D14EAF">
      <w:pPr>
        <w:pStyle w:val="PL"/>
        <w:shd w:val="clear" w:color="auto" w:fill="E6E6E6"/>
      </w:pPr>
      <w:r w:rsidRPr="00CB7EC4">
        <w:t>SRS-CapabilityPerBandPair</w:t>
      </w:r>
      <w:r w:rsidR="00D14EAF" w:rsidRPr="00CB7EC4">
        <w:t>-r14 ::= SEQUENCE {</w:t>
      </w:r>
    </w:p>
    <w:p w14:paraId="2EB9CD2F" w14:textId="77777777" w:rsidR="00D14EAF" w:rsidRPr="00CB7EC4" w:rsidRDefault="00D14EAF" w:rsidP="00D14EAF">
      <w:pPr>
        <w:pStyle w:val="PL"/>
        <w:shd w:val="clear" w:color="auto" w:fill="E6E6E6"/>
      </w:pPr>
      <w:r w:rsidRPr="00CB7EC4">
        <w:tab/>
        <w:t>retuningInfo</w:t>
      </w:r>
      <w:r w:rsidRPr="00CB7EC4">
        <w:tab/>
      </w:r>
      <w:r w:rsidRPr="00CB7EC4">
        <w:tab/>
      </w:r>
      <w:r w:rsidRPr="00CB7EC4">
        <w:tab/>
      </w:r>
      <w:r w:rsidRPr="00CB7EC4">
        <w:tab/>
        <w:t>SEQUENCE {</w:t>
      </w:r>
    </w:p>
    <w:p w14:paraId="29014F14" w14:textId="77777777" w:rsidR="00D14EAF" w:rsidRPr="00CB7EC4" w:rsidRDefault="00D14EAF" w:rsidP="00D14EAF">
      <w:pPr>
        <w:pStyle w:val="PL"/>
        <w:shd w:val="clear" w:color="auto" w:fill="E6E6E6"/>
      </w:pPr>
      <w:r w:rsidRPr="00CB7EC4">
        <w:tab/>
      </w:r>
      <w:r w:rsidRPr="00CB7EC4">
        <w:tab/>
        <w:t>rf-RetuningTimeDL-r14</w:t>
      </w:r>
      <w:r w:rsidRPr="00CB7EC4">
        <w:tab/>
      </w:r>
      <w:r w:rsidRPr="00CB7EC4">
        <w:tab/>
      </w:r>
      <w:r w:rsidRPr="00CB7EC4">
        <w:tab/>
        <w:t>ENUMERATED {n0, n0dot5, n1, n1dot5, n2, n2dot5, n3,</w:t>
      </w:r>
    </w:p>
    <w:p w14:paraId="3243854A" w14:textId="77777777" w:rsidR="00D14EAF" w:rsidRPr="00CB7EC4" w:rsidRDefault="00D14EAF" w:rsidP="00D14EAF">
      <w:pPr>
        <w:pStyle w:val="PL"/>
        <w:shd w:val="clear" w:color="auto" w:fill="E6E6E6"/>
      </w:pPr>
      <w:r w:rsidRPr="00CB7EC4">
        <w:tab/>
      </w:r>
      <w:r w:rsidRPr="00CB7EC4">
        <w:tab/>
      </w:r>
      <w:r w:rsidRPr="00CB7EC4">
        <w:tab/>
      </w:r>
      <w:r w:rsidRPr="00CB7EC4">
        <w:tab/>
      </w:r>
      <w:r w:rsidRPr="00CB7EC4">
        <w:tab/>
      </w:r>
      <w:r w:rsidRPr="00CB7EC4">
        <w:tab/>
      </w:r>
      <w:r w:rsidRPr="00CB7EC4">
        <w:tab/>
      </w:r>
      <w:r w:rsidRPr="00CB7EC4">
        <w:tab/>
      </w:r>
      <w:r w:rsidRPr="00CB7EC4">
        <w:tab/>
      </w:r>
      <w:r w:rsidRPr="00CB7EC4">
        <w:tab/>
      </w:r>
      <w:r w:rsidRPr="00CB7EC4">
        <w:tab/>
      </w:r>
      <w:r w:rsidRPr="00CB7EC4">
        <w:tab/>
      </w:r>
      <w:r w:rsidRPr="00CB7EC4">
        <w:tab/>
        <w:t>n3dot5, n4, n4dot5, n5, n5dot5, n6, n6dot5,</w:t>
      </w:r>
    </w:p>
    <w:p w14:paraId="635D253F" w14:textId="77777777" w:rsidR="00D14EAF" w:rsidRPr="00CB7EC4" w:rsidRDefault="00D14EAF" w:rsidP="00D14EAF">
      <w:pPr>
        <w:pStyle w:val="PL"/>
        <w:shd w:val="clear" w:color="auto" w:fill="E6E6E6"/>
      </w:pPr>
      <w:r w:rsidRPr="00CB7EC4">
        <w:tab/>
      </w:r>
      <w:r w:rsidRPr="00CB7EC4">
        <w:tab/>
      </w:r>
      <w:r w:rsidRPr="00CB7EC4">
        <w:tab/>
      </w:r>
      <w:r w:rsidRPr="00CB7EC4">
        <w:tab/>
      </w:r>
      <w:r w:rsidRPr="00CB7EC4">
        <w:tab/>
      </w:r>
      <w:r w:rsidRPr="00CB7EC4">
        <w:tab/>
      </w:r>
      <w:r w:rsidRPr="00CB7EC4">
        <w:tab/>
      </w:r>
      <w:r w:rsidRPr="00CB7EC4">
        <w:tab/>
      </w:r>
      <w:r w:rsidRPr="00CB7EC4">
        <w:tab/>
      </w:r>
      <w:r w:rsidRPr="00CB7EC4">
        <w:tab/>
      </w:r>
      <w:r w:rsidRPr="00CB7EC4">
        <w:tab/>
      </w:r>
      <w:r w:rsidRPr="00CB7EC4">
        <w:tab/>
      </w:r>
      <w:r w:rsidRPr="00CB7EC4">
        <w:tab/>
        <w:t>n7, spare1}</w:t>
      </w:r>
      <w:r w:rsidRPr="00CB7EC4">
        <w:tab/>
      </w:r>
      <w:r w:rsidRPr="00CB7EC4">
        <w:tab/>
        <w:t>OPTIONAL,</w:t>
      </w:r>
    </w:p>
    <w:p w14:paraId="076AD907" w14:textId="77777777" w:rsidR="00D14EAF" w:rsidRPr="00CB7EC4" w:rsidRDefault="00D14EAF" w:rsidP="00D14EAF">
      <w:pPr>
        <w:pStyle w:val="PL"/>
        <w:shd w:val="clear" w:color="auto" w:fill="E6E6E6"/>
      </w:pPr>
      <w:r w:rsidRPr="00CB7EC4">
        <w:tab/>
      </w:r>
      <w:r w:rsidRPr="00CB7EC4">
        <w:tab/>
        <w:t>rf-RetuningTimeUL-r14</w:t>
      </w:r>
      <w:r w:rsidRPr="00CB7EC4">
        <w:tab/>
      </w:r>
      <w:r w:rsidRPr="00CB7EC4">
        <w:tab/>
      </w:r>
      <w:r w:rsidRPr="00CB7EC4">
        <w:tab/>
        <w:t>ENUMERATED {n0, n0dot5, n1, n1dot5, n2, n2dot5, n3,</w:t>
      </w:r>
    </w:p>
    <w:p w14:paraId="29148DAD" w14:textId="77777777" w:rsidR="00D14EAF" w:rsidRPr="00CB7EC4" w:rsidRDefault="00D14EAF" w:rsidP="00D14EAF">
      <w:pPr>
        <w:pStyle w:val="PL"/>
        <w:shd w:val="clear" w:color="auto" w:fill="E6E6E6"/>
      </w:pPr>
      <w:r w:rsidRPr="00CB7EC4">
        <w:tab/>
      </w:r>
      <w:r w:rsidRPr="00CB7EC4">
        <w:tab/>
      </w:r>
      <w:r w:rsidRPr="00CB7EC4">
        <w:tab/>
      </w:r>
      <w:r w:rsidRPr="00CB7EC4">
        <w:tab/>
      </w:r>
      <w:r w:rsidRPr="00CB7EC4">
        <w:tab/>
      </w:r>
      <w:r w:rsidRPr="00CB7EC4">
        <w:tab/>
      </w:r>
      <w:r w:rsidRPr="00CB7EC4">
        <w:tab/>
      </w:r>
      <w:r w:rsidRPr="00CB7EC4">
        <w:tab/>
      </w:r>
      <w:r w:rsidRPr="00CB7EC4">
        <w:tab/>
      </w:r>
      <w:r w:rsidRPr="00CB7EC4">
        <w:tab/>
      </w:r>
      <w:r w:rsidRPr="00CB7EC4">
        <w:tab/>
      </w:r>
      <w:r w:rsidRPr="00CB7EC4">
        <w:tab/>
      </w:r>
      <w:r w:rsidRPr="00CB7EC4">
        <w:tab/>
        <w:t>n3dot5, n4, n4dot5, n5, n5dot5, n6, n6dot5,</w:t>
      </w:r>
    </w:p>
    <w:p w14:paraId="148BFF2A" w14:textId="77777777" w:rsidR="00D14EAF" w:rsidRPr="00CB7EC4" w:rsidRDefault="00D14EAF" w:rsidP="00D14EAF">
      <w:pPr>
        <w:pStyle w:val="PL"/>
        <w:shd w:val="clear" w:color="auto" w:fill="E6E6E6"/>
      </w:pPr>
      <w:r w:rsidRPr="00CB7EC4">
        <w:tab/>
      </w:r>
      <w:r w:rsidRPr="00CB7EC4">
        <w:tab/>
      </w:r>
      <w:r w:rsidRPr="00CB7EC4">
        <w:tab/>
      </w:r>
      <w:r w:rsidRPr="00CB7EC4">
        <w:tab/>
      </w:r>
      <w:r w:rsidRPr="00CB7EC4">
        <w:tab/>
      </w:r>
      <w:r w:rsidRPr="00CB7EC4">
        <w:tab/>
      </w:r>
      <w:r w:rsidRPr="00CB7EC4">
        <w:tab/>
      </w:r>
      <w:r w:rsidRPr="00CB7EC4">
        <w:tab/>
      </w:r>
      <w:r w:rsidRPr="00CB7EC4">
        <w:tab/>
      </w:r>
      <w:r w:rsidRPr="00CB7EC4">
        <w:tab/>
      </w:r>
      <w:r w:rsidRPr="00CB7EC4">
        <w:tab/>
      </w:r>
      <w:r w:rsidRPr="00CB7EC4">
        <w:tab/>
      </w:r>
      <w:r w:rsidRPr="00CB7EC4">
        <w:tab/>
        <w:t>n7, spare1}</w:t>
      </w:r>
      <w:r w:rsidRPr="00CB7EC4">
        <w:tab/>
      </w:r>
      <w:r w:rsidRPr="00CB7EC4">
        <w:tab/>
        <w:t>OPTIONAL</w:t>
      </w:r>
    </w:p>
    <w:p w14:paraId="59C8B583" w14:textId="77777777" w:rsidR="00D14EAF" w:rsidRPr="00CB7EC4" w:rsidRDefault="00D14EAF" w:rsidP="00D14EAF">
      <w:pPr>
        <w:pStyle w:val="PL"/>
        <w:shd w:val="clear" w:color="auto" w:fill="E6E6E6"/>
      </w:pPr>
      <w:r w:rsidRPr="00CB7EC4">
        <w:tab/>
        <w:t>}</w:t>
      </w:r>
    </w:p>
    <w:p w14:paraId="03E858D5" w14:textId="77777777" w:rsidR="009722D5" w:rsidRPr="00CB7EC4" w:rsidRDefault="00D14EAF" w:rsidP="00D14EAF">
      <w:pPr>
        <w:pStyle w:val="PL"/>
        <w:shd w:val="clear" w:color="auto" w:fill="E6E6E6"/>
      </w:pPr>
      <w:r w:rsidRPr="00CB7EC4">
        <w:t>}</w:t>
      </w:r>
    </w:p>
    <w:p w14:paraId="03A4889F" w14:textId="77777777" w:rsidR="00EF40D5" w:rsidRPr="00CB7EC4" w:rsidRDefault="00EF40D5" w:rsidP="00EF40D5">
      <w:pPr>
        <w:pStyle w:val="PL"/>
        <w:shd w:val="clear" w:color="auto" w:fill="E6E6E6"/>
      </w:pPr>
    </w:p>
    <w:p w14:paraId="5A19F9CD" w14:textId="77777777" w:rsidR="00EF40D5" w:rsidRPr="00CB7EC4" w:rsidRDefault="00EF40D5" w:rsidP="00EF40D5">
      <w:pPr>
        <w:pStyle w:val="PL"/>
        <w:shd w:val="clear" w:color="auto" w:fill="E6E6E6"/>
      </w:pPr>
      <w:r w:rsidRPr="00CB7EC4">
        <w:t>SRS-CapabilityPerBandPair-v14b0 ::= SEQUENCE {</w:t>
      </w:r>
    </w:p>
    <w:p w14:paraId="31911699" w14:textId="77777777" w:rsidR="00EF40D5" w:rsidRPr="00CB7EC4" w:rsidRDefault="00EF40D5" w:rsidP="00EF40D5">
      <w:pPr>
        <w:pStyle w:val="PL"/>
        <w:shd w:val="clear" w:color="auto" w:fill="E6E6E6"/>
      </w:pPr>
      <w:r w:rsidRPr="00CB7EC4">
        <w:tab/>
        <w:t>srs-FlexibleTiming-r14</w:t>
      </w:r>
      <w:r w:rsidRPr="00CB7EC4">
        <w:tab/>
      </w:r>
      <w:r w:rsidRPr="00CB7EC4">
        <w:tab/>
      </w:r>
      <w:r w:rsidRPr="00CB7EC4">
        <w:tab/>
      </w:r>
      <w:r w:rsidRPr="00CB7EC4">
        <w:tab/>
        <w:t>ENUMERATED {supported}</w:t>
      </w:r>
      <w:r w:rsidRPr="00CB7EC4">
        <w:tab/>
      </w:r>
      <w:r w:rsidRPr="00CB7EC4">
        <w:tab/>
        <w:t>OPTIONAL,</w:t>
      </w:r>
    </w:p>
    <w:p w14:paraId="261CBF5B" w14:textId="77777777" w:rsidR="00EF40D5" w:rsidRPr="00CB7EC4" w:rsidRDefault="00EF40D5" w:rsidP="00EF40D5">
      <w:pPr>
        <w:pStyle w:val="PL"/>
        <w:shd w:val="clear" w:color="auto" w:fill="E6E6E6"/>
      </w:pPr>
      <w:r w:rsidRPr="00CB7EC4">
        <w:tab/>
        <w:t>srs-HARQ-ReferenceConfig-r14</w:t>
      </w:r>
      <w:r w:rsidRPr="00CB7EC4">
        <w:tab/>
      </w:r>
      <w:r w:rsidRPr="00CB7EC4">
        <w:tab/>
      </w:r>
      <w:r w:rsidRPr="00CB7EC4">
        <w:tab/>
        <w:t>ENUMERATED {supported}</w:t>
      </w:r>
      <w:r w:rsidRPr="00CB7EC4">
        <w:tab/>
      </w:r>
      <w:r w:rsidRPr="00CB7EC4">
        <w:tab/>
        <w:t>OPTIONAL</w:t>
      </w:r>
    </w:p>
    <w:p w14:paraId="37E5BC62" w14:textId="77777777" w:rsidR="00EF40D5" w:rsidRPr="00CB7EC4" w:rsidRDefault="00EF40D5" w:rsidP="00EF40D5">
      <w:pPr>
        <w:pStyle w:val="PL"/>
        <w:shd w:val="clear" w:color="auto" w:fill="E6E6E6"/>
      </w:pPr>
      <w:r w:rsidRPr="00CB7EC4">
        <w:t>}</w:t>
      </w:r>
    </w:p>
    <w:p w14:paraId="0378C988" w14:textId="77777777" w:rsidR="00515E0D" w:rsidRPr="00CB7EC4" w:rsidRDefault="00515E0D" w:rsidP="00515E0D">
      <w:pPr>
        <w:pStyle w:val="PL"/>
        <w:shd w:val="clear" w:color="auto" w:fill="E6E6E6"/>
      </w:pPr>
    </w:p>
    <w:p w14:paraId="4BD81649" w14:textId="77777777" w:rsidR="00515E0D" w:rsidRPr="00CB7EC4" w:rsidRDefault="00515E0D" w:rsidP="00515E0D">
      <w:pPr>
        <w:pStyle w:val="PL"/>
        <w:shd w:val="clear" w:color="auto" w:fill="E6E6E6"/>
      </w:pPr>
      <w:r w:rsidRPr="00CB7EC4">
        <w:t>SRS-CapabilityPerBandPair</w:t>
      </w:r>
      <w:r w:rsidR="0029285D" w:rsidRPr="00CB7EC4">
        <w:t>-v1610</w:t>
      </w:r>
      <w:r w:rsidRPr="00CB7EC4">
        <w:t>::= SEQUENCE {</w:t>
      </w:r>
    </w:p>
    <w:p w14:paraId="3BDBCAFB" w14:textId="77777777" w:rsidR="00515E0D" w:rsidRPr="00CB7EC4" w:rsidRDefault="00515E0D" w:rsidP="00515E0D">
      <w:pPr>
        <w:pStyle w:val="PL"/>
        <w:shd w:val="clear" w:color="auto" w:fill="E6E6E6"/>
      </w:pPr>
      <w:r w:rsidRPr="00CB7EC4">
        <w:rPr>
          <w:lang w:eastAsia="zh-CN"/>
        </w:rPr>
        <w:tab/>
        <w:t>addSRS-CarrierSwitching-r16</w:t>
      </w:r>
      <w:r w:rsidRPr="00CB7EC4">
        <w:tab/>
      </w:r>
      <w:r w:rsidRPr="00CB7EC4">
        <w:tab/>
      </w:r>
      <w:r w:rsidRPr="00CB7EC4">
        <w:tab/>
      </w:r>
      <w:r w:rsidRPr="00CB7EC4">
        <w:tab/>
        <w:t>ENUMERATED {supported}</w:t>
      </w:r>
      <w:r w:rsidRPr="00CB7EC4">
        <w:tab/>
      </w:r>
      <w:r w:rsidRPr="00CB7EC4">
        <w:tab/>
        <w:t>OPTIONAL</w:t>
      </w:r>
    </w:p>
    <w:p w14:paraId="7A06DE90" w14:textId="77777777" w:rsidR="00515E0D" w:rsidRPr="00CB7EC4" w:rsidRDefault="00515E0D" w:rsidP="00515E0D">
      <w:pPr>
        <w:pStyle w:val="PL"/>
        <w:shd w:val="clear" w:color="auto" w:fill="E6E6E6"/>
      </w:pPr>
      <w:r w:rsidRPr="00CB7EC4">
        <w:t>}</w:t>
      </w:r>
    </w:p>
    <w:p w14:paraId="74954347" w14:textId="77777777" w:rsidR="00D14EAF" w:rsidRPr="00CB7EC4" w:rsidRDefault="00D14EAF" w:rsidP="00D14EAF">
      <w:pPr>
        <w:pStyle w:val="PL"/>
        <w:shd w:val="clear" w:color="auto" w:fill="E6E6E6"/>
      </w:pPr>
    </w:p>
    <w:p w14:paraId="1D42FC7F" w14:textId="77777777" w:rsidR="00E97219" w:rsidRPr="00CB7EC4" w:rsidRDefault="00E97219" w:rsidP="00E97219">
      <w:pPr>
        <w:pStyle w:val="PL"/>
        <w:shd w:val="clear" w:color="auto" w:fill="E6E6E6"/>
      </w:pPr>
      <w:r w:rsidRPr="00CB7EC4">
        <w:t>HighSpeedEnhParameters-r14 ::= SEQUENCE {</w:t>
      </w:r>
    </w:p>
    <w:p w14:paraId="2DDD57CC" w14:textId="77777777" w:rsidR="00E97219" w:rsidRPr="00CB7EC4" w:rsidRDefault="00E97219" w:rsidP="00E97219">
      <w:pPr>
        <w:pStyle w:val="PL"/>
        <w:shd w:val="clear" w:color="auto" w:fill="E6E6E6"/>
      </w:pPr>
      <w:r w:rsidRPr="00CB7EC4">
        <w:tab/>
        <w:t>measurementEnhancements-r14</w:t>
      </w:r>
      <w:r w:rsidRPr="00CB7EC4">
        <w:tab/>
      </w:r>
      <w:r w:rsidRPr="00CB7EC4">
        <w:tab/>
        <w:t>ENUMERATED {supported}</w:t>
      </w:r>
      <w:r w:rsidRPr="00CB7EC4">
        <w:tab/>
      </w:r>
      <w:r w:rsidRPr="00CB7EC4">
        <w:tab/>
        <w:t>OPTIONAL,</w:t>
      </w:r>
    </w:p>
    <w:p w14:paraId="1F7E07C6" w14:textId="77777777" w:rsidR="00E97219" w:rsidRPr="00CB7EC4" w:rsidRDefault="00E97219" w:rsidP="00E97219">
      <w:pPr>
        <w:pStyle w:val="PL"/>
        <w:shd w:val="clear" w:color="auto" w:fill="E6E6E6"/>
      </w:pPr>
      <w:r w:rsidRPr="00CB7EC4">
        <w:tab/>
        <w:t>demodulationEnhancements-r14</w:t>
      </w:r>
      <w:r w:rsidRPr="00CB7EC4">
        <w:tab/>
        <w:t>ENUMERATED {supported}</w:t>
      </w:r>
      <w:r w:rsidRPr="00CB7EC4">
        <w:tab/>
      </w:r>
      <w:r w:rsidRPr="00CB7EC4">
        <w:tab/>
        <w:t>OPTIONAL,</w:t>
      </w:r>
    </w:p>
    <w:p w14:paraId="40FD0887" w14:textId="77777777" w:rsidR="00E97219" w:rsidRPr="00CB7EC4" w:rsidRDefault="00E97219" w:rsidP="00E97219">
      <w:pPr>
        <w:pStyle w:val="PL"/>
        <w:shd w:val="clear" w:color="auto" w:fill="E6E6E6"/>
      </w:pPr>
      <w:r w:rsidRPr="00CB7EC4">
        <w:tab/>
        <w:t>prach-Enhancements-r14</w:t>
      </w:r>
      <w:r w:rsidRPr="00CB7EC4">
        <w:tab/>
      </w:r>
      <w:r w:rsidRPr="00CB7EC4">
        <w:tab/>
      </w:r>
      <w:r w:rsidRPr="00CB7EC4">
        <w:tab/>
        <w:t>ENUMERATED {supported}</w:t>
      </w:r>
      <w:r w:rsidRPr="00CB7EC4">
        <w:tab/>
      </w:r>
      <w:r w:rsidRPr="00CB7EC4">
        <w:tab/>
        <w:t>OPTIONAL</w:t>
      </w:r>
    </w:p>
    <w:p w14:paraId="463CF577" w14:textId="77777777" w:rsidR="00E97219" w:rsidRPr="00CB7EC4" w:rsidRDefault="00E97219" w:rsidP="00E97219">
      <w:pPr>
        <w:pStyle w:val="PL"/>
        <w:shd w:val="clear" w:color="auto" w:fill="E6E6E6"/>
      </w:pPr>
      <w:r w:rsidRPr="00CB7EC4">
        <w:t>}</w:t>
      </w:r>
    </w:p>
    <w:p w14:paraId="2BA1A894" w14:textId="77777777" w:rsidR="001B0237" w:rsidRPr="00CB7EC4" w:rsidRDefault="001B0237" w:rsidP="001B0237">
      <w:pPr>
        <w:pStyle w:val="PL"/>
        <w:shd w:val="clear" w:color="auto" w:fill="E6E6E6"/>
      </w:pPr>
    </w:p>
    <w:p w14:paraId="73CD0124" w14:textId="77777777" w:rsidR="001B0237" w:rsidRPr="00CB7EC4" w:rsidRDefault="001B0237" w:rsidP="001B0237">
      <w:pPr>
        <w:pStyle w:val="PL"/>
        <w:shd w:val="clear" w:color="auto" w:fill="E6E6E6"/>
      </w:pPr>
      <w:r w:rsidRPr="00CB7EC4">
        <w:t>HighSpeedEnhParameters</w:t>
      </w:r>
      <w:r w:rsidR="0029285D" w:rsidRPr="00CB7EC4">
        <w:t>-v1610</w:t>
      </w:r>
      <w:r w:rsidRPr="00CB7EC4">
        <w:t xml:space="preserve"> ::= SEQUENCE {</w:t>
      </w:r>
    </w:p>
    <w:p w14:paraId="1AB1B7F1" w14:textId="77777777" w:rsidR="001B0237" w:rsidRPr="00CB7EC4" w:rsidRDefault="001B0237" w:rsidP="001B0237">
      <w:pPr>
        <w:pStyle w:val="PL"/>
        <w:shd w:val="clear" w:color="auto" w:fill="E6E6E6"/>
      </w:pPr>
      <w:r w:rsidRPr="00CB7EC4">
        <w:tab/>
        <w:t>measurementEnhancementsSCell-r16</w:t>
      </w:r>
      <w:r w:rsidRPr="00CB7EC4">
        <w:tab/>
        <w:t>ENUMERATED {supported}</w:t>
      </w:r>
      <w:r w:rsidRPr="00CB7EC4">
        <w:tab/>
      </w:r>
      <w:r w:rsidRPr="00CB7EC4">
        <w:tab/>
        <w:t>OPTIONAL,</w:t>
      </w:r>
    </w:p>
    <w:p w14:paraId="2EEA67C0" w14:textId="77777777" w:rsidR="001B0237" w:rsidRPr="00CB7EC4" w:rsidRDefault="001B0237" w:rsidP="001B0237">
      <w:pPr>
        <w:pStyle w:val="PL"/>
        <w:shd w:val="clear" w:color="auto" w:fill="E6E6E6"/>
      </w:pPr>
      <w:r w:rsidRPr="00CB7EC4">
        <w:tab/>
        <w:t>measurementEnhancements2-r16</w:t>
      </w:r>
      <w:r w:rsidRPr="00CB7EC4">
        <w:tab/>
      </w:r>
      <w:r w:rsidRPr="00CB7EC4">
        <w:tab/>
        <w:t>ENUMERATED {supported}</w:t>
      </w:r>
      <w:r w:rsidRPr="00CB7EC4">
        <w:tab/>
      </w:r>
      <w:r w:rsidRPr="00CB7EC4">
        <w:tab/>
        <w:t>OPTIONAL,</w:t>
      </w:r>
    </w:p>
    <w:p w14:paraId="719B0A5D" w14:textId="77777777" w:rsidR="001B0237" w:rsidRPr="00CB7EC4" w:rsidRDefault="001B0237" w:rsidP="001B0237">
      <w:pPr>
        <w:pStyle w:val="PL"/>
        <w:shd w:val="clear" w:color="auto" w:fill="E6E6E6"/>
        <w:tabs>
          <w:tab w:val="clear" w:pos="3456"/>
        </w:tabs>
      </w:pPr>
      <w:r w:rsidRPr="00CB7EC4">
        <w:tab/>
        <w:t>demodulationEnhancements2-r16</w:t>
      </w:r>
      <w:r w:rsidRPr="00CB7EC4">
        <w:tab/>
        <w:t>ENUMERATED {supported}</w:t>
      </w:r>
      <w:r w:rsidRPr="00CB7EC4">
        <w:tab/>
      </w:r>
      <w:r w:rsidRPr="00CB7EC4">
        <w:tab/>
        <w:t>OPTIONAL</w:t>
      </w:r>
      <w:r w:rsidR="006D704B" w:rsidRPr="00CB7EC4">
        <w:t>,</w:t>
      </w:r>
    </w:p>
    <w:p w14:paraId="63E974EA" w14:textId="77777777" w:rsidR="006D704B" w:rsidRPr="00CB7EC4" w:rsidRDefault="006D704B" w:rsidP="006D704B">
      <w:pPr>
        <w:pStyle w:val="PL"/>
        <w:shd w:val="clear" w:color="auto" w:fill="E6E6E6"/>
        <w:tabs>
          <w:tab w:val="clear" w:pos="5760"/>
          <w:tab w:val="clear" w:pos="6144"/>
          <w:tab w:val="clear" w:pos="6528"/>
          <w:tab w:val="left" w:pos="6548"/>
        </w:tabs>
      </w:pPr>
      <w:r w:rsidRPr="00CB7EC4">
        <w:rPr>
          <w:rFonts w:eastAsia="DengXian"/>
          <w:lang w:eastAsia="zh-CN"/>
        </w:rPr>
        <w:tab/>
        <w:t>interRAT-enhancementNR-r16</w:t>
      </w:r>
      <w:r w:rsidRPr="00CB7EC4">
        <w:rPr>
          <w:rFonts w:eastAsia="DengXian"/>
          <w:lang w:eastAsia="zh-CN"/>
        </w:rPr>
        <w:tab/>
      </w:r>
      <w:r w:rsidRPr="00CB7EC4">
        <w:rPr>
          <w:rFonts w:eastAsia="DengXian"/>
          <w:lang w:eastAsia="zh-CN"/>
        </w:rPr>
        <w:tab/>
      </w:r>
      <w:r w:rsidRPr="00CB7EC4">
        <w:t>ENUMERATED {supported}</w:t>
      </w:r>
      <w:r w:rsidRPr="00CB7EC4">
        <w:tab/>
      </w:r>
      <w:r w:rsidRPr="00CB7EC4">
        <w:tab/>
        <w:t>OPTIONAL</w:t>
      </w:r>
    </w:p>
    <w:p w14:paraId="0E371AD7" w14:textId="77777777" w:rsidR="001B0237" w:rsidRPr="00CB7EC4" w:rsidRDefault="001B0237" w:rsidP="001B0237">
      <w:pPr>
        <w:pStyle w:val="PL"/>
        <w:shd w:val="clear" w:color="auto" w:fill="E6E6E6"/>
      </w:pPr>
      <w:r w:rsidRPr="00CB7EC4">
        <w:t>}</w:t>
      </w:r>
    </w:p>
    <w:p w14:paraId="730D57CF" w14:textId="77777777" w:rsidR="00E97219" w:rsidRPr="00CB7EC4" w:rsidRDefault="00E97219" w:rsidP="00E97219">
      <w:pPr>
        <w:pStyle w:val="PL"/>
        <w:shd w:val="clear" w:color="auto" w:fill="E6E6E6"/>
      </w:pPr>
    </w:p>
    <w:p w14:paraId="61EE98C2" w14:textId="77777777" w:rsidR="009722D5" w:rsidRPr="00CB7EC4" w:rsidRDefault="009722D5" w:rsidP="009722D5">
      <w:pPr>
        <w:pStyle w:val="PL"/>
        <w:shd w:val="clear" w:color="auto" w:fill="E6E6E6"/>
      </w:pPr>
      <w:r w:rsidRPr="00CB7EC4">
        <w:t>-- ASN1STOP</w:t>
      </w:r>
    </w:p>
    <w:p w14:paraId="19672E5C" w14:textId="77777777" w:rsidR="009722D5" w:rsidRPr="00CB7EC4" w:rsidRDefault="009722D5" w:rsidP="009722D5"/>
    <w:tbl>
      <w:tblPr>
        <w:tblW w:w="865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773"/>
        <w:gridCol w:w="20"/>
        <w:gridCol w:w="15"/>
        <w:gridCol w:w="847"/>
      </w:tblGrid>
      <w:tr w:rsidR="00F152FA" w:rsidRPr="00CB7EC4" w14:paraId="5E45345A" w14:textId="77777777" w:rsidTr="001B0237">
        <w:trPr>
          <w:cantSplit/>
          <w:tblHeader/>
        </w:trPr>
        <w:tc>
          <w:tcPr>
            <w:tcW w:w="7793" w:type="dxa"/>
            <w:gridSpan w:val="2"/>
          </w:tcPr>
          <w:p w14:paraId="266A37C5" w14:textId="77777777" w:rsidR="009722D5" w:rsidRPr="00CB7EC4" w:rsidRDefault="009722D5" w:rsidP="005411BB">
            <w:pPr>
              <w:pStyle w:val="TAH"/>
              <w:rPr>
                <w:lang w:eastAsia="en-GB"/>
              </w:rPr>
            </w:pPr>
            <w:r w:rsidRPr="00CB7EC4">
              <w:rPr>
                <w:i/>
                <w:noProof/>
                <w:lang w:eastAsia="en-GB"/>
              </w:rPr>
              <w:lastRenderedPageBreak/>
              <w:t>UE-EUTRA-Capability</w:t>
            </w:r>
            <w:r w:rsidRPr="00CB7EC4">
              <w:rPr>
                <w:iCs/>
                <w:noProof/>
                <w:lang w:eastAsia="en-GB"/>
              </w:rPr>
              <w:t xml:space="preserve"> field descriptions</w:t>
            </w:r>
          </w:p>
        </w:tc>
        <w:tc>
          <w:tcPr>
            <w:tcW w:w="862" w:type="dxa"/>
            <w:gridSpan w:val="2"/>
          </w:tcPr>
          <w:p w14:paraId="53EA4AD2" w14:textId="77777777" w:rsidR="009722D5" w:rsidRPr="00CB7EC4" w:rsidRDefault="009722D5" w:rsidP="005411BB">
            <w:pPr>
              <w:pStyle w:val="TAH"/>
              <w:rPr>
                <w:i/>
                <w:noProof/>
                <w:lang w:eastAsia="en-GB"/>
              </w:rPr>
            </w:pPr>
            <w:r w:rsidRPr="00CB7EC4">
              <w:rPr>
                <w:i/>
                <w:noProof/>
                <w:lang w:eastAsia="en-GB"/>
              </w:rPr>
              <w:t>FDD/ TDD diff</w:t>
            </w:r>
          </w:p>
        </w:tc>
      </w:tr>
      <w:tr w:rsidR="00F152FA" w:rsidRPr="00CB7EC4" w14:paraId="2F4FAABF" w14:textId="77777777" w:rsidTr="001B0237">
        <w:trPr>
          <w:cantSplit/>
        </w:trPr>
        <w:tc>
          <w:tcPr>
            <w:tcW w:w="7793" w:type="dxa"/>
            <w:gridSpan w:val="2"/>
          </w:tcPr>
          <w:p w14:paraId="1FF64746" w14:textId="77777777" w:rsidR="009722D5" w:rsidRPr="00CB7EC4" w:rsidRDefault="009722D5" w:rsidP="005411BB">
            <w:pPr>
              <w:pStyle w:val="TAL"/>
              <w:rPr>
                <w:b/>
                <w:bCs/>
                <w:i/>
                <w:noProof/>
                <w:lang w:eastAsia="en-GB"/>
              </w:rPr>
            </w:pPr>
            <w:r w:rsidRPr="00CB7EC4">
              <w:rPr>
                <w:b/>
                <w:bCs/>
                <w:i/>
                <w:noProof/>
                <w:lang w:eastAsia="en-GB"/>
              </w:rPr>
              <w:t>accessStratumRelease</w:t>
            </w:r>
          </w:p>
          <w:p w14:paraId="46191575" w14:textId="77777777" w:rsidR="009722D5" w:rsidRPr="00CB7EC4" w:rsidRDefault="009722D5" w:rsidP="005411BB">
            <w:pPr>
              <w:pStyle w:val="TAL"/>
              <w:rPr>
                <w:lang w:eastAsia="en-GB"/>
              </w:rPr>
            </w:pPr>
            <w:r w:rsidRPr="00CB7EC4">
              <w:rPr>
                <w:lang w:eastAsia="en-GB"/>
              </w:rPr>
              <w:t xml:space="preserve">Set to </w:t>
            </w:r>
            <w:r w:rsidR="004F4022" w:rsidRPr="00CB7EC4">
              <w:rPr>
                <w:lang w:eastAsia="en-GB"/>
              </w:rPr>
              <w:t>rel1</w:t>
            </w:r>
            <w:r w:rsidR="00A171DB" w:rsidRPr="00CB7EC4">
              <w:rPr>
                <w:lang w:eastAsia="en-GB"/>
              </w:rPr>
              <w:t>6</w:t>
            </w:r>
            <w:r w:rsidR="004F4022" w:rsidRPr="00CB7EC4">
              <w:rPr>
                <w:lang w:eastAsia="en-GB"/>
              </w:rPr>
              <w:t xml:space="preserve"> </w:t>
            </w:r>
            <w:r w:rsidRPr="00CB7EC4">
              <w:rPr>
                <w:lang w:eastAsia="en-GB"/>
              </w:rPr>
              <w:t>in this version of the specification.</w:t>
            </w:r>
            <w:r w:rsidR="005175D9" w:rsidRPr="00CB7EC4">
              <w:rPr>
                <w:lang w:eastAsia="en-GB"/>
              </w:rPr>
              <w:t xml:space="preserve"> NOTE 7.</w:t>
            </w:r>
          </w:p>
        </w:tc>
        <w:tc>
          <w:tcPr>
            <w:tcW w:w="862" w:type="dxa"/>
            <w:gridSpan w:val="2"/>
          </w:tcPr>
          <w:p w14:paraId="4B58F8DA" w14:textId="77777777" w:rsidR="009722D5" w:rsidRPr="00CB7EC4" w:rsidRDefault="009722D5" w:rsidP="005411BB">
            <w:pPr>
              <w:pStyle w:val="TAL"/>
              <w:jc w:val="center"/>
              <w:rPr>
                <w:bCs/>
                <w:noProof/>
                <w:lang w:eastAsia="en-GB"/>
              </w:rPr>
            </w:pPr>
            <w:r w:rsidRPr="00CB7EC4">
              <w:rPr>
                <w:bCs/>
                <w:noProof/>
                <w:lang w:eastAsia="en-GB"/>
              </w:rPr>
              <w:t>-</w:t>
            </w:r>
          </w:p>
        </w:tc>
      </w:tr>
      <w:tr w:rsidR="00F152FA" w:rsidRPr="00CB7EC4" w14:paraId="031C16A7" w14:textId="77777777" w:rsidTr="001B0237">
        <w:trPr>
          <w:cantSplit/>
        </w:trPr>
        <w:tc>
          <w:tcPr>
            <w:tcW w:w="7793" w:type="dxa"/>
            <w:gridSpan w:val="2"/>
          </w:tcPr>
          <w:p w14:paraId="1E563C47" w14:textId="77777777" w:rsidR="009722D5" w:rsidRPr="00CB7EC4" w:rsidRDefault="009722D5" w:rsidP="005411BB">
            <w:pPr>
              <w:keepNext/>
              <w:keepLines/>
              <w:spacing w:after="0"/>
              <w:rPr>
                <w:rFonts w:ascii="Arial" w:hAnsi="Arial"/>
                <w:b/>
                <w:bCs/>
                <w:i/>
                <w:noProof/>
                <w:sz w:val="18"/>
              </w:rPr>
            </w:pPr>
            <w:r w:rsidRPr="00CB7EC4">
              <w:rPr>
                <w:rFonts w:ascii="Arial" w:hAnsi="Arial"/>
                <w:b/>
                <w:bCs/>
                <w:i/>
                <w:noProof/>
                <w:sz w:val="18"/>
              </w:rPr>
              <w:t>additionalRx-Tx-PerformanceReq</w:t>
            </w:r>
          </w:p>
          <w:p w14:paraId="6D532FEE" w14:textId="77777777" w:rsidR="009722D5" w:rsidRPr="00CB7EC4" w:rsidRDefault="009722D5" w:rsidP="005411BB">
            <w:pPr>
              <w:keepNext/>
              <w:keepLines/>
              <w:spacing w:after="0"/>
              <w:rPr>
                <w:rFonts w:ascii="Arial" w:hAnsi="Arial"/>
                <w:b/>
                <w:bCs/>
                <w:i/>
                <w:noProof/>
                <w:sz w:val="18"/>
              </w:rPr>
            </w:pPr>
            <w:r w:rsidRPr="00CB7EC4">
              <w:rPr>
                <w:rFonts w:ascii="Arial" w:hAnsi="Arial"/>
                <w:sz w:val="18"/>
              </w:rPr>
              <w:t>Indicates whether the UE supports the additional Rx and Tx performance requirement for a given band combination as specified in TS 36.101 [42].</w:t>
            </w:r>
          </w:p>
        </w:tc>
        <w:tc>
          <w:tcPr>
            <w:tcW w:w="862" w:type="dxa"/>
            <w:gridSpan w:val="2"/>
          </w:tcPr>
          <w:p w14:paraId="2B62A9E2" w14:textId="77777777" w:rsidR="009722D5" w:rsidRPr="00CB7EC4" w:rsidRDefault="009722D5" w:rsidP="005411BB">
            <w:pPr>
              <w:keepNext/>
              <w:keepLines/>
              <w:spacing w:after="0"/>
              <w:jc w:val="center"/>
              <w:rPr>
                <w:rFonts w:ascii="Arial" w:hAnsi="Arial"/>
                <w:bCs/>
                <w:noProof/>
                <w:sz w:val="18"/>
              </w:rPr>
            </w:pPr>
            <w:r w:rsidRPr="00CB7EC4">
              <w:rPr>
                <w:rFonts w:ascii="Arial" w:hAnsi="Arial"/>
                <w:bCs/>
                <w:noProof/>
                <w:sz w:val="18"/>
              </w:rPr>
              <w:t>-</w:t>
            </w:r>
          </w:p>
        </w:tc>
      </w:tr>
      <w:tr w:rsidR="00F152FA" w:rsidRPr="00CB7EC4" w14:paraId="7F38B3C0" w14:textId="77777777" w:rsidTr="001B0237">
        <w:trPr>
          <w:cantSplit/>
        </w:trPr>
        <w:tc>
          <w:tcPr>
            <w:tcW w:w="7793" w:type="dxa"/>
            <w:gridSpan w:val="2"/>
          </w:tcPr>
          <w:p w14:paraId="679DA615" w14:textId="77777777" w:rsidR="00515E0D" w:rsidRPr="00CB7EC4" w:rsidRDefault="00515E0D" w:rsidP="004E6D61">
            <w:pPr>
              <w:pStyle w:val="TAL"/>
              <w:rPr>
                <w:b/>
                <w:bCs/>
                <w:i/>
                <w:iCs/>
                <w:noProof/>
              </w:rPr>
            </w:pPr>
            <w:r w:rsidRPr="00CB7EC4">
              <w:rPr>
                <w:b/>
                <w:bCs/>
                <w:i/>
                <w:iCs/>
                <w:noProof/>
              </w:rPr>
              <w:t>addSRS</w:t>
            </w:r>
          </w:p>
          <w:p w14:paraId="25F97449" w14:textId="77777777" w:rsidR="00515E0D" w:rsidRPr="00CB7EC4" w:rsidRDefault="00515E0D" w:rsidP="004E6D61">
            <w:pPr>
              <w:pStyle w:val="TAL"/>
              <w:rPr>
                <w:noProof/>
              </w:rPr>
            </w:pPr>
            <w:r w:rsidRPr="00CB7EC4">
              <w:t xml:space="preserve">Presence of this field indicates the UE supports the additional SRS symbol(s) within the normal UL subframes in TDD as described in TS 36.213 [23]. </w:t>
            </w:r>
          </w:p>
        </w:tc>
        <w:tc>
          <w:tcPr>
            <w:tcW w:w="862" w:type="dxa"/>
            <w:gridSpan w:val="2"/>
          </w:tcPr>
          <w:p w14:paraId="6DEEDA46" w14:textId="77777777" w:rsidR="00515E0D" w:rsidRPr="00CB7EC4" w:rsidRDefault="00515E0D" w:rsidP="004E6D61">
            <w:pPr>
              <w:pStyle w:val="TAL"/>
              <w:jc w:val="center"/>
              <w:rPr>
                <w:noProof/>
              </w:rPr>
            </w:pPr>
            <w:r w:rsidRPr="00CB7EC4">
              <w:rPr>
                <w:noProof/>
              </w:rPr>
              <w:t>-</w:t>
            </w:r>
          </w:p>
        </w:tc>
      </w:tr>
      <w:tr w:rsidR="00F152FA" w:rsidRPr="00CB7EC4" w14:paraId="22F32FB3" w14:textId="77777777" w:rsidTr="001B0237">
        <w:trPr>
          <w:cantSplit/>
        </w:trPr>
        <w:tc>
          <w:tcPr>
            <w:tcW w:w="7793" w:type="dxa"/>
            <w:gridSpan w:val="2"/>
          </w:tcPr>
          <w:p w14:paraId="3D54C490" w14:textId="77777777" w:rsidR="00515E0D" w:rsidRPr="00CB7EC4" w:rsidRDefault="00515E0D" w:rsidP="00515E0D">
            <w:pPr>
              <w:pStyle w:val="TAL"/>
              <w:rPr>
                <w:b/>
                <w:i/>
                <w:noProof/>
                <w:lang w:eastAsia="en-GB"/>
              </w:rPr>
            </w:pPr>
            <w:r w:rsidRPr="00CB7EC4">
              <w:rPr>
                <w:b/>
                <w:i/>
                <w:noProof/>
                <w:lang w:eastAsia="en-GB"/>
              </w:rPr>
              <w:t>addSRS-1T2R</w:t>
            </w:r>
          </w:p>
          <w:p w14:paraId="78058CDE" w14:textId="77777777" w:rsidR="00515E0D" w:rsidRPr="00CB7EC4" w:rsidRDefault="00515E0D" w:rsidP="004E6D61">
            <w:pPr>
              <w:pStyle w:val="TAL"/>
              <w:rPr>
                <w:noProof/>
              </w:rPr>
            </w:pPr>
            <w:r w:rsidRPr="00CB7EC4">
              <w:t>Indicates whether the UE supports selecting one antenna among two antennas to transmit additional SRS symbol(s) for the corresponding band of the band combination as described in TS 36.213 [23].</w:t>
            </w:r>
          </w:p>
        </w:tc>
        <w:tc>
          <w:tcPr>
            <w:tcW w:w="862" w:type="dxa"/>
            <w:gridSpan w:val="2"/>
          </w:tcPr>
          <w:p w14:paraId="07FA2892" w14:textId="77777777" w:rsidR="00515E0D" w:rsidRPr="00CB7EC4" w:rsidRDefault="00515E0D" w:rsidP="004E6D61">
            <w:pPr>
              <w:pStyle w:val="TAL"/>
              <w:jc w:val="center"/>
              <w:rPr>
                <w:noProof/>
              </w:rPr>
            </w:pPr>
            <w:r w:rsidRPr="00CB7EC4">
              <w:rPr>
                <w:noProof/>
              </w:rPr>
              <w:t>-</w:t>
            </w:r>
          </w:p>
        </w:tc>
      </w:tr>
      <w:tr w:rsidR="00F152FA" w:rsidRPr="00CB7EC4" w14:paraId="4C9F10ED" w14:textId="77777777" w:rsidTr="001B0237">
        <w:trPr>
          <w:cantSplit/>
        </w:trPr>
        <w:tc>
          <w:tcPr>
            <w:tcW w:w="7793" w:type="dxa"/>
            <w:gridSpan w:val="2"/>
          </w:tcPr>
          <w:p w14:paraId="6679A484" w14:textId="77777777" w:rsidR="00515E0D" w:rsidRPr="00CB7EC4" w:rsidRDefault="00515E0D" w:rsidP="00515E0D">
            <w:pPr>
              <w:pStyle w:val="TAL"/>
              <w:rPr>
                <w:b/>
                <w:i/>
                <w:noProof/>
                <w:lang w:eastAsia="en-GB"/>
              </w:rPr>
            </w:pPr>
            <w:r w:rsidRPr="00CB7EC4">
              <w:rPr>
                <w:b/>
                <w:i/>
                <w:noProof/>
                <w:lang w:eastAsia="en-GB"/>
              </w:rPr>
              <w:t>addSRS-1T4R</w:t>
            </w:r>
          </w:p>
          <w:p w14:paraId="63A94886" w14:textId="77777777" w:rsidR="00515E0D" w:rsidRPr="00CB7EC4" w:rsidRDefault="00515E0D" w:rsidP="004E6D61">
            <w:pPr>
              <w:pStyle w:val="TAL"/>
              <w:rPr>
                <w:noProof/>
              </w:rPr>
            </w:pPr>
            <w:r w:rsidRPr="00CB7EC4">
              <w:t>Indicates whether the UE supports selecting one antenna among four antennas to transmit additional SRS symbol(s) for the corresponding band of the band combination as described in TS 36.213 [23].</w:t>
            </w:r>
          </w:p>
        </w:tc>
        <w:tc>
          <w:tcPr>
            <w:tcW w:w="862" w:type="dxa"/>
            <w:gridSpan w:val="2"/>
          </w:tcPr>
          <w:p w14:paraId="70501E15" w14:textId="77777777" w:rsidR="00515E0D" w:rsidRPr="00CB7EC4" w:rsidRDefault="00515E0D" w:rsidP="004E6D61">
            <w:pPr>
              <w:pStyle w:val="TAL"/>
              <w:jc w:val="center"/>
              <w:rPr>
                <w:noProof/>
              </w:rPr>
            </w:pPr>
            <w:r w:rsidRPr="00CB7EC4">
              <w:rPr>
                <w:noProof/>
              </w:rPr>
              <w:t>-</w:t>
            </w:r>
          </w:p>
        </w:tc>
      </w:tr>
      <w:tr w:rsidR="00F152FA" w:rsidRPr="00CB7EC4" w14:paraId="4F152FE3" w14:textId="77777777" w:rsidTr="001B0237">
        <w:trPr>
          <w:cantSplit/>
        </w:trPr>
        <w:tc>
          <w:tcPr>
            <w:tcW w:w="7793" w:type="dxa"/>
            <w:gridSpan w:val="2"/>
          </w:tcPr>
          <w:p w14:paraId="0D593356" w14:textId="77777777" w:rsidR="00515E0D" w:rsidRPr="00CB7EC4" w:rsidRDefault="00515E0D" w:rsidP="00515E0D">
            <w:pPr>
              <w:pStyle w:val="TAL"/>
              <w:rPr>
                <w:b/>
                <w:i/>
                <w:noProof/>
                <w:lang w:eastAsia="en-GB"/>
              </w:rPr>
            </w:pPr>
            <w:r w:rsidRPr="00CB7EC4">
              <w:rPr>
                <w:b/>
                <w:i/>
                <w:noProof/>
                <w:lang w:eastAsia="en-GB"/>
              </w:rPr>
              <w:t>addSRS-2T4R-2Pairs</w:t>
            </w:r>
          </w:p>
          <w:p w14:paraId="3213188D" w14:textId="77777777" w:rsidR="00515E0D" w:rsidRPr="00CB7EC4" w:rsidRDefault="00515E0D" w:rsidP="004E6D61">
            <w:pPr>
              <w:pStyle w:val="TAL"/>
              <w:rPr>
                <w:noProof/>
              </w:rPr>
            </w:pPr>
            <w:r w:rsidRPr="00CB7EC4">
              <w:t>Indicates whether the UE supports selecting one antenna pair between two antenna pairs to transmit additional SRS symbol(s) simultaneously for the corresponding band of the band combination as described in TS 36.213 [23].</w:t>
            </w:r>
          </w:p>
        </w:tc>
        <w:tc>
          <w:tcPr>
            <w:tcW w:w="862" w:type="dxa"/>
            <w:gridSpan w:val="2"/>
          </w:tcPr>
          <w:p w14:paraId="21A19671" w14:textId="77777777" w:rsidR="00515E0D" w:rsidRPr="00CB7EC4" w:rsidRDefault="00515E0D" w:rsidP="004E6D61">
            <w:pPr>
              <w:pStyle w:val="TAL"/>
              <w:jc w:val="center"/>
              <w:rPr>
                <w:noProof/>
              </w:rPr>
            </w:pPr>
            <w:r w:rsidRPr="00CB7EC4">
              <w:rPr>
                <w:noProof/>
              </w:rPr>
              <w:t>-</w:t>
            </w:r>
          </w:p>
        </w:tc>
      </w:tr>
      <w:tr w:rsidR="00F152FA" w:rsidRPr="00CB7EC4" w14:paraId="7BDC644B" w14:textId="77777777" w:rsidTr="001B0237">
        <w:trPr>
          <w:cantSplit/>
        </w:trPr>
        <w:tc>
          <w:tcPr>
            <w:tcW w:w="7793" w:type="dxa"/>
            <w:gridSpan w:val="2"/>
          </w:tcPr>
          <w:p w14:paraId="7ADAF233" w14:textId="77777777" w:rsidR="00515E0D" w:rsidRPr="00CB7EC4" w:rsidRDefault="00515E0D" w:rsidP="00515E0D">
            <w:pPr>
              <w:pStyle w:val="TAL"/>
              <w:rPr>
                <w:rFonts w:eastAsia="SimSun"/>
                <w:b/>
                <w:i/>
                <w:noProof/>
                <w:lang w:eastAsia="zh-CN"/>
              </w:rPr>
            </w:pPr>
            <w:r w:rsidRPr="00CB7EC4">
              <w:rPr>
                <w:b/>
                <w:i/>
                <w:noProof/>
                <w:lang w:eastAsia="en-GB"/>
              </w:rPr>
              <w:t>addSRS-2T4R</w:t>
            </w:r>
            <w:r w:rsidRPr="00CB7EC4">
              <w:rPr>
                <w:rFonts w:eastAsia="SimSun"/>
                <w:b/>
                <w:i/>
                <w:noProof/>
                <w:lang w:eastAsia="zh-CN"/>
              </w:rPr>
              <w:t>-3Pairs</w:t>
            </w:r>
          </w:p>
          <w:p w14:paraId="3C8A8D75" w14:textId="77777777" w:rsidR="00515E0D" w:rsidRPr="00CB7EC4" w:rsidRDefault="00515E0D" w:rsidP="004E6D61">
            <w:pPr>
              <w:pStyle w:val="TAL"/>
              <w:rPr>
                <w:noProof/>
              </w:rPr>
            </w:pPr>
            <w:r w:rsidRPr="00CB7EC4">
              <w:t>Indicates whether the UE supports selecting one antenna pair among three antenna pairs to transmit additional SRS symbol(s) simultaneously for the corresponding band of the band combination as described in TS 36.213 [23].</w:t>
            </w:r>
          </w:p>
        </w:tc>
        <w:tc>
          <w:tcPr>
            <w:tcW w:w="862" w:type="dxa"/>
            <w:gridSpan w:val="2"/>
          </w:tcPr>
          <w:p w14:paraId="2A618FF5" w14:textId="77777777" w:rsidR="00515E0D" w:rsidRPr="00CB7EC4" w:rsidRDefault="00515E0D" w:rsidP="004E6D61">
            <w:pPr>
              <w:pStyle w:val="TAL"/>
              <w:jc w:val="center"/>
              <w:rPr>
                <w:noProof/>
              </w:rPr>
            </w:pPr>
            <w:r w:rsidRPr="00CB7EC4">
              <w:rPr>
                <w:noProof/>
              </w:rPr>
              <w:t>-</w:t>
            </w:r>
          </w:p>
        </w:tc>
      </w:tr>
      <w:tr w:rsidR="00F152FA" w:rsidRPr="00CB7EC4" w14:paraId="272C1596" w14:textId="77777777" w:rsidTr="001B0237">
        <w:trPr>
          <w:cantSplit/>
        </w:trPr>
        <w:tc>
          <w:tcPr>
            <w:tcW w:w="7793" w:type="dxa"/>
            <w:gridSpan w:val="2"/>
          </w:tcPr>
          <w:p w14:paraId="51009D96" w14:textId="77777777" w:rsidR="00515E0D" w:rsidRPr="00CB7EC4" w:rsidRDefault="00515E0D" w:rsidP="004E6D61">
            <w:pPr>
              <w:pStyle w:val="TAL"/>
              <w:rPr>
                <w:b/>
                <w:bCs/>
                <w:i/>
                <w:iCs/>
                <w:lang w:eastAsia="en-GB"/>
              </w:rPr>
            </w:pPr>
            <w:proofErr w:type="spellStart"/>
            <w:r w:rsidRPr="00CB7EC4">
              <w:rPr>
                <w:b/>
                <w:bCs/>
                <w:i/>
                <w:iCs/>
                <w:lang w:eastAsia="en-GB"/>
              </w:rPr>
              <w:t>addSRS-AntennaSwitching</w:t>
            </w:r>
            <w:proofErr w:type="spellEnd"/>
            <w:r w:rsidRPr="00CB7EC4">
              <w:rPr>
                <w:b/>
                <w:bCs/>
                <w:i/>
                <w:iCs/>
                <w:lang w:eastAsia="en-GB"/>
              </w:rPr>
              <w:t xml:space="preserve"> (in </w:t>
            </w:r>
            <w:proofErr w:type="spellStart"/>
            <w:r w:rsidRPr="00CB7EC4">
              <w:rPr>
                <w:b/>
                <w:bCs/>
                <w:i/>
                <w:iCs/>
                <w:lang w:eastAsia="en-GB"/>
              </w:rPr>
              <w:t>addSRS</w:t>
            </w:r>
            <w:proofErr w:type="spellEnd"/>
            <w:r w:rsidRPr="00CB7EC4">
              <w:rPr>
                <w:b/>
                <w:bCs/>
                <w:i/>
                <w:iCs/>
                <w:lang w:eastAsia="en-GB"/>
              </w:rPr>
              <w:t>)</w:t>
            </w:r>
          </w:p>
          <w:p w14:paraId="1FAA6593" w14:textId="77777777" w:rsidR="00515E0D" w:rsidRPr="00CB7EC4" w:rsidRDefault="00515E0D" w:rsidP="004E6D61">
            <w:pPr>
              <w:pStyle w:val="TAL"/>
              <w:rPr>
                <w:noProof/>
              </w:rPr>
            </w:pPr>
            <w:r w:rsidRPr="00CB7EC4">
              <w:t xml:space="preserve">Value </w:t>
            </w:r>
            <w:proofErr w:type="spellStart"/>
            <w:r w:rsidRPr="00CB7EC4">
              <w:rPr>
                <w:i/>
              </w:rPr>
              <w:t>useLegacy</w:t>
            </w:r>
            <w:proofErr w:type="spellEnd"/>
            <w:r w:rsidRPr="00CB7EC4">
              <w:t xml:space="preserve"> indicates the antenna switching capabilities for additional SRS symbol(s) for a band of band combination for which the capability is not signalled in </w:t>
            </w:r>
            <w:r w:rsidRPr="00CB7EC4">
              <w:rPr>
                <w:i/>
              </w:rPr>
              <w:t>bandParameterList</w:t>
            </w:r>
            <w:r w:rsidR="0029285D" w:rsidRPr="00CB7EC4">
              <w:rPr>
                <w:i/>
              </w:rPr>
              <w:t>-v1610</w:t>
            </w:r>
            <w:r w:rsidRPr="00CB7EC4">
              <w:t xml:space="preserve"> is the same as indicated by </w:t>
            </w:r>
            <w:r w:rsidRPr="00CB7EC4">
              <w:rPr>
                <w:i/>
              </w:rPr>
              <w:t>bandParameterList-v1380</w:t>
            </w:r>
            <w:r w:rsidRPr="00CB7EC4">
              <w:t xml:space="preserve"> and/or </w:t>
            </w:r>
            <w:r w:rsidRPr="00CB7EC4">
              <w:rPr>
                <w:i/>
              </w:rPr>
              <w:t>bandParameterList-v1530</w:t>
            </w:r>
            <w:r w:rsidRPr="00CB7EC4">
              <w:t xml:space="preserve"> for the concerned band of band combination. </w:t>
            </w:r>
          </w:p>
        </w:tc>
        <w:tc>
          <w:tcPr>
            <w:tcW w:w="862" w:type="dxa"/>
            <w:gridSpan w:val="2"/>
          </w:tcPr>
          <w:p w14:paraId="67078953" w14:textId="77777777" w:rsidR="00515E0D" w:rsidRPr="00CB7EC4" w:rsidRDefault="00515E0D" w:rsidP="004E6D61">
            <w:pPr>
              <w:pStyle w:val="TAL"/>
              <w:jc w:val="center"/>
              <w:rPr>
                <w:noProof/>
              </w:rPr>
            </w:pPr>
            <w:r w:rsidRPr="00CB7EC4">
              <w:rPr>
                <w:noProof/>
              </w:rPr>
              <w:t>-</w:t>
            </w:r>
          </w:p>
        </w:tc>
      </w:tr>
      <w:tr w:rsidR="00F152FA" w:rsidRPr="00CB7EC4" w14:paraId="4B5EC689" w14:textId="77777777" w:rsidTr="001B0237">
        <w:trPr>
          <w:cantSplit/>
        </w:trPr>
        <w:tc>
          <w:tcPr>
            <w:tcW w:w="7793" w:type="dxa"/>
            <w:gridSpan w:val="2"/>
          </w:tcPr>
          <w:p w14:paraId="6144EC90" w14:textId="77777777" w:rsidR="00515E0D" w:rsidRPr="00CB7EC4" w:rsidRDefault="00515E0D" w:rsidP="004E6D61">
            <w:pPr>
              <w:pStyle w:val="TAL"/>
              <w:rPr>
                <w:b/>
                <w:bCs/>
                <w:i/>
                <w:iCs/>
                <w:lang w:eastAsia="en-GB"/>
              </w:rPr>
            </w:pPr>
            <w:proofErr w:type="spellStart"/>
            <w:r w:rsidRPr="00CB7EC4">
              <w:rPr>
                <w:b/>
                <w:bCs/>
                <w:i/>
                <w:iCs/>
                <w:lang w:eastAsia="en-GB"/>
              </w:rPr>
              <w:t>addSRS-AntennaSwitching</w:t>
            </w:r>
            <w:proofErr w:type="spellEnd"/>
            <w:r w:rsidRPr="00CB7EC4">
              <w:rPr>
                <w:b/>
                <w:bCs/>
                <w:i/>
                <w:iCs/>
                <w:lang w:eastAsia="en-GB"/>
              </w:rPr>
              <w:t xml:space="preserve"> (in bandParameterList</w:t>
            </w:r>
            <w:r w:rsidR="0029285D" w:rsidRPr="00CB7EC4">
              <w:rPr>
                <w:b/>
                <w:bCs/>
                <w:i/>
                <w:iCs/>
                <w:lang w:eastAsia="en-GB"/>
              </w:rPr>
              <w:t>-v1610</w:t>
            </w:r>
            <w:r w:rsidRPr="00CB7EC4">
              <w:rPr>
                <w:b/>
                <w:bCs/>
                <w:i/>
                <w:iCs/>
                <w:lang w:eastAsia="en-GB"/>
              </w:rPr>
              <w:t>)</w:t>
            </w:r>
          </w:p>
          <w:p w14:paraId="2C343EAF" w14:textId="77777777" w:rsidR="00515E0D" w:rsidRPr="00CB7EC4" w:rsidRDefault="00515E0D" w:rsidP="004E6D61">
            <w:pPr>
              <w:pStyle w:val="TAL"/>
              <w:rPr>
                <w:noProof/>
              </w:rPr>
            </w:pPr>
            <w:r w:rsidRPr="00CB7EC4">
              <w:t>If signalled, the field indicates the antenna switching capabilities for additional SRS symbol(s) for the concerned band of band combination.</w:t>
            </w:r>
          </w:p>
        </w:tc>
        <w:tc>
          <w:tcPr>
            <w:tcW w:w="862" w:type="dxa"/>
            <w:gridSpan w:val="2"/>
          </w:tcPr>
          <w:p w14:paraId="6B558867" w14:textId="77777777" w:rsidR="00515E0D" w:rsidRPr="00CB7EC4" w:rsidRDefault="00515E0D" w:rsidP="004E6D61">
            <w:pPr>
              <w:pStyle w:val="TAL"/>
              <w:jc w:val="center"/>
              <w:rPr>
                <w:noProof/>
              </w:rPr>
            </w:pPr>
            <w:r w:rsidRPr="00CB7EC4">
              <w:rPr>
                <w:noProof/>
              </w:rPr>
              <w:t>-</w:t>
            </w:r>
          </w:p>
        </w:tc>
      </w:tr>
      <w:tr w:rsidR="00F152FA" w:rsidRPr="00CB7EC4" w14:paraId="18EFD095" w14:textId="77777777" w:rsidTr="001B0237">
        <w:trPr>
          <w:cantSplit/>
        </w:trPr>
        <w:tc>
          <w:tcPr>
            <w:tcW w:w="7793" w:type="dxa"/>
            <w:gridSpan w:val="2"/>
          </w:tcPr>
          <w:p w14:paraId="0DF35E00" w14:textId="77777777" w:rsidR="00515E0D" w:rsidRPr="00CB7EC4" w:rsidRDefault="00515E0D" w:rsidP="004E6D61">
            <w:pPr>
              <w:pStyle w:val="TAL"/>
              <w:rPr>
                <w:b/>
                <w:bCs/>
                <w:i/>
                <w:iCs/>
                <w:lang w:eastAsia="en-GB"/>
              </w:rPr>
            </w:pPr>
            <w:proofErr w:type="spellStart"/>
            <w:r w:rsidRPr="00CB7EC4">
              <w:rPr>
                <w:b/>
                <w:bCs/>
                <w:i/>
                <w:iCs/>
                <w:lang w:eastAsia="en-GB"/>
              </w:rPr>
              <w:t>addSRS-CarrierSwitching</w:t>
            </w:r>
            <w:proofErr w:type="spellEnd"/>
            <w:r w:rsidRPr="00CB7EC4">
              <w:rPr>
                <w:b/>
                <w:bCs/>
                <w:i/>
                <w:iCs/>
                <w:lang w:eastAsia="en-GB"/>
              </w:rPr>
              <w:t xml:space="preserve"> (in </w:t>
            </w:r>
            <w:proofErr w:type="spellStart"/>
            <w:r w:rsidRPr="00CB7EC4">
              <w:rPr>
                <w:b/>
                <w:bCs/>
                <w:i/>
                <w:iCs/>
                <w:lang w:eastAsia="en-GB"/>
              </w:rPr>
              <w:t>addSRS</w:t>
            </w:r>
            <w:proofErr w:type="spellEnd"/>
            <w:r w:rsidRPr="00CB7EC4">
              <w:rPr>
                <w:b/>
                <w:bCs/>
                <w:i/>
                <w:iCs/>
                <w:lang w:eastAsia="en-GB"/>
              </w:rPr>
              <w:t>)</w:t>
            </w:r>
          </w:p>
          <w:p w14:paraId="4C69CC83" w14:textId="77777777" w:rsidR="00515E0D" w:rsidRPr="00CB7EC4" w:rsidRDefault="00515E0D" w:rsidP="004E6D61">
            <w:pPr>
              <w:pStyle w:val="TAL"/>
              <w:rPr>
                <w:noProof/>
              </w:rPr>
            </w:pPr>
            <w:r w:rsidRPr="00CB7EC4">
              <w:t xml:space="preserve">Indicates whether carrier switching is supported for additional SRS symbol(s) for all band pairs of band combinations for which UE supports SRS carrier switching. This field is included only if </w:t>
            </w:r>
            <w:r w:rsidRPr="00CB7EC4">
              <w:rPr>
                <w:i/>
              </w:rPr>
              <w:t xml:space="preserve">srs-CapabilityPerBandPairList-r14 </w:t>
            </w:r>
            <w:r w:rsidRPr="00CB7EC4">
              <w:t xml:space="preserve">is included. If this field is included, </w:t>
            </w:r>
            <w:proofErr w:type="spellStart"/>
            <w:r w:rsidRPr="00CB7EC4">
              <w:rPr>
                <w:i/>
                <w:iCs/>
              </w:rPr>
              <w:t>addSRS-CarrierSwitching</w:t>
            </w:r>
            <w:proofErr w:type="spellEnd"/>
            <w:r w:rsidRPr="00CB7EC4">
              <w:t xml:space="preserve"> (in </w:t>
            </w:r>
            <w:r w:rsidRPr="00CB7EC4">
              <w:rPr>
                <w:i/>
                <w:iCs/>
              </w:rPr>
              <w:t>bandParameterList</w:t>
            </w:r>
            <w:r w:rsidR="0029285D" w:rsidRPr="00CB7EC4">
              <w:rPr>
                <w:i/>
                <w:iCs/>
              </w:rPr>
              <w:t>-v1610</w:t>
            </w:r>
            <w:r w:rsidRPr="00CB7EC4">
              <w:t>) is not included.</w:t>
            </w:r>
          </w:p>
        </w:tc>
        <w:tc>
          <w:tcPr>
            <w:tcW w:w="862" w:type="dxa"/>
            <w:gridSpan w:val="2"/>
          </w:tcPr>
          <w:p w14:paraId="11D7A55E" w14:textId="77777777" w:rsidR="00515E0D" w:rsidRPr="00CB7EC4" w:rsidRDefault="00515E0D" w:rsidP="004E6D61">
            <w:pPr>
              <w:pStyle w:val="TAL"/>
              <w:jc w:val="center"/>
              <w:rPr>
                <w:noProof/>
              </w:rPr>
            </w:pPr>
            <w:r w:rsidRPr="00CB7EC4">
              <w:rPr>
                <w:noProof/>
              </w:rPr>
              <w:t>-</w:t>
            </w:r>
          </w:p>
        </w:tc>
      </w:tr>
      <w:tr w:rsidR="00F152FA" w:rsidRPr="00CB7EC4" w14:paraId="2A388A84" w14:textId="77777777" w:rsidTr="001B0237">
        <w:trPr>
          <w:cantSplit/>
        </w:trPr>
        <w:tc>
          <w:tcPr>
            <w:tcW w:w="7793" w:type="dxa"/>
            <w:gridSpan w:val="2"/>
          </w:tcPr>
          <w:p w14:paraId="432197E8" w14:textId="77777777" w:rsidR="00515E0D" w:rsidRPr="00CB7EC4" w:rsidRDefault="00515E0D" w:rsidP="004E6D61">
            <w:pPr>
              <w:pStyle w:val="TAL"/>
              <w:rPr>
                <w:b/>
                <w:bCs/>
                <w:i/>
                <w:iCs/>
                <w:lang w:eastAsia="en-GB"/>
              </w:rPr>
            </w:pPr>
            <w:proofErr w:type="spellStart"/>
            <w:r w:rsidRPr="00CB7EC4">
              <w:rPr>
                <w:b/>
                <w:bCs/>
                <w:i/>
                <w:iCs/>
                <w:lang w:eastAsia="en-GB"/>
              </w:rPr>
              <w:t>addSRS-CarrierSwitching</w:t>
            </w:r>
            <w:proofErr w:type="spellEnd"/>
            <w:r w:rsidRPr="00CB7EC4">
              <w:rPr>
                <w:b/>
                <w:bCs/>
                <w:i/>
                <w:iCs/>
                <w:lang w:eastAsia="en-GB"/>
              </w:rPr>
              <w:t xml:space="preserve"> (in bandParameterList</w:t>
            </w:r>
            <w:r w:rsidR="0029285D" w:rsidRPr="00CB7EC4">
              <w:rPr>
                <w:b/>
                <w:bCs/>
                <w:i/>
                <w:iCs/>
                <w:lang w:eastAsia="en-GB"/>
              </w:rPr>
              <w:t>-v1610</w:t>
            </w:r>
            <w:r w:rsidRPr="00CB7EC4">
              <w:rPr>
                <w:b/>
                <w:bCs/>
                <w:i/>
                <w:iCs/>
                <w:lang w:eastAsia="en-GB"/>
              </w:rPr>
              <w:t>)</w:t>
            </w:r>
          </w:p>
          <w:p w14:paraId="7ACD6676" w14:textId="77777777" w:rsidR="00515E0D" w:rsidRPr="00CB7EC4" w:rsidRDefault="00515E0D" w:rsidP="004E6D61">
            <w:pPr>
              <w:pStyle w:val="TAL"/>
              <w:rPr>
                <w:noProof/>
              </w:rPr>
            </w:pPr>
            <w:r w:rsidRPr="00CB7EC4">
              <w:t xml:space="preserve">Indicates whether carrier switching is supported for additional SRS symbol(s) for the concerned band pair of band combination. This field is included only if </w:t>
            </w:r>
            <w:r w:rsidRPr="00CB7EC4">
              <w:rPr>
                <w:i/>
              </w:rPr>
              <w:t xml:space="preserve">srs-CapabilityPerBandPairList-r14 </w:t>
            </w:r>
            <w:r w:rsidRPr="00CB7EC4">
              <w:t xml:space="preserve">is </w:t>
            </w:r>
            <w:proofErr w:type="spellStart"/>
            <w:r w:rsidRPr="00CB7EC4">
              <w:t>included.If</w:t>
            </w:r>
            <w:proofErr w:type="spellEnd"/>
            <w:r w:rsidRPr="00CB7EC4">
              <w:t xml:space="preserve"> this field is included, </w:t>
            </w:r>
            <w:proofErr w:type="spellStart"/>
            <w:r w:rsidRPr="00CB7EC4">
              <w:rPr>
                <w:i/>
              </w:rPr>
              <w:t>addSRS-CarrierSwitching</w:t>
            </w:r>
            <w:proofErr w:type="spellEnd"/>
            <w:r w:rsidRPr="00CB7EC4">
              <w:rPr>
                <w:i/>
              </w:rPr>
              <w:t xml:space="preserve"> </w:t>
            </w:r>
            <w:r w:rsidRPr="00CB7EC4">
              <w:t xml:space="preserve">(in </w:t>
            </w:r>
            <w:proofErr w:type="spellStart"/>
            <w:r w:rsidRPr="00CB7EC4">
              <w:rPr>
                <w:i/>
              </w:rPr>
              <w:t>addSRS</w:t>
            </w:r>
            <w:proofErr w:type="spellEnd"/>
            <w:r w:rsidRPr="00CB7EC4">
              <w:t>) is not included.</w:t>
            </w:r>
          </w:p>
        </w:tc>
        <w:tc>
          <w:tcPr>
            <w:tcW w:w="862" w:type="dxa"/>
            <w:gridSpan w:val="2"/>
          </w:tcPr>
          <w:p w14:paraId="34E0AC23" w14:textId="77777777" w:rsidR="00515E0D" w:rsidRPr="00CB7EC4" w:rsidRDefault="00515E0D" w:rsidP="004E6D61">
            <w:pPr>
              <w:pStyle w:val="TAL"/>
              <w:jc w:val="center"/>
              <w:rPr>
                <w:noProof/>
              </w:rPr>
            </w:pPr>
            <w:r w:rsidRPr="00CB7EC4">
              <w:rPr>
                <w:noProof/>
              </w:rPr>
              <w:t>-</w:t>
            </w:r>
          </w:p>
        </w:tc>
      </w:tr>
      <w:tr w:rsidR="00F152FA" w:rsidRPr="00CB7EC4" w14:paraId="0CD9FD2F" w14:textId="77777777" w:rsidTr="001B0237">
        <w:trPr>
          <w:cantSplit/>
        </w:trPr>
        <w:tc>
          <w:tcPr>
            <w:tcW w:w="7793" w:type="dxa"/>
            <w:gridSpan w:val="2"/>
          </w:tcPr>
          <w:p w14:paraId="5626AE96" w14:textId="77777777" w:rsidR="00515E0D" w:rsidRPr="00CB7EC4" w:rsidRDefault="00515E0D" w:rsidP="004E6D61">
            <w:pPr>
              <w:pStyle w:val="TAL"/>
              <w:rPr>
                <w:b/>
                <w:bCs/>
                <w:i/>
                <w:iCs/>
                <w:lang w:eastAsia="en-GB"/>
              </w:rPr>
            </w:pPr>
            <w:proofErr w:type="spellStart"/>
            <w:r w:rsidRPr="00CB7EC4">
              <w:rPr>
                <w:b/>
                <w:bCs/>
                <w:i/>
                <w:iCs/>
                <w:lang w:eastAsia="en-GB"/>
              </w:rPr>
              <w:t>addSRS-FrequencyHopping</w:t>
            </w:r>
            <w:proofErr w:type="spellEnd"/>
            <w:r w:rsidRPr="00CB7EC4">
              <w:rPr>
                <w:b/>
                <w:bCs/>
                <w:i/>
                <w:iCs/>
                <w:lang w:eastAsia="en-GB"/>
              </w:rPr>
              <w:t xml:space="preserve"> (in </w:t>
            </w:r>
            <w:proofErr w:type="spellStart"/>
            <w:r w:rsidRPr="00CB7EC4">
              <w:rPr>
                <w:b/>
                <w:bCs/>
                <w:i/>
                <w:iCs/>
                <w:lang w:eastAsia="en-GB"/>
              </w:rPr>
              <w:t>addSRS</w:t>
            </w:r>
            <w:proofErr w:type="spellEnd"/>
            <w:r w:rsidRPr="00CB7EC4">
              <w:rPr>
                <w:b/>
                <w:bCs/>
                <w:i/>
                <w:iCs/>
                <w:lang w:eastAsia="en-GB"/>
              </w:rPr>
              <w:t>)</w:t>
            </w:r>
          </w:p>
          <w:p w14:paraId="25049905" w14:textId="77777777" w:rsidR="00515E0D" w:rsidRPr="00CB7EC4" w:rsidRDefault="00515E0D" w:rsidP="004E6D61">
            <w:pPr>
              <w:pStyle w:val="TAL"/>
              <w:rPr>
                <w:noProof/>
              </w:rPr>
            </w:pPr>
            <w:r w:rsidRPr="00CB7EC4">
              <w:t xml:space="preserve">Indicates whether frequency hopping is supported for additional SRS symbol(s) for all bands of band combinations for which the capability is not signalled in </w:t>
            </w:r>
            <w:r w:rsidRPr="00CB7EC4">
              <w:rPr>
                <w:i/>
              </w:rPr>
              <w:t>bandParameterList</w:t>
            </w:r>
            <w:r w:rsidR="0029285D" w:rsidRPr="00CB7EC4">
              <w:rPr>
                <w:i/>
              </w:rPr>
              <w:t>-v1610</w:t>
            </w:r>
            <w:r w:rsidRPr="00CB7EC4">
              <w:t>.</w:t>
            </w:r>
          </w:p>
        </w:tc>
        <w:tc>
          <w:tcPr>
            <w:tcW w:w="862" w:type="dxa"/>
            <w:gridSpan w:val="2"/>
          </w:tcPr>
          <w:p w14:paraId="3C6F1734" w14:textId="77777777" w:rsidR="00515E0D" w:rsidRPr="00CB7EC4" w:rsidRDefault="00515E0D" w:rsidP="004E6D61">
            <w:pPr>
              <w:pStyle w:val="TAL"/>
              <w:jc w:val="center"/>
              <w:rPr>
                <w:noProof/>
              </w:rPr>
            </w:pPr>
            <w:r w:rsidRPr="00CB7EC4">
              <w:rPr>
                <w:noProof/>
              </w:rPr>
              <w:t>-</w:t>
            </w:r>
          </w:p>
        </w:tc>
      </w:tr>
      <w:tr w:rsidR="00F152FA" w:rsidRPr="00CB7EC4" w14:paraId="4FB5B8D2" w14:textId="77777777" w:rsidTr="001B0237">
        <w:trPr>
          <w:cantSplit/>
        </w:trPr>
        <w:tc>
          <w:tcPr>
            <w:tcW w:w="7793" w:type="dxa"/>
            <w:gridSpan w:val="2"/>
          </w:tcPr>
          <w:p w14:paraId="21D2BF01" w14:textId="77777777" w:rsidR="00515E0D" w:rsidRPr="00CB7EC4" w:rsidRDefault="00515E0D" w:rsidP="004E6D61">
            <w:pPr>
              <w:pStyle w:val="TAL"/>
              <w:rPr>
                <w:b/>
                <w:bCs/>
                <w:i/>
                <w:iCs/>
                <w:lang w:eastAsia="en-GB"/>
              </w:rPr>
            </w:pPr>
            <w:proofErr w:type="spellStart"/>
            <w:r w:rsidRPr="00CB7EC4">
              <w:rPr>
                <w:b/>
                <w:bCs/>
                <w:i/>
                <w:iCs/>
                <w:lang w:eastAsia="en-GB"/>
              </w:rPr>
              <w:t>addSRS-FrequencyHopping</w:t>
            </w:r>
            <w:proofErr w:type="spellEnd"/>
            <w:r w:rsidRPr="00CB7EC4">
              <w:rPr>
                <w:b/>
                <w:bCs/>
                <w:i/>
                <w:iCs/>
                <w:lang w:eastAsia="en-GB"/>
              </w:rPr>
              <w:t xml:space="preserve"> (in bandParameterList</w:t>
            </w:r>
            <w:r w:rsidR="0029285D" w:rsidRPr="00CB7EC4">
              <w:rPr>
                <w:b/>
                <w:bCs/>
                <w:i/>
                <w:iCs/>
                <w:lang w:eastAsia="en-GB"/>
              </w:rPr>
              <w:t>-v1610</w:t>
            </w:r>
            <w:r w:rsidRPr="00CB7EC4">
              <w:rPr>
                <w:b/>
                <w:bCs/>
                <w:i/>
                <w:iCs/>
                <w:lang w:eastAsia="en-GB"/>
              </w:rPr>
              <w:t>)</w:t>
            </w:r>
          </w:p>
          <w:p w14:paraId="2CF6556B" w14:textId="77777777" w:rsidR="00515E0D" w:rsidRPr="00CB7EC4" w:rsidRDefault="00515E0D" w:rsidP="004E6D61">
            <w:pPr>
              <w:pStyle w:val="TAL"/>
              <w:rPr>
                <w:noProof/>
              </w:rPr>
            </w:pPr>
            <w:r w:rsidRPr="00CB7EC4">
              <w:t>If signalled, the field indicates whether frequency hopping is supported for additional SRS symbol(s) for the concerned band of band combination.</w:t>
            </w:r>
          </w:p>
        </w:tc>
        <w:tc>
          <w:tcPr>
            <w:tcW w:w="862" w:type="dxa"/>
            <w:gridSpan w:val="2"/>
          </w:tcPr>
          <w:p w14:paraId="0137AB5D" w14:textId="77777777" w:rsidR="00515E0D" w:rsidRPr="00CB7EC4" w:rsidRDefault="00515E0D" w:rsidP="004E6D61">
            <w:pPr>
              <w:pStyle w:val="TAL"/>
              <w:jc w:val="center"/>
              <w:rPr>
                <w:noProof/>
              </w:rPr>
            </w:pPr>
            <w:r w:rsidRPr="00CB7EC4">
              <w:rPr>
                <w:noProof/>
              </w:rPr>
              <w:t>-</w:t>
            </w:r>
          </w:p>
        </w:tc>
      </w:tr>
      <w:tr w:rsidR="00F152FA" w:rsidRPr="00CB7EC4" w14:paraId="2BAC252D" w14:textId="77777777" w:rsidTr="001B0237">
        <w:trPr>
          <w:cantSplit/>
        </w:trPr>
        <w:tc>
          <w:tcPr>
            <w:tcW w:w="7793" w:type="dxa"/>
            <w:gridSpan w:val="2"/>
          </w:tcPr>
          <w:p w14:paraId="09802650" w14:textId="77777777" w:rsidR="009722D5" w:rsidRPr="00CB7EC4" w:rsidRDefault="009722D5" w:rsidP="005411BB">
            <w:pPr>
              <w:keepNext/>
              <w:keepLines/>
              <w:spacing w:after="0"/>
              <w:rPr>
                <w:rFonts w:ascii="Arial" w:hAnsi="Arial"/>
                <w:b/>
                <w:bCs/>
                <w:i/>
                <w:noProof/>
                <w:sz w:val="18"/>
              </w:rPr>
            </w:pPr>
            <w:r w:rsidRPr="00CB7EC4">
              <w:rPr>
                <w:rFonts w:ascii="Arial" w:hAnsi="Arial"/>
                <w:b/>
                <w:bCs/>
                <w:i/>
                <w:noProof/>
                <w:sz w:val="18"/>
              </w:rPr>
              <w:t>alternativeTBS-Indices</w:t>
            </w:r>
          </w:p>
          <w:p w14:paraId="144A77B9" w14:textId="77777777" w:rsidR="009722D5" w:rsidRPr="00CB7EC4" w:rsidRDefault="009722D5" w:rsidP="006844B8">
            <w:pPr>
              <w:keepNext/>
              <w:keepLines/>
              <w:spacing w:after="0"/>
              <w:rPr>
                <w:rFonts w:ascii="Arial" w:hAnsi="Arial"/>
                <w:b/>
                <w:bCs/>
                <w:i/>
                <w:noProof/>
                <w:sz w:val="18"/>
              </w:rPr>
            </w:pPr>
            <w:r w:rsidRPr="00CB7EC4">
              <w:rPr>
                <w:rFonts w:ascii="Arial" w:hAnsi="Arial"/>
                <w:sz w:val="18"/>
              </w:rPr>
              <w:t xml:space="preserve">Indicates whether the UE supports alternative TBS indices </w:t>
            </w:r>
            <w:r w:rsidRPr="00CB7EC4">
              <w:rPr>
                <w:rFonts w:ascii="Arial" w:hAnsi="Arial"/>
                <w:i/>
                <w:sz w:val="18"/>
              </w:rPr>
              <w:t>I</w:t>
            </w:r>
            <w:r w:rsidRPr="00CB7EC4">
              <w:rPr>
                <w:rFonts w:ascii="Arial" w:hAnsi="Arial"/>
                <w:sz w:val="18"/>
                <w:vertAlign w:val="subscript"/>
              </w:rPr>
              <w:t>TBS</w:t>
            </w:r>
            <w:r w:rsidRPr="00CB7EC4">
              <w:rPr>
                <w:rFonts w:ascii="Arial" w:hAnsi="Arial"/>
                <w:sz w:val="18"/>
              </w:rPr>
              <w:t xml:space="preserve"> 26</w:t>
            </w:r>
            <w:r w:rsidR="006844B8" w:rsidRPr="00CB7EC4">
              <w:rPr>
                <w:rFonts w:ascii="Arial" w:hAnsi="Arial"/>
                <w:sz w:val="18"/>
              </w:rPr>
              <w:t>A</w:t>
            </w:r>
            <w:r w:rsidRPr="00CB7EC4">
              <w:rPr>
                <w:rFonts w:ascii="Arial" w:hAnsi="Arial"/>
                <w:sz w:val="18"/>
              </w:rPr>
              <w:t xml:space="preserve"> and 33</w:t>
            </w:r>
            <w:r w:rsidR="000D0D38" w:rsidRPr="00CB7EC4">
              <w:rPr>
                <w:rFonts w:ascii="Arial" w:hAnsi="Arial"/>
                <w:sz w:val="18"/>
              </w:rPr>
              <w:t>A</w:t>
            </w:r>
            <w:r w:rsidRPr="00CB7EC4">
              <w:rPr>
                <w:rFonts w:ascii="Arial" w:hAnsi="Arial"/>
                <w:sz w:val="18"/>
              </w:rPr>
              <w:t xml:space="preserve"> as specified in TS 36.213 [23].</w:t>
            </w:r>
          </w:p>
        </w:tc>
        <w:tc>
          <w:tcPr>
            <w:tcW w:w="862" w:type="dxa"/>
            <w:gridSpan w:val="2"/>
          </w:tcPr>
          <w:p w14:paraId="07DFB194" w14:textId="77777777" w:rsidR="009722D5" w:rsidRPr="00CB7EC4" w:rsidRDefault="009722D5" w:rsidP="005411BB">
            <w:pPr>
              <w:keepNext/>
              <w:keepLines/>
              <w:spacing w:after="0"/>
              <w:jc w:val="center"/>
              <w:rPr>
                <w:rFonts w:ascii="Arial" w:hAnsi="Arial"/>
                <w:bCs/>
                <w:noProof/>
                <w:sz w:val="18"/>
              </w:rPr>
            </w:pPr>
            <w:r w:rsidRPr="00CB7EC4">
              <w:rPr>
                <w:rFonts w:ascii="Arial" w:hAnsi="Arial"/>
                <w:bCs/>
                <w:noProof/>
                <w:sz w:val="18"/>
              </w:rPr>
              <w:t>-</w:t>
            </w:r>
          </w:p>
        </w:tc>
      </w:tr>
      <w:tr w:rsidR="00F152FA" w:rsidRPr="00CB7EC4" w14:paraId="233B35AB" w14:textId="77777777" w:rsidTr="001B0237">
        <w:trPr>
          <w:cantSplit/>
        </w:trPr>
        <w:tc>
          <w:tcPr>
            <w:tcW w:w="7793" w:type="dxa"/>
            <w:gridSpan w:val="2"/>
          </w:tcPr>
          <w:p w14:paraId="061B01D9" w14:textId="77777777" w:rsidR="006844B8" w:rsidRPr="00CB7EC4" w:rsidRDefault="006844B8" w:rsidP="006844B8">
            <w:pPr>
              <w:pStyle w:val="TAL"/>
              <w:rPr>
                <w:b/>
                <w:i/>
                <w:noProof/>
              </w:rPr>
            </w:pPr>
            <w:r w:rsidRPr="00CB7EC4">
              <w:rPr>
                <w:b/>
                <w:i/>
                <w:noProof/>
              </w:rPr>
              <w:t>alternativeTBS-Index</w:t>
            </w:r>
          </w:p>
          <w:p w14:paraId="552294C8" w14:textId="77777777" w:rsidR="006844B8" w:rsidRPr="00CB7EC4" w:rsidRDefault="006844B8" w:rsidP="006844B8">
            <w:pPr>
              <w:pStyle w:val="TAL"/>
              <w:rPr>
                <w:noProof/>
              </w:rPr>
            </w:pPr>
            <w:r w:rsidRPr="00CB7EC4">
              <w:t>Indicates whether the UE supports alternative TBS index I</w:t>
            </w:r>
            <w:r w:rsidRPr="00CB7EC4">
              <w:rPr>
                <w:vertAlign w:val="subscript"/>
              </w:rPr>
              <w:t>TBS</w:t>
            </w:r>
            <w:r w:rsidRPr="00CB7EC4">
              <w:t xml:space="preserve"> 33B as specified in TS 36.213 [23].</w:t>
            </w:r>
          </w:p>
        </w:tc>
        <w:tc>
          <w:tcPr>
            <w:tcW w:w="862" w:type="dxa"/>
            <w:gridSpan w:val="2"/>
          </w:tcPr>
          <w:p w14:paraId="2AB2AA47" w14:textId="77777777" w:rsidR="006844B8" w:rsidRPr="00CB7EC4" w:rsidRDefault="00564ED4" w:rsidP="006844B8">
            <w:pPr>
              <w:pStyle w:val="TAL"/>
              <w:jc w:val="center"/>
              <w:rPr>
                <w:noProof/>
              </w:rPr>
            </w:pPr>
            <w:r w:rsidRPr="00CB7EC4">
              <w:rPr>
                <w:noProof/>
              </w:rPr>
              <w:t>No</w:t>
            </w:r>
          </w:p>
        </w:tc>
      </w:tr>
      <w:tr w:rsidR="00F152FA" w:rsidRPr="00CB7EC4" w14:paraId="3DFD8BE1" w14:textId="77777777" w:rsidTr="001B0237">
        <w:trPr>
          <w:cantSplit/>
        </w:trPr>
        <w:tc>
          <w:tcPr>
            <w:tcW w:w="7793" w:type="dxa"/>
            <w:gridSpan w:val="2"/>
          </w:tcPr>
          <w:p w14:paraId="3186ACBA" w14:textId="77777777" w:rsidR="009722D5" w:rsidRPr="00CB7EC4" w:rsidRDefault="009722D5" w:rsidP="005411BB">
            <w:pPr>
              <w:pStyle w:val="TAL"/>
              <w:rPr>
                <w:b/>
                <w:bCs/>
                <w:i/>
                <w:noProof/>
                <w:lang w:eastAsia="en-GB"/>
              </w:rPr>
            </w:pPr>
            <w:r w:rsidRPr="00CB7EC4">
              <w:rPr>
                <w:b/>
                <w:bCs/>
                <w:i/>
                <w:noProof/>
                <w:lang w:eastAsia="en-GB"/>
              </w:rPr>
              <w:t>alternativeTimeToTrigger</w:t>
            </w:r>
          </w:p>
          <w:p w14:paraId="169D199D" w14:textId="77777777" w:rsidR="009722D5" w:rsidRPr="00CB7EC4" w:rsidRDefault="009722D5" w:rsidP="005411BB">
            <w:pPr>
              <w:pStyle w:val="TAL"/>
              <w:rPr>
                <w:b/>
                <w:bCs/>
                <w:i/>
                <w:noProof/>
                <w:lang w:eastAsia="en-GB"/>
              </w:rPr>
            </w:pPr>
            <w:r w:rsidRPr="00CB7EC4">
              <w:rPr>
                <w:lang w:eastAsia="en-GB"/>
              </w:rPr>
              <w:t xml:space="preserve">Indicates whether the UE supports </w:t>
            </w:r>
            <w:proofErr w:type="spellStart"/>
            <w:r w:rsidRPr="00CB7EC4">
              <w:rPr>
                <w:lang w:eastAsia="en-GB"/>
              </w:rPr>
              <w:t>alternativeTimeToTrigger</w:t>
            </w:r>
            <w:proofErr w:type="spellEnd"/>
            <w:r w:rsidRPr="00CB7EC4">
              <w:rPr>
                <w:lang w:eastAsia="en-GB"/>
              </w:rPr>
              <w:t>.</w:t>
            </w:r>
          </w:p>
        </w:tc>
        <w:tc>
          <w:tcPr>
            <w:tcW w:w="862" w:type="dxa"/>
            <w:gridSpan w:val="2"/>
          </w:tcPr>
          <w:p w14:paraId="23EC5ECC" w14:textId="77777777" w:rsidR="009722D5" w:rsidRPr="00CB7EC4" w:rsidRDefault="009722D5" w:rsidP="005411BB">
            <w:pPr>
              <w:pStyle w:val="TAL"/>
              <w:jc w:val="center"/>
              <w:rPr>
                <w:bCs/>
                <w:noProof/>
                <w:lang w:eastAsia="en-GB"/>
              </w:rPr>
            </w:pPr>
            <w:r w:rsidRPr="00CB7EC4">
              <w:rPr>
                <w:bCs/>
                <w:noProof/>
                <w:lang w:eastAsia="en-GB"/>
              </w:rPr>
              <w:t>No</w:t>
            </w:r>
          </w:p>
        </w:tc>
      </w:tr>
      <w:tr w:rsidR="00F152FA" w:rsidRPr="00CB7EC4" w14:paraId="290D1646" w14:textId="77777777" w:rsidTr="001B0237">
        <w:trPr>
          <w:cantSplit/>
        </w:trPr>
        <w:tc>
          <w:tcPr>
            <w:tcW w:w="7793" w:type="dxa"/>
            <w:gridSpan w:val="2"/>
          </w:tcPr>
          <w:p w14:paraId="42EC136D" w14:textId="77777777" w:rsidR="005F2F73" w:rsidRPr="00CB7EC4" w:rsidRDefault="005F2F73" w:rsidP="004E6D61">
            <w:pPr>
              <w:pStyle w:val="TAL"/>
              <w:rPr>
                <w:b/>
                <w:bCs/>
                <w:i/>
                <w:iCs/>
                <w:lang w:eastAsia="en-GB"/>
              </w:rPr>
            </w:pPr>
            <w:proofErr w:type="spellStart"/>
            <w:r w:rsidRPr="00CB7EC4">
              <w:rPr>
                <w:b/>
                <w:bCs/>
                <w:i/>
                <w:iCs/>
                <w:lang w:eastAsia="en-GB"/>
              </w:rPr>
              <w:t>altFreqPriority</w:t>
            </w:r>
            <w:proofErr w:type="spellEnd"/>
          </w:p>
          <w:p w14:paraId="75B20A85" w14:textId="77777777" w:rsidR="005F2F73" w:rsidRPr="00CB7EC4" w:rsidRDefault="005F2F73" w:rsidP="005F2F73">
            <w:pPr>
              <w:pStyle w:val="TAL"/>
              <w:rPr>
                <w:b/>
                <w:bCs/>
                <w:i/>
                <w:noProof/>
                <w:lang w:eastAsia="en-GB"/>
              </w:rPr>
            </w:pPr>
            <w:r w:rsidRPr="00CB7EC4">
              <w:rPr>
                <w:rFonts w:hint="eastAsia"/>
                <w:lang w:eastAsia="en-GB"/>
              </w:rPr>
              <w:t>I</w:t>
            </w:r>
            <w:r w:rsidRPr="00CB7EC4">
              <w:rPr>
                <w:lang w:eastAsia="en-GB"/>
              </w:rPr>
              <w:t>ndicates whether the UE supports alternative cell reselection priority.</w:t>
            </w:r>
          </w:p>
        </w:tc>
        <w:tc>
          <w:tcPr>
            <w:tcW w:w="862" w:type="dxa"/>
            <w:gridSpan w:val="2"/>
          </w:tcPr>
          <w:p w14:paraId="4A4A8CEC" w14:textId="77777777" w:rsidR="005F2F73" w:rsidRPr="00CB7EC4" w:rsidRDefault="006D5EEC" w:rsidP="005411BB">
            <w:pPr>
              <w:pStyle w:val="TAL"/>
              <w:jc w:val="center"/>
              <w:rPr>
                <w:bCs/>
                <w:noProof/>
                <w:lang w:eastAsia="en-GB"/>
              </w:rPr>
            </w:pPr>
            <w:r w:rsidRPr="00CB7EC4">
              <w:rPr>
                <w:bCs/>
                <w:noProof/>
                <w:lang w:eastAsia="en-GB"/>
              </w:rPr>
              <w:t>No</w:t>
            </w:r>
          </w:p>
        </w:tc>
      </w:tr>
      <w:tr w:rsidR="00F152FA" w:rsidRPr="00CB7EC4" w14:paraId="596297DD" w14:textId="77777777" w:rsidTr="001B0237">
        <w:trPr>
          <w:cantSplit/>
        </w:trPr>
        <w:tc>
          <w:tcPr>
            <w:tcW w:w="7793" w:type="dxa"/>
            <w:gridSpan w:val="2"/>
          </w:tcPr>
          <w:p w14:paraId="761C3B6A" w14:textId="77777777" w:rsidR="00C64570" w:rsidRPr="00CB7EC4" w:rsidRDefault="00C64570" w:rsidP="00C64570">
            <w:pPr>
              <w:pStyle w:val="TAL"/>
              <w:rPr>
                <w:b/>
                <w:bCs/>
                <w:i/>
                <w:noProof/>
                <w:lang w:eastAsia="en-GB"/>
              </w:rPr>
            </w:pPr>
            <w:r w:rsidRPr="00CB7EC4">
              <w:rPr>
                <w:b/>
                <w:bCs/>
                <w:i/>
                <w:noProof/>
                <w:lang w:eastAsia="en-GB"/>
              </w:rPr>
              <w:t>altMCS-Table</w:t>
            </w:r>
          </w:p>
          <w:p w14:paraId="3420565B" w14:textId="77777777" w:rsidR="00C64570" w:rsidRPr="00CB7EC4" w:rsidRDefault="00C64570" w:rsidP="00C64570">
            <w:pPr>
              <w:pStyle w:val="TAL"/>
              <w:rPr>
                <w:bCs/>
                <w:noProof/>
                <w:lang w:eastAsia="en-GB"/>
              </w:rPr>
            </w:pPr>
            <w:r w:rsidRPr="00CB7EC4">
              <w:rPr>
                <w:bCs/>
                <w:noProof/>
                <w:lang w:eastAsia="en-GB"/>
              </w:rPr>
              <w:t>Indicates whether the UE supports the 6-bit MCS table as specified in TS 36.212 [22] and TS 36.213 [23].</w:t>
            </w:r>
          </w:p>
        </w:tc>
        <w:tc>
          <w:tcPr>
            <w:tcW w:w="862" w:type="dxa"/>
            <w:gridSpan w:val="2"/>
          </w:tcPr>
          <w:p w14:paraId="579DBCD8" w14:textId="77777777" w:rsidR="00C64570" w:rsidRPr="00CB7EC4" w:rsidRDefault="00C64570" w:rsidP="005411BB">
            <w:pPr>
              <w:pStyle w:val="TAL"/>
              <w:jc w:val="center"/>
              <w:rPr>
                <w:bCs/>
                <w:noProof/>
                <w:lang w:eastAsia="en-GB"/>
              </w:rPr>
            </w:pPr>
            <w:r w:rsidRPr="00CB7EC4">
              <w:rPr>
                <w:bCs/>
                <w:noProof/>
                <w:lang w:eastAsia="en-GB"/>
              </w:rPr>
              <w:t>-</w:t>
            </w:r>
          </w:p>
        </w:tc>
      </w:tr>
      <w:tr w:rsidR="00F152FA" w:rsidRPr="00CB7EC4" w14:paraId="1859AF94"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668DA9E" w14:textId="77777777" w:rsidR="009722D5" w:rsidRPr="00CB7EC4" w:rsidRDefault="009722D5" w:rsidP="004A5246">
            <w:pPr>
              <w:pStyle w:val="TAL"/>
              <w:rPr>
                <w:b/>
                <w:i/>
                <w:noProof/>
                <w:lang w:eastAsia="en-GB"/>
              </w:rPr>
            </w:pPr>
            <w:r w:rsidRPr="00CB7EC4">
              <w:rPr>
                <w:b/>
                <w:i/>
                <w:noProof/>
                <w:lang w:eastAsia="en-GB"/>
              </w:rPr>
              <w:lastRenderedPageBreak/>
              <w:t>aperiodicCSI-Reporting</w:t>
            </w:r>
          </w:p>
          <w:p w14:paraId="6F97B75D" w14:textId="77777777" w:rsidR="009722D5" w:rsidRPr="00CB7EC4" w:rsidRDefault="009722D5" w:rsidP="004A5246">
            <w:pPr>
              <w:pStyle w:val="TAL"/>
              <w:rPr>
                <w:noProof/>
                <w:lang w:eastAsia="en-GB"/>
              </w:rPr>
            </w:pPr>
            <w:r w:rsidRPr="00CB7EC4">
              <w:rPr>
                <w:iCs/>
                <w:noProof/>
                <w:lang w:eastAsia="en-GB"/>
              </w:rPr>
              <w:t>Indicates whether the UE supports aperiodic CSI reporting with 3 bits of the CSI request field size as specified in TS 36.213 [23</w:t>
            </w:r>
            <w:r w:rsidR="00BE0618" w:rsidRPr="00CB7EC4">
              <w:rPr>
                <w:iCs/>
                <w:noProof/>
                <w:lang w:eastAsia="en-GB"/>
              </w:rPr>
              <w:t>]</w:t>
            </w:r>
            <w:r w:rsidRPr="00CB7EC4">
              <w:rPr>
                <w:iCs/>
                <w:noProof/>
                <w:lang w:eastAsia="en-GB"/>
              </w:rPr>
              <w:t xml:space="preserve">, </w:t>
            </w:r>
            <w:r w:rsidR="002A1484" w:rsidRPr="00CB7EC4">
              <w:rPr>
                <w:iCs/>
                <w:noProof/>
                <w:lang w:eastAsia="en-GB"/>
              </w:rPr>
              <w:t>clause</w:t>
            </w:r>
            <w:r w:rsidR="00BE0618" w:rsidRPr="00CB7EC4">
              <w:rPr>
                <w:iCs/>
                <w:noProof/>
                <w:lang w:eastAsia="en-GB"/>
              </w:rPr>
              <w:t xml:space="preserve"> </w:t>
            </w:r>
            <w:r w:rsidRPr="00CB7EC4">
              <w:rPr>
                <w:iCs/>
                <w:noProof/>
                <w:lang w:eastAsia="en-GB"/>
              </w:rPr>
              <w:t>7.2.1 and/or aperiodic CSI reporting mode 1-0 and mode 1-1 as specified in TS 36.213 [23</w:t>
            </w:r>
            <w:r w:rsidR="00BE0618" w:rsidRPr="00CB7EC4">
              <w:rPr>
                <w:iCs/>
                <w:noProof/>
                <w:lang w:eastAsia="en-GB"/>
              </w:rPr>
              <w:t>]</w:t>
            </w:r>
            <w:r w:rsidRPr="00CB7EC4">
              <w:rPr>
                <w:iCs/>
                <w:noProof/>
                <w:lang w:eastAsia="en-GB"/>
              </w:rPr>
              <w:t xml:space="preserve">, </w:t>
            </w:r>
            <w:r w:rsidR="00746471" w:rsidRPr="00CB7EC4">
              <w:rPr>
                <w:iCs/>
                <w:noProof/>
                <w:lang w:eastAsia="en-GB"/>
              </w:rPr>
              <w:t>clause</w:t>
            </w:r>
            <w:r w:rsidR="00BE0618" w:rsidRPr="00CB7EC4">
              <w:rPr>
                <w:iCs/>
                <w:noProof/>
                <w:lang w:eastAsia="en-GB"/>
              </w:rPr>
              <w:t xml:space="preserve"> </w:t>
            </w:r>
            <w:r w:rsidRPr="00CB7EC4">
              <w:rPr>
                <w:iCs/>
                <w:noProof/>
                <w:lang w:eastAsia="en-GB"/>
              </w:rPr>
              <w:t xml:space="preserve">7.2.1. </w:t>
            </w:r>
            <w:r w:rsidRPr="00CB7EC4">
              <w:rPr>
                <w:noProof/>
                <w:lang w:eastAsia="zh-CN"/>
              </w:rPr>
              <w:t xml:space="preserve">The first bit is set to "1" if the UE supports the </w:t>
            </w:r>
            <w:r w:rsidRPr="00CB7EC4">
              <w:rPr>
                <w:iCs/>
                <w:noProof/>
                <w:lang w:eastAsia="en-GB"/>
              </w:rPr>
              <w:t>aperiodic CSI reporting with 3 bits of the CSI request field size</w:t>
            </w:r>
            <w:r w:rsidRPr="00CB7EC4">
              <w:rPr>
                <w:noProof/>
                <w:lang w:eastAsia="zh-CN"/>
              </w:rPr>
              <w:t xml:space="preserve">. The second bit is set to </w:t>
            </w:r>
            <w:r w:rsidR="00497FBE" w:rsidRPr="00CB7EC4">
              <w:rPr>
                <w:noProof/>
                <w:lang w:eastAsia="zh-CN"/>
              </w:rPr>
              <w:t>"</w:t>
            </w:r>
            <w:r w:rsidRPr="00CB7EC4">
              <w:rPr>
                <w:noProof/>
                <w:lang w:eastAsia="zh-CN"/>
              </w:rPr>
              <w:t>1</w:t>
            </w:r>
            <w:r w:rsidR="00497FBE" w:rsidRPr="00CB7EC4">
              <w:rPr>
                <w:noProof/>
                <w:lang w:eastAsia="zh-CN"/>
              </w:rPr>
              <w:t>"</w:t>
            </w:r>
            <w:r w:rsidRPr="00CB7EC4">
              <w:rPr>
                <w:noProof/>
                <w:lang w:eastAsia="zh-CN"/>
              </w:rPr>
              <w:t xml:space="preserve"> if the UE supports the </w:t>
            </w:r>
            <w:r w:rsidRPr="00CB7EC4">
              <w:rPr>
                <w:iCs/>
                <w:noProof/>
                <w:lang w:eastAsia="en-GB"/>
              </w:rPr>
              <w:t>aperiodic CSI reporting mode 1-0 and mode 1-1</w:t>
            </w:r>
            <w:r w:rsidRPr="00CB7EC4">
              <w:rPr>
                <w:noProof/>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A624E11" w14:textId="77777777" w:rsidR="009722D5" w:rsidRPr="00CB7EC4" w:rsidRDefault="009722D5" w:rsidP="004A5246">
            <w:pPr>
              <w:pStyle w:val="TAL"/>
              <w:jc w:val="center"/>
              <w:rPr>
                <w:noProof/>
                <w:lang w:eastAsia="en-GB"/>
              </w:rPr>
            </w:pPr>
            <w:r w:rsidRPr="00CB7EC4">
              <w:rPr>
                <w:noProof/>
                <w:lang w:eastAsia="en-GB"/>
              </w:rPr>
              <w:t>No</w:t>
            </w:r>
          </w:p>
        </w:tc>
      </w:tr>
      <w:tr w:rsidR="00F152FA" w:rsidRPr="00CB7EC4" w14:paraId="3270C2B6"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3B18C98" w14:textId="77777777" w:rsidR="004C3AF3" w:rsidRPr="00CB7EC4" w:rsidRDefault="004C3AF3" w:rsidP="004A5246">
            <w:pPr>
              <w:pStyle w:val="TAL"/>
              <w:rPr>
                <w:b/>
                <w:i/>
                <w:noProof/>
                <w:lang w:eastAsia="en-GB"/>
              </w:rPr>
            </w:pPr>
            <w:r w:rsidRPr="00CB7EC4">
              <w:rPr>
                <w:b/>
                <w:i/>
                <w:noProof/>
                <w:lang w:eastAsia="en-GB"/>
              </w:rPr>
              <w:t>aperiodicCsi-ReportingSTTI</w:t>
            </w:r>
          </w:p>
          <w:p w14:paraId="0D6B762B" w14:textId="77777777" w:rsidR="004C3AF3" w:rsidRPr="00CB7EC4" w:rsidRDefault="004C3AF3" w:rsidP="004A5246">
            <w:pPr>
              <w:pStyle w:val="TAL"/>
              <w:rPr>
                <w:noProof/>
                <w:lang w:eastAsia="en-GB"/>
              </w:rPr>
            </w:pPr>
            <w:r w:rsidRPr="00CB7EC4">
              <w:rPr>
                <w:rFonts w:cs="Arial"/>
                <w:szCs w:val="18"/>
                <w:lang w:eastAsia="en-GB"/>
              </w:rPr>
              <w:t xml:space="preserve">Indicates whether the UE supports aperiodic CSI reporting for short TTI as specified in TS 36.213 [23], </w:t>
            </w:r>
            <w:r w:rsidR="00746471" w:rsidRPr="00CB7EC4">
              <w:rPr>
                <w:rFonts w:cs="Arial"/>
                <w:szCs w:val="18"/>
                <w:lang w:eastAsia="en-GB"/>
              </w:rPr>
              <w:t>clause</w:t>
            </w:r>
            <w:r w:rsidRPr="00CB7EC4">
              <w:rPr>
                <w:rFonts w:cs="Arial"/>
                <w:szCs w:val="18"/>
                <w:lang w:eastAsia="en-GB"/>
              </w:rPr>
              <w:t xml:space="preserve"> 7.2.1.</w:t>
            </w:r>
          </w:p>
        </w:tc>
        <w:tc>
          <w:tcPr>
            <w:tcW w:w="862" w:type="dxa"/>
            <w:gridSpan w:val="2"/>
            <w:tcBorders>
              <w:top w:val="single" w:sz="4" w:space="0" w:color="808080"/>
              <w:left w:val="single" w:sz="4" w:space="0" w:color="808080"/>
              <w:bottom w:val="single" w:sz="4" w:space="0" w:color="808080"/>
              <w:right w:val="single" w:sz="4" w:space="0" w:color="808080"/>
            </w:tcBorders>
          </w:tcPr>
          <w:p w14:paraId="6EA10604" w14:textId="77777777" w:rsidR="004C3AF3" w:rsidRPr="00CB7EC4" w:rsidRDefault="004C3AF3" w:rsidP="004A5246">
            <w:pPr>
              <w:pStyle w:val="TAL"/>
              <w:jc w:val="center"/>
              <w:rPr>
                <w:noProof/>
                <w:lang w:eastAsia="en-GB"/>
              </w:rPr>
            </w:pPr>
            <w:r w:rsidRPr="00CB7EC4">
              <w:rPr>
                <w:noProof/>
                <w:lang w:eastAsia="en-GB"/>
              </w:rPr>
              <w:t>No</w:t>
            </w:r>
          </w:p>
        </w:tc>
      </w:tr>
      <w:tr w:rsidR="00F152FA" w:rsidRPr="00CB7EC4" w14:paraId="0590B0B5"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AEA9251" w14:textId="77777777" w:rsidR="003E4146" w:rsidRPr="00CB7EC4" w:rsidRDefault="003E4146" w:rsidP="003E4146">
            <w:pPr>
              <w:pStyle w:val="TAL"/>
              <w:rPr>
                <w:b/>
                <w:i/>
                <w:noProof/>
                <w:lang w:eastAsia="en-GB"/>
              </w:rPr>
            </w:pPr>
            <w:r w:rsidRPr="00CB7EC4">
              <w:rPr>
                <w:b/>
                <w:i/>
                <w:noProof/>
                <w:lang w:eastAsia="en-GB"/>
              </w:rPr>
              <w:t>appliedCapabilityFilterCommon</w:t>
            </w:r>
          </w:p>
          <w:p w14:paraId="03FBEADF" w14:textId="77777777" w:rsidR="003E4146" w:rsidRPr="00CB7EC4" w:rsidRDefault="003E4146" w:rsidP="003E4146">
            <w:pPr>
              <w:pStyle w:val="TAL"/>
              <w:rPr>
                <w:noProof/>
                <w:lang w:eastAsia="en-GB"/>
              </w:rPr>
            </w:pPr>
            <w:r w:rsidRPr="00CB7EC4">
              <w:rPr>
                <w:noProof/>
                <w:lang w:eastAsia="en-GB"/>
              </w:rPr>
              <w:t xml:space="preserve">Contains the filter, applied by the UE, common for all MR-DC related capability containers that are requested and as defined by </w:t>
            </w:r>
            <w:r w:rsidRPr="00CB7EC4">
              <w:rPr>
                <w:i/>
                <w:noProof/>
                <w:lang w:eastAsia="en-GB"/>
              </w:rPr>
              <w:t>UE-CapabilityRequestFilterCommon</w:t>
            </w:r>
            <w:r w:rsidRPr="00CB7EC4">
              <w:rPr>
                <w:noProof/>
                <w:lang w:eastAsia="en-GB"/>
              </w:rPr>
              <w:t xml:space="preserve"> IE in TS 38.331 [82].</w:t>
            </w:r>
          </w:p>
        </w:tc>
        <w:tc>
          <w:tcPr>
            <w:tcW w:w="862" w:type="dxa"/>
            <w:gridSpan w:val="2"/>
            <w:tcBorders>
              <w:top w:val="single" w:sz="4" w:space="0" w:color="808080"/>
              <w:left w:val="single" w:sz="4" w:space="0" w:color="808080"/>
              <w:bottom w:val="single" w:sz="4" w:space="0" w:color="808080"/>
              <w:right w:val="single" w:sz="4" w:space="0" w:color="808080"/>
            </w:tcBorders>
          </w:tcPr>
          <w:p w14:paraId="726E1E63" w14:textId="77777777" w:rsidR="003E4146" w:rsidRPr="00CB7EC4" w:rsidRDefault="003E4146" w:rsidP="004A5246">
            <w:pPr>
              <w:pStyle w:val="TAL"/>
              <w:jc w:val="center"/>
              <w:rPr>
                <w:noProof/>
                <w:lang w:eastAsia="en-GB"/>
              </w:rPr>
            </w:pPr>
            <w:r w:rsidRPr="00CB7EC4">
              <w:rPr>
                <w:noProof/>
                <w:lang w:eastAsia="en-GB"/>
              </w:rPr>
              <w:t>-</w:t>
            </w:r>
          </w:p>
        </w:tc>
      </w:tr>
      <w:tr w:rsidR="00F152FA" w:rsidRPr="00CB7EC4" w14:paraId="1A8B23C1"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AD7C33B" w14:textId="77777777" w:rsidR="001A17EB" w:rsidRPr="00CB7EC4" w:rsidRDefault="001A17EB" w:rsidP="004A5246">
            <w:pPr>
              <w:pStyle w:val="TAL"/>
              <w:rPr>
                <w:b/>
                <w:i/>
              </w:rPr>
            </w:pPr>
            <w:r w:rsidRPr="00CB7EC4">
              <w:rPr>
                <w:b/>
                <w:i/>
                <w:noProof/>
              </w:rPr>
              <w:t>assis</w:t>
            </w:r>
            <w:r w:rsidRPr="00CB7EC4">
              <w:rPr>
                <w:b/>
                <w:i/>
                <w:noProof/>
                <w:lang w:eastAsia="zh-CN"/>
              </w:rPr>
              <w:t>t</w:t>
            </w:r>
            <w:r w:rsidRPr="00CB7EC4">
              <w:rPr>
                <w:b/>
                <w:i/>
                <w:noProof/>
              </w:rPr>
              <w:t>InfoBitForLC</w:t>
            </w:r>
          </w:p>
          <w:p w14:paraId="6269801B" w14:textId="77777777" w:rsidR="001A17EB" w:rsidRPr="00CB7EC4" w:rsidRDefault="001A17EB" w:rsidP="004A5246">
            <w:pPr>
              <w:pStyle w:val="TAL"/>
              <w:rPr>
                <w:noProof/>
              </w:rPr>
            </w:pPr>
            <w:r w:rsidRPr="00CB7EC4">
              <w:rPr>
                <w:iCs/>
                <w:noProof/>
              </w:rPr>
              <w:t>Indicates whether the UE supports assistance information</w:t>
            </w:r>
            <w:r w:rsidRPr="00CB7EC4">
              <w:rPr>
                <w:iCs/>
                <w:noProof/>
                <w:lang w:eastAsia="zh-CN"/>
              </w:rPr>
              <w:t xml:space="preserve"> bit</w:t>
            </w:r>
            <w:r w:rsidRPr="00CB7EC4">
              <w:rPr>
                <w:iCs/>
                <w:noProof/>
              </w:rPr>
              <w:t xml:space="preserve"> for local cache.</w:t>
            </w:r>
          </w:p>
        </w:tc>
        <w:tc>
          <w:tcPr>
            <w:tcW w:w="862" w:type="dxa"/>
            <w:gridSpan w:val="2"/>
            <w:tcBorders>
              <w:top w:val="single" w:sz="4" w:space="0" w:color="808080"/>
              <w:left w:val="single" w:sz="4" w:space="0" w:color="808080"/>
              <w:bottom w:val="single" w:sz="4" w:space="0" w:color="808080"/>
              <w:right w:val="single" w:sz="4" w:space="0" w:color="808080"/>
            </w:tcBorders>
          </w:tcPr>
          <w:p w14:paraId="04646534" w14:textId="77777777" w:rsidR="001A17EB" w:rsidRPr="00CB7EC4" w:rsidRDefault="001A17EB" w:rsidP="004A5246">
            <w:pPr>
              <w:pStyle w:val="TAL"/>
              <w:jc w:val="center"/>
              <w:rPr>
                <w:noProof/>
                <w:lang w:eastAsia="zh-CN"/>
              </w:rPr>
            </w:pPr>
            <w:r w:rsidRPr="00CB7EC4">
              <w:rPr>
                <w:noProof/>
                <w:lang w:eastAsia="zh-CN"/>
              </w:rPr>
              <w:t>-</w:t>
            </w:r>
          </w:p>
        </w:tc>
      </w:tr>
      <w:tr w:rsidR="00F152FA" w:rsidRPr="00CB7EC4" w14:paraId="3362663F"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6E76EDD" w14:textId="77777777" w:rsidR="00544DBE" w:rsidRPr="00CB7EC4" w:rsidRDefault="00544DBE" w:rsidP="001628A2">
            <w:pPr>
              <w:pStyle w:val="TAL"/>
              <w:rPr>
                <w:b/>
                <w:bCs/>
                <w:i/>
                <w:iCs/>
                <w:noProof/>
                <w:lang w:eastAsia="en-GB"/>
              </w:rPr>
            </w:pPr>
            <w:r w:rsidRPr="00CB7EC4">
              <w:rPr>
                <w:b/>
                <w:bCs/>
                <w:i/>
                <w:iCs/>
                <w:noProof/>
                <w:lang w:eastAsia="en-GB"/>
              </w:rPr>
              <w:t>aul</w:t>
            </w:r>
          </w:p>
          <w:p w14:paraId="579506A0" w14:textId="77777777" w:rsidR="00544DBE" w:rsidRPr="00CB7EC4" w:rsidRDefault="00544DBE" w:rsidP="00662A9F">
            <w:pPr>
              <w:pStyle w:val="TAL"/>
              <w:rPr>
                <w:noProof/>
              </w:rPr>
            </w:pPr>
            <w:r w:rsidRPr="00CB7EC4">
              <w:rPr>
                <w:iCs/>
                <w:lang w:eastAsia="en-GB"/>
              </w:rPr>
              <w:t>Indicates whether the UE supports AUL as specified 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0B2C0903" w14:textId="77777777" w:rsidR="00544DBE" w:rsidRPr="00CB7EC4" w:rsidRDefault="00544DBE" w:rsidP="00E92AAF">
            <w:pPr>
              <w:pStyle w:val="TAL"/>
              <w:jc w:val="center"/>
              <w:rPr>
                <w:noProof/>
                <w:lang w:eastAsia="zh-CN"/>
              </w:rPr>
            </w:pPr>
            <w:r w:rsidRPr="00CB7EC4">
              <w:rPr>
                <w:noProof/>
                <w:lang w:eastAsia="zh-CN"/>
              </w:rPr>
              <w:t>-</w:t>
            </w:r>
          </w:p>
        </w:tc>
      </w:tr>
      <w:tr w:rsidR="00F152FA" w:rsidRPr="00CB7EC4" w14:paraId="28F9BBE1"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0F95487" w14:textId="77777777" w:rsidR="009722D5" w:rsidRPr="00CB7EC4" w:rsidRDefault="009722D5" w:rsidP="005411BB">
            <w:pPr>
              <w:pStyle w:val="TAL"/>
              <w:rPr>
                <w:b/>
                <w:bCs/>
                <w:i/>
                <w:noProof/>
                <w:lang w:eastAsia="en-GB"/>
              </w:rPr>
            </w:pPr>
            <w:r w:rsidRPr="00CB7EC4">
              <w:rPr>
                <w:b/>
                <w:bCs/>
                <w:i/>
                <w:noProof/>
                <w:lang w:eastAsia="en-GB"/>
              </w:rPr>
              <w:t>bandCombinationListEUTRA</w:t>
            </w:r>
          </w:p>
          <w:p w14:paraId="582CB07C" w14:textId="77777777" w:rsidR="009722D5" w:rsidRPr="00CB7EC4" w:rsidRDefault="009722D5" w:rsidP="005411BB">
            <w:pPr>
              <w:pStyle w:val="TAL"/>
              <w:rPr>
                <w:iCs/>
                <w:noProof/>
                <w:lang w:eastAsia="en-GB"/>
              </w:rPr>
            </w:pPr>
            <w:r w:rsidRPr="00CB7EC4">
              <w:rPr>
                <w:iCs/>
                <w:noProof/>
                <w:lang w:eastAsia="en-GB"/>
              </w:rPr>
              <w:t xml:space="preserve">One entry corresponding to each supported band combination listed in the same order as in </w:t>
            </w:r>
            <w:proofErr w:type="spellStart"/>
            <w:r w:rsidRPr="00CB7EC4">
              <w:rPr>
                <w:i/>
                <w:iCs/>
                <w:lang w:eastAsia="en-GB"/>
              </w:rPr>
              <w:t>supportedBandCombination</w:t>
            </w:r>
            <w:proofErr w:type="spellEnd"/>
            <w:r w:rsidRPr="00CB7EC4">
              <w:rPr>
                <w:i/>
                <w:iCs/>
                <w:lang w:eastAsia="en-GB"/>
              </w:rPr>
              <w:t>.</w:t>
            </w:r>
            <w:r w:rsidRPr="00CB7EC4">
              <w:rPr>
                <w:iCs/>
                <w:noProof/>
                <w:lang w:eastAsia="en-GB"/>
              </w:rPr>
              <w:t xml:space="preserve"> </w:t>
            </w:r>
          </w:p>
        </w:tc>
        <w:tc>
          <w:tcPr>
            <w:tcW w:w="862" w:type="dxa"/>
            <w:gridSpan w:val="2"/>
            <w:tcBorders>
              <w:top w:val="single" w:sz="4" w:space="0" w:color="808080"/>
              <w:left w:val="single" w:sz="4" w:space="0" w:color="808080"/>
              <w:bottom w:val="single" w:sz="4" w:space="0" w:color="808080"/>
              <w:right w:val="single" w:sz="4" w:space="0" w:color="808080"/>
            </w:tcBorders>
          </w:tcPr>
          <w:p w14:paraId="457B5F09" w14:textId="77777777" w:rsidR="009722D5" w:rsidRPr="00CB7EC4" w:rsidRDefault="009722D5" w:rsidP="005411BB">
            <w:pPr>
              <w:pStyle w:val="TAL"/>
              <w:jc w:val="center"/>
              <w:rPr>
                <w:bCs/>
                <w:noProof/>
                <w:lang w:eastAsia="en-GB"/>
              </w:rPr>
            </w:pPr>
            <w:r w:rsidRPr="00CB7EC4">
              <w:rPr>
                <w:bCs/>
                <w:noProof/>
                <w:lang w:eastAsia="en-GB"/>
              </w:rPr>
              <w:t>-</w:t>
            </w:r>
          </w:p>
        </w:tc>
      </w:tr>
      <w:tr w:rsidR="00F152FA" w:rsidRPr="00CB7EC4" w14:paraId="7C58070B" w14:textId="77777777" w:rsidTr="001B0237">
        <w:trPr>
          <w:cantSplit/>
        </w:trPr>
        <w:tc>
          <w:tcPr>
            <w:tcW w:w="7793" w:type="dxa"/>
            <w:gridSpan w:val="2"/>
          </w:tcPr>
          <w:p w14:paraId="0FA977E4" w14:textId="77777777" w:rsidR="009722D5" w:rsidRPr="00CB7EC4" w:rsidRDefault="009722D5" w:rsidP="005411BB">
            <w:pPr>
              <w:pStyle w:val="TAL"/>
              <w:rPr>
                <w:b/>
                <w:bCs/>
                <w:i/>
                <w:noProof/>
                <w:lang w:eastAsia="en-GB"/>
              </w:rPr>
            </w:pPr>
            <w:r w:rsidRPr="00CB7EC4">
              <w:rPr>
                <w:b/>
                <w:bCs/>
                <w:i/>
                <w:noProof/>
                <w:lang w:eastAsia="en-GB"/>
              </w:rPr>
              <w:t>BandCombinationParameters-v1090, BandCombinationParameters-v10i0, BandCombinationParameters-v1270</w:t>
            </w:r>
          </w:p>
          <w:p w14:paraId="73690E70" w14:textId="77777777" w:rsidR="009722D5" w:rsidRPr="00CB7EC4" w:rsidRDefault="009722D5" w:rsidP="005411BB">
            <w:pPr>
              <w:pStyle w:val="TAL"/>
              <w:rPr>
                <w:b/>
                <w:bCs/>
                <w:i/>
                <w:noProof/>
                <w:lang w:eastAsia="en-GB"/>
              </w:rPr>
            </w:pPr>
            <w:r w:rsidRPr="00CB7EC4">
              <w:rPr>
                <w:lang w:eastAsia="en-GB"/>
              </w:rPr>
              <w:t xml:space="preserve">If included, the UE shall </w:t>
            </w:r>
            <w:r w:rsidRPr="00CB7EC4">
              <w:rPr>
                <w:lang w:eastAsia="zh-CN"/>
              </w:rPr>
              <w:t xml:space="preserve">include the same number of entries, and listed in the same order, as in </w:t>
            </w:r>
            <w:r w:rsidRPr="00CB7EC4">
              <w:rPr>
                <w:i/>
                <w:lang w:eastAsia="en-GB"/>
              </w:rPr>
              <w:t>BandCombinationParameters-r10</w:t>
            </w:r>
            <w:r w:rsidRPr="00CB7EC4">
              <w:rPr>
                <w:lang w:eastAsia="en-GB"/>
              </w:rPr>
              <w:t>.</w:t>
            </w:r>
          </w:p>
        </w:tc>
        <w:tc>
          <w:tcPr>
            <w:tcW w:w="862" w:type="dxa"/>
            <w:gridSpan w:val="2"/>
          </w:tcPr>
          <w:p w14:paraId="205BC9C3" w14:textId="77777777" w:rsidR="009722D5" w:rsidRPr="00CB7EC4" w:rsidRDefault="009722D5" w:rsidP="005411BB">
            <w:pPr>
              <w:pStyle w:val="TAL"/>
              <w:jc w:val="center"/>
              <w:rPr>
                <w:bCs/>
                <w:noProof/>
                <w:lang w:eastAsia="en-GB"/>
              </w:rPr>
            </w:pPr>
            <w:r w:rsidRPr="00CB7EC4">
              <w:rPr>
                <w:bCs/>
                <w:noProof/>
                <w:lang w:eastAsia="en-GB"/>
              </w:rPr>
              <w:t>-</w:t>
            </w:r>
          </w:p>
        </w:tc>
      </w:tr>
      <w:tr w:rsidR="00F152FA" w:rsidRPr="00CB7EC4" w14:paraId="730BE1FC" w14:textId="77777777" w:rsidTr="001B0237">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58131C98" w14:textId="77777777" w:rsidR="009722D5" w:rsidRPr="00CB7EC4" w:rsidRDefault="009722D5" w:rsidP="005411BB">
            <w:pPr>
              <w:pStyle w:val="TAL"/>
              <w:rPr>
                <w:b/>
                <w:bCs/>
                <w:i/>
                <w:noProof/>
                <w:kern w:val="2"/>
                <w:lang w:eastAsia="zh-CN"/>
              </w:rPr>
            </w:pPr>
            <w:r w:rsidRPr="00CB7EC4">
              <w:rPr>
                <w:b/>
                <w:bCs/>
                <w:i/>
                <w:noProof/>
                <w:kern w:val="2"/>
                <w:lang w:eastAsia="en-GB"/>
              </w:rPr>
              <w:t>BandCombinationParameters-v1</w:t>
            </w:r>
            <w:r w:rsidRPr="00CB7EC4">
              <w:rPr>
                <w:b/>
                <w:bCs/>
                <w:i/>
                <w:noProof/>
                <w:kern w:val="2"/>
                <w:lang w:eastAsia="zh-CN"/>
              </w:rPr>
              <w:t>130</w:t>
            </w:r>
          </w:p>
          <w:p w14:paraId="703CC6C3" w14:textId="77777777" w:rsidR="009722D5" w:rsidRPr="00CB7EC4" w:rsidRDefault="009722D5" w:rsidP="005411BB">
            <w:pPr>
              <w:pStyle w:val="TAL"/>
              <w:rPr>
                <w:b/>
                <w:bCs/>
                <w:i/>
                <w:noProof/>
                <w:kern w:val="2"/>
                <w:lang w:eastAsia="zh-CN"/>
              </w:rPr>
            </w:pPr>
            <w:r w:rsidRPr="00CB7EC4">
              <w:rPr>
                <w:kern w:val="2"/>
                <w:lang w:eastAsia="zh-CN"/>
              </w:rPr>
              <w:t>The field is applicable to each supported CA bandwidth class combination (i.e. CA configuration in TS 36.101 [42</w:t>
            </w:r>
            <w:r w:rsidR="00AA50AB" w:rsidRPr="00CB7EC4">
              <w:rPr>
                <w:kern w:val="2"/>
                <w:lang w:eastAsia="zh-CN"/>
              </w:rPr>
              <w:t>]</w:t>
            </w:r>
            <w:r w:rsidRPr="00CB7EC4">
              <w:rPr>
                <w:bCs/>
                <w:noProof/>
                <w:lang w:eastAsia="en-GB"/>
              </w:rPr>
              <w:t xml:space="preserve">, </w:t>
            </w:r>
            <w:r w:rsidR="00AA50AB" w:rsidRPr="00CB7EC4">
              <w:rPr>
                <w:bCs/>
                <w:noProof/>
                <w:lang w:eastAsia="en-GB"/>
              </w:rPr>
              <w:t>clause</w:t>
            </w:r>
            <w:r w:rsidRPr="00CB7EC4">
              <w:rPr>
                <w:bCs/>
                <w:noProof/>
                <w:lang w:eastAsia="en-GB"/>
              </w:rPr>
              <w:t xml:space="preserve"> 5.6A.1</w:t>
            </w:r>
            <w:r w:rsidRPr="00CB7EC4">
              <w:rPr>
                <w:kern w:val="2"/>
                <w:lang w:eastAsia="zh-CN"/>
              </w:rPr>
              <w:t xml:space="preserve">) indicated in the corresponding band combination. If included, the UE shall include the same number of entries, and listed in the same order, as in </w:t>
            </w:r>
            <w:r w:rsidRPr="00CB7EC4">
              <w:rPr>
                <w:i/>
                <w:kern w:val="2"/>
                <w:lang w:eastAsia="zh-CN"/>
              </w:rPr>
              <w:t>BandCombinationParameters-r10</w:t>
            </w:r>
            <w:r w:rsidRPr="00CB7EC4">
              <w:rPr>
                <w:kern w:val="2"/>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6A214FB" w14:textId="77777777" w:rsidR="009722D5" w:rsidRPr="00CB7EC4" w:rsidRDefault="009722D5" w:rsidP="005411BB">
            <w:pPr>
              <w:pStyle w:val="TAL"/>
              <w:jc w:val="center"/>
              <w:rPr>
                <w:bCs/>
                <w:noProof/>
                <w:kern w:val="2"/>
                <w:lang w:eastAsia="zh-CN"/>
              </w:rPr>
            </w:pPr>
            <w:r w:rsidRPr="00CB7EC4">
              <w:rPr>
                <w:bCs/>
                <w:noProof/>
                <w:kern w:val="2"/>
                <w:lang w:eastAsia="zh-CN"/>
              </w:rPr>
              <w:t>-</w:t>
            </w:r>
          </w:p>
        </w:tc>
      </w:tr>
      <w:tr w:rsidR="00F152FA" w:rsidRPr="00CB7EC4" w14:paraId="0C29B469" w14:textId="77777777" w:rsidTr="001B0237">
        <w:trPr>
          <w:cantSplit/>
        </w:trPr>
        <w:tc>
          <w:tcPr>
            <w:tcW w:w="7793" w:type="dxa"/>
            <w:gridSpan w:val="2"/>
          </w:tcPr>
          <w:p w14:paraId="29E9639B" w14:textId="77777777" w:rsidR="009722D5" w:rsidRPr="00CB7EC4" w:rsidRDefault="009722D5" w:rsidP="005411BB">
            <w:pPr>
              <w:pStyle w:val="TAL"/>
              <w:rPr>
                <w:b/>
                <w:bCs/>
                <w:i/>
                <w:noProof/>
                <w:lang w:eastAsia="en-GB"/>
              </w:rPr>
            </w:pPr>
            <w:r w:rsidRPr="00CB7EC4">
              <w:rPr>
                <w:b/>
                <w:bCs/>
                <w:i/>
                <w:noProof/>
                <w:lang w:eastAsia="en-GB"/>
              </w:rPr>
              <w:t>bandEUTRA</w:t>
            </w:r>
          </w:p>
          <w:p w14:paraId="799EE9E0" w14:textId="77777777" w:rsidR="009722D5" w:rsidRPr="00CB7EC4" w:rsidRDefault="009722D5" w:rsidP="005411BB">
            <w:pPr>
              <w:pStyle w:val="TAL"/>
              <w:rPr>
                <w:lang w:eastAsia="en-GB"/>
              </w:rPr>
            </w:pPr>
            <w:r w:rsidRPr="00CB7EC4">
              <w:rPr>
                <w:lang w:eastAsia="en-GB"/>
              </w:rPr>
              <w:t>E</w:t>
            </w:r>
            <w:r w:rsidRPr="00CB7EC4">
              <w:rPr>
                <w:lang w:eastAsia="en-GB"/>
              </w:rPr>
              <w:noBreakHyphen/>
              <w:t xml:space="preserve">UTRA band as defined in TS 36.101 [42]. In case the UE includes </w:t>
            </w:r>
            <w:r w:rsidRPr="00CB7EC4">
              <w:rPr>
                <w:i/>
                <w:lang w:eastAsia="en-GB"/>
              </w:rPr>
              <w:t>bandEUTRA-v9e0</w:t>
            </w:r>
            <w:r w:rsidRPr="00CB7EC4">
              <w:rPr>
                <w:lang w:eastAsia="en-GB"/>
              </w:rPr>
              <w:t xml:space="preserve"> or </w:t>
            </w:r>
            <w:r w:rsidRPr="00CB7EC4">
              <w:rPr>
                <w:i/>
                <w:lang w:eastAsia="en-GB"/>
              </w:rPr>
              <w:t>bandEUTRA-v1090</w:t>
            </w:r>
            <w:r w:rsidRPr="00CB7EC4">
              <w:rPr>
                <w:lang w:eastAsia="en-GB"/>
              </w:rPr>
              <w:t xml:space="preserve">, the UE shall set the corresponding entry of </w:t>
            </w:r>
            <w:proofErr w:type="spellStart"/>
            <w:r w:rsidRPr="00CB7EC4">
              <w:rPr>
                <w:i/>
                <w:lang w:eastAsia="en-GB"/>
              </w:rPr>
              <w:t>bandEUTRA</w:t>
            </w:r>
            <w:proofErr w:type="spellEnd"/>
            <w:r w:rsidRPr="00CB7EC4">
              <w:rPr>
                <w:lang w:eastAsia="en-GB"/>
              </w:rPr>
              <w:t xml:space="preserve"> (i.e. without suffix) or </w:t>
            </w:r>
            <w:r w:rsidRPr="00CB7EC4">
              <w:rPr>
                <w:i/>
                <w:lang w:eastAsia="en-GB"/>
              </w:rPr>
              <w:t>bandEUTRA-r10</w:t>
            </w:r>
            <w:r w:rsidRPr="00CB7EC4">
              <w:rPr>
                <w:lang w:eastAsia="en-GB"/>
              </w:rPr>
              <w:t xml:space="preserve"> respectively to </w:t>
            </w:r>
            <w:proofErr w:type="spellStart"/>
            <w:r w:rsidRPr="00CB7EC4">
              <w:rPr>
                <w:i/>
                <w:lang w:eastAsia="en-GB"/>
              </w:rPr>
              <w:t>maxFBI</w:t>
            </w:r>
            <w:proofErr w:type="spellEnd"/>
            <w:r w:rsidRPr="00CB7EC4">
              <w:rPr>
                <w:lang w:eastAsia="en-GB"/>
              </w:rPr>
              <w:t>.</w:t>
            </w:r>
          </w:p>
        </w:tc>
        <w:tc>
          <w:tcPr>
            <w:tcW w:w="862" w:type="dxa"/>
            <w:gridSpan w:val="2"/>
          </w:tcPr>
          <w:p w14:paraId="607F3BE5" w14:textId="77777777" w:rsidR="009722D5" w:rsidRPr="00CB7EC4" w:rsidRDefault="009722D5" w:rsidP="005411BB">
            <w:pPr>
              <w:pStyle w:val="TAL"/>
              <w:jc w:val="center"/>
              <w:rPr>
                <w:bCs/>
                <w:noProof/>
                <w:lang w:eastAsia="en-GB"/>
              </w:rPr>
            </w:pPr>
            <w:r w:rsidRPr="00CB7EC4">
              <w:rPr>
                <w:bCs/>
                <w:noProof/>
                <w:lang w:eastAsia="en-GB"/>
              </w:rPr>
              <w:t>-</w:t>
            </w:r>
          </w:p>
        </w:tc>
      </w:tr>
      <w:tr w:rsidR="00F152FA" w:rsidRPr="00CB7EC4" w14:paraId="6D6C691D" w14:textId="77777777" w:rsidTr="001B0237">
        <w:trPr>
          <w:cantSplit/>
        </w:trPr>
        <w:tc>
          <w:tcPr>
            <w:tcW w:w="7793" w:type="dxa"/>
            <w:gridSpan w:val="2"/>
          </w:tcPr>
          <w:p w14:paraId="36FAC90E" w14:textId="77777777" w:rsidR="005F2F73" w:rsidRPr="00CB7EC4" w:rsidRDefault="005F2F73" w:rsidP="005F2F73">
            <w:pPr>
              <w:pStyle w:val="TAL"/>
              <w:rPr>
                <w:b/>
                <w:bCs/>
                <w:i/>
                <w:noProof/>
                <w:lang w:eastAsia="en-GB"/>
              </w:rPr>
            </w:pPr>
            <w:r w:rsidRPr="00CB7EC4">
              <w:rPr>
                <w:b/>
                <w:bCs/>
                <w:i/>
                <w:noProof/>
                <w:lang w:eastAsia="en-GB"/>
              </w:rPr>
              <w:t>bandInfoNR</w:t>
            </w:r>
            <w:r w:rsidR="0029285D" w:rsidRPr="00CB7EC4">
              <w:rPr>
                <w:b/>
                <w:bCs/>
                <w:i/>
                <w:noProof/>
                <w:lang w:eastAsia="en-GB"/>
              </w:rPr>
              <w:t>-v1610</w:t>
            </w:r>
          </w:p>
          <w:p w14:paraId="4DFFFEAB" w14:textId="77777777" w:rsidR="005F2F73" w:rsidRPr="00CB7EC4" w:rsidRDefault="005F2F73" w:rsidP="005F2F73">
            <w:pPr>
              <w:pStyle w:val="TAL"/>
              <w:rPr>
                <w:iCs/>
                <w:noProof/>
                <w:lang w:eastAsia="en-GB"/>
              </w:rPr>
            </w:pPr>
            <w:r w:rsidRPr="00CB7EC4">
              <w:rPr>
                <w:iCs/>
                <w:noProof/>
                <w:lang w:eastAsia="en-GB"/>
              </w:rPr>
              <w:t xml:space="preserve">One entry corresponding to each supported E-UTRA band listed in the same order as in </w:t>
            </w:r>
            <w:r w:rsidRPr="00CB7EC4">
              <w:rPr>
                <w:i/>
                <w:noProof/>
                <w:lang w:eastAsia="en-GB"/>
              </w:rPr>
              <w:t>supportedBandListEUTRA</w:t>
            </w:r>
            <w:r w:rsidRPr="00CB7EC4">
              <w:rPr>
                <w:iCs/>
                <w:noProof/>
                <w:lang w:eastAsia="en-GB"/>
              </w:rPr>
              <w:t xml:space="preserve">. If absent, network assumes gap is required when measurement is performed on any NR bands while UE is served by cell(s) belongs to a E-UTRA band listed in </w:t>
            </w:r>
            <w:r w:rsidRPr="00CB7EC4">
              <w:rPr>
                <w:i/>
                <w:noProof/>
                <w:lang w:eastAsia="en-GB"/>
              </w:rPr>
              <w:t>supportedBandListEUTRA</w:t>
            </w:r>
            <w:r w:rsidRPr="00CB7EC4">
              <w:rPr>
                <w:iCs/>
                <w:noProof/>
                <w:lang w:eastAsia="en-GB"/>
              </w:rPr>
              <w:t xml:space="preserve"> except for the FR2 inter-RAT measurement which depends on the support of </w:t>
            </w:r>
            <w:r w:rsidRPr="00CB7EC4">
              <w:rPr>
                <w:i/>
                <w:noProof/>
                <w:lang w:eastAsia="en-GB"/>
              </w:rPr>
              <w:t>independentGapConfig</w:t>
            </w:r>
            <w:r w:rsidRPr="00CB7EC4">
              <w:rPr>
                <w:iCs/>
                <w:noProof/>
                <w:lang w:eastAsia="en-GB"/>
              </w:rPr>
              <w:t>.</w:t>
            </w:r>
          </w:p>
        </w:tc>
        <w:tc>
          <w:tcPr>
            <w:tcW w:w="862" w:type="dxa"/>
            <w:gridSpan w:val="2"/>
          </w:tcPr>
          <w:p w14:paraId="70D9C521" w14:textId="77777777" w:rsidR="005F2F73" w:rsidRPr="00CB7EC4" w:rsidRDefault="005F2F73" w:rsidP="005411BB">
            <w:pPr>
              <w:pStyle w:val="TAL"/>
              <w:jc w:val="center"/>
              <w:rPr>
                <w:bCs/>
                <w:noProof/>
                <w:lang w:eastAsia="en-GB"/>
              </w:rPr>
            </w:pPr>
            <w:r w:rsidRPr="00CB7EC4">
              <w:rPr>
                <w:bCs/>
                <w:noProof/>
                <w:lang w:eastAsia="en-GB"/>
              </w:rPr>
              <w:t>-</w:t>
            </w:r>
          </w:p>
        </w:tc>
      </w:tr>
      <w:tr w:rsidR="00F152FA" w:rsidRPr="00CB7EC4" w14:paraId="2444F642"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3096D8D" w14:textId="77777777" w:rsidR="009722D5" w:rsidRPr="00CB7EC4" w:rsidRDefault="009722D5" w:rsidP="005411BB">
            <w:pPr>
              <w:pStyle w:val="TAL"/>
              <w:rPr>
                <w:b/>
                <w:bCs/>
                <w:i/>
                <w:noProof/>
                <w:lang w:eastAsia="en-GB"/>
              </w:rPr>
            </w:pPr>
            <w:r w:rsidRPr="00CB7EC4">
              <w:rPr>
                <w:b/>
                <w:bCs/>
                <w:i/>
                <w:noProof/>
                <w:lang w:eastAsia="en-GB"/>
              </w:rPr>
              <w:t>bandListEUTRA</w:t>
            </w:r>
          </w:p>
          <w:p w14:paraId="4BBCA957" w14:textId="77777777" w:rsidR="009722D5" w:rsidRPr="00CB7EC4" w:rsidRDefault="009722D5" w:rsidP="005411BB">
            <w:pPr>
              <w:pStyle w:val="TAL"/>
              <w:rPr>
                <w:iCs/>
                <w:lang w:eastAsia="en-GB"/>
              </w:rPr>
            </w:pPr>
            <w:r w:rsidRPr="00CB7EC4">
              <w:rPr>
                <w:lang w:eastAsia="en-GB"/>
              </w:rPr>
              <w:t>One entry corresponding to each supported E</w:t>
            </w:r>
            <w:r w:rsidRPr="00CB7EC4">
              <w:rPr>
                <w:lang w:eastAsia="en-GB"/>
              </w:rPr>
              <w:noBreakHyphen/>
              <w:t xml:space="preserve">UTRA band listed in the same order as in </w:t>
            </w:r>
            <w:r w:rsidRPr="00CB7EC4">
              <w:rPr>
                <w:i/>
                <w:noProof/>
                <w:lang w:eastAsia="en-GB"/>
              </w:rPr>
              <w:t>supportedBandListEUTRA</w:t>
            </w:r>
            <w:r w:rsidRPr="00CB7EC4">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FB956D5" w14:textId="77777777" w:rsidR="009722D5" w:rsidRPr="00CB7EC4" w:rsidRDefault="009722D5" w:rsidP="005411BB">
            <w:pPr>
              <w:pStyle w:val="TAL"/>
              <w:jc w:val="center"/>
              <w:rPr>
                <w:bCs/>
                <w:noProof/>
                <w:lang w:eastAsia="en-GB"/>
              </w:rPr>
            </w:pPr>
            <w:r w:rsidRPr="00CB7EC4">
              <w:rPr>
                <w:bCs/>
                <w:noProof/>
                <w:lang w:eastAsia="en-GB"/>
              </w:rPr>
              <w:t>-</w:t>
            </w:r>
          </w:p>
        </w:tc>
      </w:tr>
      <w:tr w:rsidR="00F152FA" w:rsidRPr="00CB7EC4" w14:paraId="4945EC94"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4A80365" w14:textId="77777777" w:rsidR="002E59F3" w:rsidRPr="00CB7EC4" w:rsidRDefault="002E59F3" w:rsidP="007C2F74">
            <w:pPr>
              <w:pStyle w:val="TAL"/>
              <w:rPr>
                <w:b/>
                <w:i/>
              </w:rPr>
            </w:pPr>
            <w:r w:rsidRPr="00CB7EC4">
              <w:rPr>
                <w:b/>
                <w:i/>
              </w:rPr>
              <w:t>bandParameterList-v1380</w:t>
            </w:r>
          </w:p>
          <w:p w14:paraId="3C96DCC2" w14:textId="77777777" w:rsidR="002E59F3" w:rsidRPr="00CB7EC4" w:rsidRDefault="002E59F3" w:rsidP="007C2F74">
            <w:pPr>
              <w:pStyle w:val="TAL"/>
              <w:rPr>
                <w:b/>
                <w:bCs/>
                <w:i/>
                <w:noProof/>
                <w:lang w:eastAsia="zh-TW"/>
              </w:rPr>
            </w:pPr>
            <w:r w:rsidRPr="00CB7EC4">
              <w:rPr>
                <w:noProof/>
                <w:lang w:eastAsia="en-GB"/>
              </w:rPr>
              <w:t>If included, the UE shall include the same number of entries listed in the same order as the band entries in the corresponding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029FD89F" w14:textId="77777777" w:rsidR="002E59F3" w:rsidRPr="00CB7EC4" w:rsidRDefault="002E59F3" w:rsidP="007C2F74">
            <w:pPr>
              <w:pStyle w:val="TAL"/>
              <w:jc w:val="center"/>
              <w:rPr>
                <w:bCs/>
                <w:noProof/>
                <w:lang w:eastAsia="zh-TW"/>
              </w:rPr>
            </w:pPr>
            <w:r w:rsidRPr="00CB7EC4">
              <w:rPr>
                <w:bCs/>
                <w:noProof/>
                <w:lang w:eastAsia="zh-TW"/>
              </w:rPr>
              <w:t>-</w:t>
            </w:r>
          </w:p>
        </w:tc>
      </w:tr>
      <w:tr w:rsidR="00F152FA" w:rsidRPr="00CB7EC4" w14:paraId="264ABC0E"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A91D90A" w14:textId="77777777" w:rsidR="009722D5" w:rsidRPr="00CB7EC4" w:rsidRDefault="009722D5" w:rsidP="005411BB">
            <w:pPr>
              <w:pStyle w:val="TAL"/>
              <w:rPr>
                <w:b/>
                <w:bCs/>
                <w:i/>
                <w:noProof/>
                <w:lang w:eastAsia="en-GB"/>
              </w:rPr>
            </w:pPr>
            <w:r w:rsidRPr="00CB7EC4">
              <w:rPr>
                <w:b/>
                <w:bCs/>
                <w:i/>
                <w:noProof/>
                <w:lang w:eastAsia="en-GB"/>
              </w:rPr>
              <w:t>bandParametersUL, bandParametersDL</w:t>
            </w:r>
          </w:p>
          <w:p w14:paraId="684014FE" w14:textId="77777777" w:rsidR="009722D5" w:rsidRPr="00CB7EC4" w:rsidRDefault="009722D5" w:rsidP="005411BB">
            <w:pPr>
              <w:pStyle w:val="TAL"/>
              <w:rPr>
                <w:bCs/>
                <w:noProof/>
                <w:lang w:eastAsia="en-GB"/>
              </w:rPr>
            </w:pPr>
            <w:r w:rsidRPr="00CB7EC4">
              <w:rPr>
                <w:bCs/>
                <w:noProof/>
                <w:lang w:eastAsia="en-GB"/>
              </w:rPr>
              <w:t>Indicates the supported parameters for the band.</w:t>
            </w:r>
            <w:r w:rsidR="0071602F" w:rsidRPr="00CB7EC4">
              <w:rPr>
                <w:bCs/>
                <w:noProof/>
                <w:lang w:eastAsia="en-GB"/>
              </w:rPr>
              <w:t xml:space="preserve"> </w:t>
            </w:r>
            <w:r w:rsidRPr="00CB7EC4">
              <w:rPr>
                <w:lang w:eastAsia="ko-KR"/>
              </w:rPr>
              <w:t xml:space="preserve">Each of </w:t>
            </w:r>
            <w:r w:rsidRPr="00CB7EC4">
              <w:rPr>
                <w:i/>
                <w:lang w:eastAsia="ko-KR"/>
              </w:rPr>
              <w:t>CA-MIMO-</w:t>
            </w:r>
            <w:proofErr w:type="spellStart"/>
            <w:r w:rsidRPr="00CB7EC4">
              <w:rPr>
                <w:i/>
                <w:lang w:eastAsia="ko-KR"/>
              </w:rPr>
              <w:t>ParametersUL</w:t>
            </w:r>
            <w:proofErr w:type="spellEnd"/>
            <w:r w:rsidRPr="00CB7EC4">
              <w:rPr>
                <w:lang w:eastAsia="ko-KR"/>
              </w:rPr>
              <w:t xml:space="preserve"> and </w:t>
            </w:r>
            <w:r w:rsidRPr="00CB7EC4">
              <w:rPr>
                <w:i/>
                <w:lang w:eastAsia="ko-KR"/>
              </w:rPr>
              <w:t>CA-MIMO-</w:t>
            </w:r>
            <w:proofErr w:type="spellStart"/>
            <w:r w:rsidRPr="00CB7EC4">
              <w:rPr>
                <w:i/>
                <w:lang w:eastAsia="ko-KR"/>
              </w:rPr>
              <w:t>ParametersDL</w:t>
            </w:r>
            <w:proofErr w:type="spellEnd"/>
            <w:r w:rsidRPr="00CB7EC4">
              <w:rPr>
                <w:lang w:eastAsia="ko-KR"/>
              </w:rPr>
              <w:t xml:space="preserve"> can be included only once for one band in a single band combination entry.</w:t>
            </w:r>
          </w:p>
        </w:tc>
        <w:tc>
          <w:tcPr>
            <w:tcW w:w="862" w:type="dxa"/>
            <w:gridSpan w:val="2"/>
            <w:tcBorders>
              <w:top w:val="single" w:sz="4" w:space="0" w:color="808080"/>
              <w:left w:val="single" w:sz="4" w:space="0" w:color="808080"/>
              <w:bottom w:val="single" w:sz="4" w:space="0" w:color="808080"/>
              <w:right w:val="single" w:sz="4" w:space="0" w:color="808080"/>
            </w:tcBorders>
          </w:tcPr>
          <w:p w14:paraId="7D725599" w14:textId="77777777" w:rsidR="009722D5" w:rsidRPr="00CB7EC4" w:rsidRDefault="009722D5" w:rsidP="005411BB">
            <w:pPr>
              <w:pStyle w:val="TAL"/>
              <w:jc w:val="center"/>
              <w:rPr>
                <w:bCs/>
                <w:noProof/>
                <w:lang w:eastAsia="en-GB"/>
              </w:rPr>
            </w:pPr>
            <w:r w:rsidRPr="00CB7EC4">
              <w:rPr>
                <w:bCs/>
                <w:noProof/>
                <w:lang w:eastAsia="en-GB"/>
              </w:rPr>
              <w:t>-</w:t>
            </w:r>
          </w:p>
        </w:tc>
      </w:tr>
      <w:tr w:rsidR="00F152FA" w:rsidRPr="00CB7EC4" w14:paraId="1C73FDC0"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C1D271A" w14:textId="77777777" w:rsidR="009722D5" w:rsidRPr="00CB7EC4" w:rsidRDefault="009722D5" w:rsidP="005411BB">
            <w:pPr>
              <w:pStyle w:val="TAL"/>
              <w:rPr>
                <w:b/>
                <w:i/>
                <w:lang w:eastAsia="en-GB"/>
              </w:rPr>
            </w:pPr>
            <w:r w:rsidRPr="00CB7EC4">
              <w:rPr>
                <w:b/>
                <w:bCs/>
                <w:i/>
                <w:noProof/>
                <w:lang w:eastAsia="en-GB"/>
              </w:rPr>
              <w:t>beamformed (in MIMO-CA-ParametersPerBoBCPerTM)</w:t>
            </w:r>
          </w:p>
          <w:p w14:paraId="2571C4E6" w14:textId="77777777" w:rsidR="009722D5" w:rsidRPr="00CB7EC4" w:rsidRDefault="009722D5" w:rsidP="005411BB">
            <w:pPr>
              <w:pStyle w:val="TAL"/>
              <w:rPr>
                <w:b/>
                <w:bCs/>
                <w:i/>
                <w:noProof/>
                <w:lang w:eastAsia="en-GB"/>
              </w:rPr>
            </w:pPr>
            <w:r w:rsidRPr="00CB7EC4">
              <w:rPr>
                <w:lang w:eastAsia="en-GB"/>
              </w:rPr>
              <w:t>If signalled, the field indicates for a particular transmission mode, the UE capabilities concerning beamformed EBF/ FD-MIMO operation (class B) applicable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189B64BA" w14:textId="77777777" w:rsidR="009722D5" w:rsidRPr="00CB7EC4" w:rsidRDefault="009722D5" w:rsidP="005411BB">
            <w:pPr>
              <w:pStyle w:val="TAL"/>
              <w:jc w:val="center"/>
              <w:rPr>
                <w:bCs/>
                <w:noProof/>
                <w:lang w:eastAsia="en-GB"/>
              </w:rPr>
            </w:pPr>
            <w:r w:rsidRPr="00CB7EC4">
              <w:rPr>
                <w:bCs/>
                <w:noProof/>
                <w:lang w:eastAsia="en-GB"/>
              </w:rPr>
              <w:t>-</w:t>
            </w:r>
          </w:p>
        </w:tc>
      </w:tr>
      <w:tr w:rsidR="00F152FA" w:rsidRPr="00CB7EC4" w14:paraId="5CC8AC4D"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8DA81D9" w14:textId="77777777" w:rsidR="009722D5" w:rsidRPr="00CB7EC4" w:rsidRDefault="009722D5" w:rsidP="005411BB">
            <w:pPr>
              <w:pStyle w:val="TAL"/>
              <w:rPr>
                <w:b/>
                <w:i/>
                <w:lang w:eastAsia="en-GB"/>
              </w:rPr>
            </w:pPr>
            <w:r w:rsidRPr="00CB7EC4">
              <w:rPr>
                <w:b/>
                <w:bCs/>
                <w:i/>
                <w:noProof/>
                <w:lang w:eastAsia="en-GB"/>
              </w:rPr>
              <w:t>beamformed (in MIMO-UE-ParametersPerTM)</w:t>
            </w:r>
          </w:p>
          <w:p w14:paraId="61B4262A" w14:textId="77777777" w:rsidR="009722D5" w:rsidRPr="00CB7EC4" w:rsidRDefault="009722D5" w:rsidP="005411BB">
            <w:pPr>
              <w:pStyle w:val="TAL"/>
              <w:rPr>
                <w:b/>
                <w:i/>
                <w:lang w:eastAsia="en-GB"/>
              </w:rPr>
            </w:pPr>
            <w:r w:rsidRPr="00CB7EC4">
              <w:rPr>
                <w:lang w:eastAsia="en-GB"/>
              </w:rPr>
              <w:t>Indicates for a particular transmission mode, the UE capabilities concerning beamformed EBF/ FD-MIMO operation (class B) applicable for band combinations for which the concerned capabilities are not signalled.</w:t>
            </w:r>
          </w:p>
        </w:tc>
        <w:tc>
          <w:tcPr>
            <w:tcW w:w="862" w:type="dxa"/>
            <w:gridSpan w:val="2"/>
            <w:tcBorders>
              <w:top w:val="single" w:sz="4" w:space="0" w:color="808080"/>
              <w:left w:val="single" w:sz="4" w:space="0" w:color="808080"/>
              <w:bottom w:val="single" w:sz="4" w:space="0" w:color="808080"/>
              <w:right w:val="single" w:sz="4" w:space="0" w:color="808080"/>
            </w:tcBorders>
          </w:tcPr>
          <w:p w14:paraId="57290C46" w14:textId="77777777" w:rsidR="009722D5" w:rsidRPr="00CB7EC4" w:rsidRDefault="009722D5" w:rsidP="005411BB">
            <w:pPr>
              <w:pStyle w:val="TAL"/>
              <w:jc w:val="center"/>
              <w:rPr>
                <w:bCs/>
                <w:noProof/>
                <w:lang w:eastAsia="en-GB"/>
              </w:rPr>
            </w:pPr>
            <w:r w:rsidRPr="00CB7EC4">
              <w:rPr>
                <w:bCs/>
                <w:noProof/>
                <w:lang w:eastAsia="en-GB"/>
              </w:rPr>
              <w:t>TBD</w:t>
            </w:r>
          </w:p>
        </w:tc>
      </w:tr>
      <w:tr w:rsidR="00F152FA" w:rsidRPr="00CB7EC4" w14:paraId="3B012FB7" w14:textId="77777777" w:rsidTr="001B0237">
        <w:trPr>
          <w:cantSplit/>
        </w:trPr>
        <w:tc>
          <w:tcPr>
            <w:tcW w:w="7793" w:type="dxa"/>
            <w:gridSpan w:val="2"/>
          </w:tcPr>
          <w:p w14:paraId="1986DBC5" w14:textId="77777777" w:rsidR="009722D5" w:rsidRPr="00CB7EC4" w:rsidRDefault="009722D5" w:rsidP="005411BB">
            <w:pPr>
              <w:pStyle w:val="TAL"/>
              <w:rPr>
                <w:b/>
                <w:i/>
                <w:lang w:eastAsia="zh-CN"/>
              </w:rPr>
            </w:pPr>
            <w:proofErr w:type="spellStart"/>
            <w:r w:rsidRPr="00CB7EC4">
              <w:rPr>
                <w:b/>
                <w:i/>
                <w:lang w:eastAsia="en-GB"/>
              </w:rPr>
              <w:t>benefitsFromInterruption</w:t>
            </w:r>
            <w:proofErr w:type="spellEnd"/>
          </w:p>
          <w:p w14:paraId="65A9C737" w14:textId="77777777" w:rsidR="009722D5" w:rsidRPr="00CB7EC4" w:rsidRDefault="009722D5" w:rsidP="005411BB">
            <w:pPr>
              <w:pStyle w:val="TAL"/>
              <w:rPr>
                <w:b/>
                <w:bCs/>
                <w:i/>
                <w:noProof/>
                <w:lang w:eastAsia="en-GB"/>
              </w:rPr>
            </w:pPr>
            <w:r w:rsidRPr="00CB7EC4">
              <w:rPr>
                <w:lang w:eastAsia="en-GB"/>
              </w:rPr>
              <w:t xml:space="preserve">Indicates whether the UE power consumption would benefit from being allowed to cause interruptions to serving cells when performing measurements of deactivated SCell carriers for </w:t>
            </w:r>
            <w:proofErr w:type="spellStart"/>
            <w:r w:rsidRPr="00CB7EC4">
              <w:rPr>
                <w:i/>
                <w:lang w:eastAsia="en-GB"/>
              </w:rPr>
              <w:t>measCycleSCell</w:t>
            </w:r>
            <w:proofErr w:type="spellEnd"/>
            <w:r w:rsidRPr="00CB7EC4">
              <w:rPr>
                <w:lang w:eastAsia="en-GB"/>
              </w:rPr>
              <w:t xml:space="preserve"> of less than 640ms, as specified in TS 36.133 [16].</w:t>
            </w:r>
          </w:p>
        </w:tc>
        <w:tc>
          <w:tcPr>
            <w:tcW w:w="862" w:type="dxa"/>
            <w:gridSpan w:val="2"/>
          </w:tcPr>
          <w:p w14:paraId="3D4C8117" w14:textId="77777777" w:rsidR="009722D5" w:rsidRPr="00CB7EC4" w:rsidRDefault="009722D5" w:rsidP="005411BB">
            <w:pPr>
              <w:pStyle w:val="TAL"/>
              <w:jc w:val="center"/>
              <w:rPr>
                <w:bCs/>
                <w:noProof/>
                <w:lang w:eastAsia="en-GB"/>
              </w:rPr>
            </w:pPr>
            <w:r w:rsidRPr="00CB7EC4">
              <w:rPr>
                <w:bCs/>
                <w:noProof/>
                <w:lang w:eastAsia="en-GB"/>
              </w:rPr>
              <w:t>No</w:t>
            </w:r>
          </w:p>
        </w:tc>
      </w:tr>
      <w:tr w:rsidR="00F152FA" w:rsidRPr="00CB7EC4" w14:paraId="73C33F9E" w14:textId="77777777" w:rsidTr="001B0237">
        <w:trPr>
          <w:cantSplit/>
        </w:trPr>
        <w:tc>
          <w:tcPr>
            <w:tcW w:w="7793" w:type="dxa"/>
            <w:gridSpan w:val="2"/>
          </w:tcPr>
          <w:p w14:paraId="37904996" w14:textId="77777777" w:rsidR="009722D5" w:rsidRPr="00CB7EC4" w:rsidRDefault="009722D5" w:rsidP="005411BB">
            <w:pPr>
              <w:pStyle w:val="TAL"/>
              <w:rPr>
                <w:b/>
                <w:i/>
              </w:rPr>
            </w:pPr>
            <w:proofErr w:type="spellStart"/>
            <w:r w:rsidRPr="00CB7EC4">
              <w:rPr>
                <w:b/>
                <w:i/>
              </w:rPr>
              <w:t>bwPrefInd</w:t>
            </w:r>
            <w:proofErr w:type="spellEnd"/>
          </w:p>
          <w:p w14:paraId="3563CB9F" w14:textId="77777777" w:rsidR="009722D5" w:rsidRPr="00CB7EC4" w:rsidRDefault="009722D5" w:rsidP="005411BB">
            <w:pPr>
              <w:pStyle w:val="TAL"/>
              <w:rPr>
                <w:lang w:eastAsia="en-GB"/>
              </w:rPr>
            </w:pPr>
            <w:r w:rsidRPr="00CB7EC4">
              <w:rPr>
                <w:lang w:eastAsia="en-GB"/>
              </w:rPr>
              <w:t>Indicates whether the UE supports maximum PDSCH/PUSCH bandwidth preference indication.</w:t>
            </w:r>
          </w:p>
        </w:tc>
        <w:tc>
          <w:tcPr>
            <w:tcW w:w="862" w:type="dxa"/>
            <w:gridSpan w:val="2"/>
          </w:tcPr>
          <w:p w14:paraId="50875B37" w14:textId="77777777" w:rsidR="009722D5" w:rsidRPr="00CB7EC4" w:rsidRDefault="009722D5" w:rsidP="005411BB">
            <w:pPr>
              <w:pStyle w:val="TAL"/>
              <w:jc w:val="center"/>
              <w:rPr>
                <w:bCs/>
                <w:noProof/>
                <w:lang w:eastAsia="en-GB"/>
              </w:rPr>
            </w:pPr>
            <w:r w:rsidRPr="00CB7EC4">
              <w:rPr>
                <w:bCs/>
                <w:noProof/>
                <w:lang w:eastAsia="en-GB"/>
              </w:rPr>
              <w:t>-</w:t>
            </w:r>
          </w:p>
        </w:tc>
      </w:tr>
      <w:tr w:rsidR="00F152FA" w:rsidRPr="00CB7EC4" w14:paraId="2DC9EFA8" w14:textId="77777777" w:rsidTr="001B0237">
        <w:trPr>
          <w:cantSplit/>
        </w:trPr>
        <w:tc>
          <w:tcPr>
            <w:tcW w:w="7793" w:type="dxa"/>
            <w:gridSpan w:val="2"/>
          </w:tcPr>
          <w:p w14:paraId="246C8D28" w14:textId="77777777" w:rsidR="000317AB" w:rsidRPr="00CB7EC4" w:rsidRDefault="000317AB" w:rsidP="004D32C3">
            <w:pPr>
              <w:pStyle w:val="TAL"/>
              <w:rPr>
                <w:b/>
                <w:bCs/>
                <w:i/>
                <w:noProof/>
                <w:lang w:eastAsia="en-GB"/>
              </w:rPr>
            </w:pPr>
            <w:r w:rsidRPr="00CB7EC4">
              <w:rPr>
                <w:b/>
                <w:bCs/>
                <w:i/>
                <w:noProof/>
                <w:lang w:eastAsia="en-GB"/>
              </w:rPr>
              <w:lastRenderedPageBreak/>
              <w:t>ca-BandwidthClass</w:t>
            </w:r>
          </w:p>
          <w:p w14:paraId="736FFBA3" w14:textId="77777777" w:rsidR="000317AB" w:rsidRPr="00CB7EC4" w:rsidRDefault="000317AB" w:rsidP="004D32C3">
            <w:pPr>
              <w:pStyle w:val="TAL"/>
              <w:rPr>
                <w:iCs/>
                <w:noProof/>
                <w:kern w:val="2"/>
                <w:lang w:eastAsia="zh-CN"/>
              </w:rPr>
            </w:pPr>
            <w:r w:rsidRPr="00CB7EC4">
              <w:rPr>
                <w:iCs/>
                <w:noProof/>
                <w:lang w:eastAsia="en-GB"/>
              </w:rPr>
              <w:t>The CA bandwidth class supported by the UE as defined in TS 36.101 [42</w:t>
            </w:r>
            <w:r w:rsidR="00AA50AB" w:rsidRPr="00CB7EC4">
              <w:rPr>
                <w:iCs/>
                <w:noProof/>
                <w:lang w:eastAsia="en-GB"/>
              </w:rPr>
              <w:t>]</w:t>
            </w:r>
            <w:r w:rsidRPr="00CB7EC4">
              <w:rPr>
                <w:iCs/>
                <w:noProof/>
                <w:lang w:eastAsia="en-GB"/>
              </w:rPr>
              <w:t>, Table 5.6A-1.</w:t>
            </w:r>
          </w:p>
          <w:p w14:paraId="2A15A0B1" w14:textId="77777777" w:rsidR="000317AB" w:rsidRPr="00CB7EC4" w:rsidRDefault="000317AB" w:rsidP="004D32C3">
            <w:pPr>
              <w:pStyle w:val="TAL"/>
              <w:rPr>
                <w:b/>
                <w:bCs/>
                <w:i/>
                <w:noProof/>
                <w:lang w:eastAsia="en-GB"/>
              </w:rPr>
            </w:pPr>
            <w:r w:rsidRPr="00CB7EC4">
              <w:rPr>
                <w:iCs/>
                <w:noProof/>
                <w:kern w:val="2"/>
                <w:lang w:eastAsia="zh-CN"/>
              </w:rPr>
              <w:t>The UE explicitly includes all the supported CA bandwidth class combinations in the band combination signalling. Support for one CA bandwidth class does not implicitly indicate support for another CA bandwidth class.</w:t>
            </w:r>
          </w:p>
        </w:tc>
        <w:tc>
          <w:tcPr>
            <w:tcW w:w="862" w:type="dxa"/>
            <w:gridSpan w:val="2"/>
          </w:tcPr>
          <w:p w14:paraId="1AC25F2D" w14:textId="77777777" w:rsidR="000317AB" w:rsidRPr="00CB7EC4" w:rsidRDefault="000317AB" w:rsidP="004D32C3">
            <w:pPr>
              <w:pStyle w:val="TAL"/>
              <w:jc w:val="center"/>
              <w:rPr>
                <w:bCs/>
                <w:noProof/>
                <w:lang w:eastAsia="en-GB"/>
              </w:rPr>
            </w:pPr>
            <w:r w:rsidRPr="00CB7EC4">
              <w:rPr>
                <w:bCs/>
                <w:noProof/>
                <w:lang w:eastAsia="en-GB"/>
              </w:rPr>
              <w:t>-</w:t>
            </w:r>
          </w:p>
        </w:tc>
      </w:tr>
      <w:tr w:rsidR="00F152FA" w:rsidRPr="00CB7EC4" w14:paraId="463C0793" w14:textId="77777777" w:rsidTr="00E92AAF">
        <w:trPr>
          <w:cantSplit/>
        </w:trPr>
        <w:tc>
          <w:tcPr>
            <w:tcW w:w="7808" w:type="dxa"/>
            <w:gridSpan w:val="3"/>
            <w:tcBorders>
              <w:bottom w:val="single" w:sz="4" w:space="0" w:color="808080"/>
            </w:tcBorders>
          </w:tcPr>
          <w:p w14:paraId="36FBBD40" w14:textId="77777777" w:rsidR="00DA01A8" w:rsidRPr="00CB7EC4" w:rsidRDefault="00DA01A8" w:rsidP="00076890">
            <w:pPr>
              <w:pStyle w:val="TAL"/>
              <w:rPr>
                <w:b/>
                <w:bCs/>
                <w:i/>
                <w:noProof/>
                <w:lang w:eastAsia="en-GB"/>
              </w:rPr>
            </w:pPr>
            <w:r w:rsidRPr="00CB7EC4">
              <w:rPr>
                <w:b/>
                <w:bCs/>
                <w:i/>
                <w:noProof/>
                <w:lang w:eastAsia="en-GB"/>
              </w:rPr>
              <w:t>ca-IdleModeMeasurements</w:t>
            </w:r>
          </w:p>
          <w:p w14:paraId="72980315" w14:textId="77777777" w:rsidR="00DA01A8" w:rsidRPr="00CB7EC4" w:rsidRDefault="00DA01A8" w:rsidP="00076890">
            <w:pPr>
              <w:pStyle w:val="TAL"/>
              <w:rPr>
                <w:bCs/>
                <w:noProof/>
                <w:lang w:eastAsia="en-GB"/>
              </w:rPr>
            </w:pPr>
            <w:r w:rsidRPr="00CB7EC4">
              <w:rPr>
                <w:bCs/>
                <w:noProof/>
                <w:lang w:eastAsia="en-GB"/>
              </w:rPr>
              <w:t>Indicates whether UE supports reporting measurements performed during RRC_IDLE.</w:t>
            </w:r>
          </w:p>
        </w:tc>
        <w:tc>
          <w:tcPr>
            <w:tcW w:w="847" w:type="dxa"/>
            <w:tcBorders>
              <w:bottom w:val="single" w:sz="4" w:space="0" w:color="808080"/>
            </w:tcBorders>
          </w:tcPr>
          <w:p w14:paraId="4CBB3DBB" w14:textId="77777777" w:rsidR="00DA01A8" w:rsidRPr="00CB7EC4" w:rsidRDefault="00DA01A8" w:rsidP="00076890">
            <w:pPr>
              <w:pStyle w:val="TAL"/>
              <w:jc w:val="center"/>
              <w:rPr>
                <w:bCs/>
                <w:noProof/>
                <w:lang w:eastAsia="en-GB"/>
              </w:rPr>
            </w:pPr>
            <w:r w:rsidRPr="00CB7EC4">
              <w:rPr>
                <w:bCs/>
                <w:noProof/>
                <w:lang w:eastAsia="en-GB"/>
              </w:rPr>
              <w:t>-</w:t>
            </w:r>
          </w:p>
        </w:tc>
      </w:tr>
      <w:tr w:rsidR="00F152FA" w:rsidRPr="00CB7EC4" w14:paraId="4091AC71" w14:textId="77777777" w:rsidTr="00E92AAF">
        <w:trPr>
          <w:cantSplit/>
        </w:trPr>
        <w:tc>
          <w:tcPr>
            <w:tcW w:w="7808" w:type="dxa"/>
            <w:gridSpan w:val="3"/>
            <w:tcBorders>
              <w:bottom w:val="single" w:sz="4" w:space="0" w:color="808080"/>
            </w:tcBorders>
          </w:tcPr>
          <w:p w14:paraId="07FB67AD" w14:textId="77777777" w:rsidR="00DA01A8" w:rsidRPr="00CB7EC4" w:rsidRDefault="00DA01A8" w:rsidP="00076890">
            <w:pPr>
              <w:pStyle w:val="TAL"/>
              <w:rPr>
                <w:b/>
                <w:bCs/>
                <w:i/>
                <w:noProof/>
                <w:lang w:eastAsia="en-GB"/>
              </w:rPr>
            </w:pPr>
            <w:r w:rsidRPr="00CB7EC4">
              <w:rPr>
                <w:b/>
                <w:bCs/>
                <w:i/>
                <w:noProof/>
                <w:lang w:eastAsia="en-GB"/>
              </w:rPr>
              <w:t>ca-IdleModeValidityArea</w:t>
            </w:r>
          </w:p>
          <w:p w14:paraId="52C50015" w14:textId="77777777" w:rsidR="00DA01A8" w:rsidRPr="00CB7EC4" w:rsidRDefault="00DA01A8" w:rsidP="00076890">
            <w:pPr>
              <w:pStyle w:val="TAL"/>
              <w:rPr>
                <w:bCs/>
                <w:noProof/>
                <w:lang w:eastAsia="en-GB"/>
              </w:rPr>
            </w:pPr>
            <w:r w:rsidRPr="00CB7EC4">
              <w:rPr>
                <w:bCs/>
                <w:noProof/>
                <w:lang w:eastAsia="en-GB"/>
              </w:rPr>
              <w:t>Indicates whether UE supports validity area for IDLE measurements during RRC_IDLE.</w:t>
            </w:r>
          </w:p>
        </w:tc>
        <w:tc>
          <w:tcPr>
            <w:tcW w:w="847" w:type="dxa"/>
            <w:tcBorders>
              <w:bottom w:val="single" w:sz="4" w:space="0" w:color="808080"/>
            </w:tcBorders>
          </w:tcPr>
          <w:p w14:paraId="6AA11439" w14:textId="77777777" w:rsidR="00DA01A8" w:rsidRPr="00CB7EC4" w:rsidRDefault="00DA01A8" w:rsidP="00076890">
            <w:pPr>
              <w:pStyle w:val="TAL"/>
              <w:jc w:val="center"/>
              <w:rPr>
                <w:bCs/>
                <w:noProof/>
                <w:lang w:eastAsia="en-GB"/>
              </w:rPr>
            </w:pPr>
            <w:r w:rsidRPr="00CB7EC4">
              <w:rPr>
                <w:bCs/>
                <w:noProof/>
                <w:lang w:eastAsia="en-GB"/>
              </w:rPr>
              <w:t>-</w:t>
            </w:r>
          </w:p>
        </w:tc>
      </w:tr>
      <w:tr w:rsidR="00F152FA" w:rsidRPr="00CB7EC4" w14:paraId="423AFC2F" w14:textId="77777777" w:rsidTr="001B0237">
        <w:trPr>
          <w:cantSplit/>
        </w:trPr>
        <w:tc>
          <w:tcPr>
            <w:tcW w:w="7793" w:type="dxa"/>
            <w:gridSpan w:val="2"/>
          </w:tcPr>
          <w:p w14:paraId="2F914DCF" w14:textId="77777777" w:rsidR="000339D6" w:rsidRPr="00CB7EC4" w:rsidRDefault="000339D6" w:rsidP="00B948E8">
            <w:pPr>
              <w:pStyle w:val="TAL"/>
              <w:rPr>
                <w:b/>
                <w:bCs/>
                <w:i/>
                <w:noProof/>
                <w:lang w:eastAsia="en-GB"/>
              </w:rPr>
            </w:pPr>
            <w:r w:rsidRPr="00CB7EC4">
              <w:rPr>
                <w:b/>
                <w:bCs/>
                <w:i/>
                <w:noProof/>
                <w:lang w:eastAsia="en-GB"/>
              </w:rPr>
              <w:t>cch-IM-RefRecTypeA-OneRX-Port</w:t>
            </w:r>
          </w:p>
          <w:p w14:paraId="7462C11B" w14:textId="77777777" w:rsidR="000339D6" w:rsidRPr="00CB7EC4" w:rsidRDefault="000339D6" w:rsidP="00B948E8">
            <w:pPr>
              <w:pStyle w:val="TAL"/>
              <w:rPr>
                <w:b/>
                <w:bCs/>
                <w:i/>
                <w:noProof/>
                <w:lang w:eastAsia="en-GB"/>
              </w:rPr>
            </w:pPr>
            <w:r w:rsidRPr="00CB7EC4">
              <w:rPr>
                <w:rFonts w:cs="Arial"/>
                <w:bCs/>
                <w:noProof/>
                <w:szCs w:val="18"/>
                <w:lang w:eastAsia="en-GB"/>
              </w:rPr>
              <w:t>This field defines whether the DL Category 1bis or the DL Category M2 UE supports Type A downlink control channel interference mitigation (CCH-IM) receiver "LMMSE-IRC + CRS-IC" for PDCCH/PCFICH/PHICH/</w:t>
            </w:r>
            <w:r w:rsidRPr="00CB7EC4">
              <w:rPr>
                <w:rFonts w:eastAsia="Batang" w:cs="Arial"/>
                <w:bCs/>
                <w:noProof/>
                <w:szCs w:val="18"/>
                <w:lang w:eastAsia="en-GB"/>
              </w:rPr>
              <w:t>EPDCCH</w:t>
            </w:r>
            <w:r w:rsidRPr="00CB7EC4">
              <w:rPr>
                <w:rFonts w:cs="Arial"/>
                <w:bCs/>
                <w:noProof/>
                <w:szCs w:val="18"/>
                <w:lang w:eastAsia="en-GB"/>
              </w:rPr>
              <w:t xml:space="preserve"> receive processing (Enhanced downlink control channel performance requirements Type A in TS 36.101 [6]).</w:t>
            </w:r>
          </w:p>
        </w:tc>
        <w:tc>
          <w:tcPr>
            <w:tcW w:w="862" w:type="dxa"/>
            <w:gridSpan w:val="2"/>
          </w:tcPr>
          <w:p w14:paraId="0B9730E2" w14:textId="77777777" w:rsidR="000339D6" w:rsidRPr="00CB7EC4" w:rsidRDefault="000339D6" w:rsidP="00B948E8">
            <w:pPr>
              <w:pStyle w:val="TAL"/>
              <w:jc w:val="center"/>
              <w:rPr>
                <w:bCs/>
                <w:noProof/>
                <w:lang w:eastAsia="en-GB"/>
              </w:rPr>
            </w:pPr>
            <w:r w:rsidRPr="00CB7EC4">
              <w:rPr>
                <w:bCs/>
                <w:noProof/>
                <w:lang w:eastAsia="zh-CN"/>
              </w:rPr>
              <w:t>-</w:t>
            </w:r>
          </w:p>
        </w:tc>
      </w:tr>
      <w:tr w:rsidR="00F152FA" w:rsidRPr="00CB7EC4" w14:paraId="2A7F1EAC" w14:textId="77777777" w:rsidTr="001B0237">
        <w:trPr>
          <w:cantSplit/>
        </w:trPr>
        <w:tc>
          <w:tcPr>
            <w:tcW w:w="7793" w:type="dxa"/>
            <w:gridSpan w:val="2"/>
          </w:tcPr>
          <w:p w14:paraId="6BE965BF" w14:textId="77777777" w:rsidR="000317AB" w:rsidRPr="00CB7EC4" w:rsidRDefault="000317AB" w:rsidP="004D32C3">
            <w:pPr>
              <w:pStyle w:val="TAL"/>
              <w:rPr>
                <w:b/>
                <w:bCs/>
                <w:i/>
                <w:noProof/>
                <w:lang w:eastAsia="en-GB"/>
              </w:rPr>
            </w:pPr>
            <w:r w:rsidRPr="00CB7EC4">
              <w:rPr>
                <w:b/>
                <w:bCs/>
                <w:i/>
                <w:noProof/>
                <w:lang w:eastAsia="en-GB"/>
              </w:rPr>
              <w:t>cch-InterfMitigation-RefRecTypeA, cch-InterfMitigation-RefRecTypeB, cch-InterfMitigation-MaxNumCCs</w:t>
            </w:r>
          </w:p>
          <w:p w14:paraId="73F145F2" w14:textId="77777777" w:rsidR="000317AB" w:rsidRPr="00CB7EC4" w:rsidRDefault="000317AB" w:rsidP="004D32C3">
            <w:pPr>
              <w:pStyle w:val="TAL"/>
              <w:rPr>
                <w:rFonts w:cs="Arial"/>
                <w:bCs/>
                <w:noProof/>
                <w:szCs w:val="18"/>
                <w:lang w:eastAsia="en-GB"/>
              </w:rPr>
            </w:pPr>
            <w:r w:rsidRPr="00CB7EC4">
              <w:rPr>
                <w:rFonts w:cs="Arial"/>
                <w:bCs/>
                <w:noProof/>
                <w:szCs w:val="18"/>
                <w:lang w:eastAsia="en-GB"/>
              </w:rPr>
              <w:t xml:space="preserve">The field </w:t>
            </w:r>
            <w:r w:rsidRPr="00CB7EC4">
              <w:rPr>
                <w:rFonts w:cs="Arial"/>
                <w:bCs/>
                <w:i/>
                <w:noProof/>
                <w:szCs w:val="18"/>
                <w:lang w:eastAsia="en-GB"/>
              </w:rPr>
              <w:t>cch-InterfMitigation-RefRecTypeA</w:t>
            </w:r>
            <w:r w:rsidRPr="00CB7EC4">
              <w:rPr>
                <w:rFonts w:cs="Arial"/>
                <w:bCs/>
                <w:noProof/>
                <w:szCs w:val="18"/>
                <w:lang w:eastAsia="en-GB"/>
              </w:rPr>
              <w:t xml:space="preserve"> defines whether the UE supports Type A downlink control channel interference mitigation (CCH-IM) receiver </w:t>
            </w:r>
            <w:r w:rsidR="00497FBE" w:rsidRPr="00CB7EC4">
              <w:rPr>
                <w:rFonts w:cs="Arial"/>
                <w:bCs/>
                <w:noProof/>
                <w:szCs w:val="18"/>
                <w:lang w:eastAsia="en-GB"/>
              </w:rPr>
              <w:t>"</w:t>
            </w:r>
            <w:r w:rsidRPr="00CB7EC4">
              <w:rPr>
                <w:rFonts w:cs="Arial"/>
                <w:bCs/>
                <w:noProof/>
                <w:szCs w:val="18"/>
                <w:lang w:eastAsia="en-GB"/>
              </w:rPr>
              <w:t>LMMSE-IRC + CRS-IC</w:t>
            </w:r>
            <w:r w:rsidR="00497FBE" w:rsidRPr="00CB7EC4">
              <w:rPr>
                <w:rFonts w:cs="Arial"/>
                <w:bCs/>
                <w:noProof/>
                <w:szCs w:val="18"/>
                <w:lang w:eastAsia="en-GB"/>
              </w:rPr>
              <w:t>"</w:t>
            </w:r>
            <w:r w:rsidRPr="00CB7EC4">
              <w:rPr>
                <w:rFonts w:cs="Arial"/>
                <w:bCs/>
                <w:noProof/>
                <w:szCs w:val="18"/>
                <w:lang w:eastAsia="en-GB"/>
              </w:rPr>
              <w:t xml:space="preserve"> for PDCCH/PCFICH/PHICH/</w:t>
            </w:r>
            <w:r w:rsidRPr="00CB7EC4">
              <w:rPr>
                <w:rFonts w:eastAsia="Batang" w:cs="Arial"/>
                <w:bCs/>
                <w:noProof/>
                <w:szCs w:val="18"/>
                <w:lang w:eastAsia="en-GB"/>
              </w:rPr>
              <w:t>EPDCCH</w:t>
            </w:r>
            <w:r w:rsidRPr="00CB7EC4">
              <w:rPr>
                <w:rFonts w:cs="Arial"/>
                <w:bCs/>
                <w:noProof/>
                <w:szCs w:val="18"/>
                <w:lang w:eastAsia="en-GB"/>
              </w:rPr>
              <w:t xml:space="preserve"> receive processing (Enhanced downlink control channel performance requirements Type A in the TS 36.101 [6]). The field </w:t>
            </w:r>
            <w:r w:rsidRPr="00CB7EC4">
              <w:rPr>
                <w:rFonts w:cs="Arial"/>
                <w:bCs/>
                <w:i/>
                <w:noProof/>
                <w:szCs w:val="18"/>
                <w:lang w:eastAsia="en-GB"/>
              </w:rPr>
              <w:t>cch-InterfMitigation-RefRecTypeB</w:t>
            </w:r>
            <w:r w:rsidRPr="00CB7EC4">
              <w:rPr>
                <w:rFonts w:cs="Arial"/>
                <w:bCs/>
                <w:noProof/>
                <w:szCs w:val="18"/>
                <w:lang w:eastAsia="en-GB"/>
              </w:rPr>
              <w:t xml:space="preserve"> defines whether the UE supports Type B downlink CCH-IM receiver </w:t>
            </w:r>
            <w:r w:rsidR="00497FBE" w:rsidRPr="00CB7EC4">
              <w:rPr>
                <w:rFonts w:cs="Arial"/>
                <w:bCs/>
                <w:noProof/>
                <w:szCs w:val="18"/>
                <w:lang w:eastAsia="en-GB"/>
              </w:rPr>
              <w:t>"</w:t>
            </w:r>
            <w:r w:rsidRPr="00CB7EC4">
              <w:rPr>
                <w:rFonts w:cs="Arial"/>
                <w:bCs/>
                <w:noProof/>
                <w:szCs w:val="18"/>
                <w:lang w:eastAsia="en-GB"/>
              </w:rPr>
              <w:t>E-LMMSE-IRC + CRS-IC</w:t>
            </w:r>
            <w:r w:rsidR="00497FBE" w:rsidRPr="00CB7EC4">
              <w:rPr>
                <w:rFonts w:cs="Arial"/>
                <w:bCs/>
                <w:noProof/>
                <w:szCs w:val="18"/>
                <w:lang w:eastAsia="en-GB"/>
              </w:rPr>
              <w:t>"</w:t>
            </w:r>
            <w:r w:rsidRPr="00CB7EC4">
              <w:rPr>
                <w:rFonts w:cs="Arial"/>
                <w:bCs/>
                <w:noProof/>
                <w:szCs w:val="18"/>
                <w:lang w:eastAsia="en-GB"/>
              </w:rPr>
              <w:t xml:space="preserve"> for PDCCH/PCFICH/PHICH receive processing in synchronous networks (Enhanced downlink control channel performance requirements Type B in the TS 36.101 [6]). The UE supporting the capability defined by </w:t>
            </w:r>
            <w:r w:rsidRPr="00CB7EC4">
              <w:rPr>
                <w:rFonts w:cs="Arial"/>
                <w:i/>
                <w:szCs w:val="18"/>
              </w:rPr>
              <w:t>cch-InterfMitigation-RefRecTypeB-r13</w:t>
            </w:r>
            <w:r w:rsidRPr="00CB7EC4">
              <w:rPr>
                <w:rFonts w:cs="Arial"/>
                <w:bCs/>
                <w:noProof/>
                <w:szCs w:val="18"/>
                <w:lang w:eastAsia="en-GB"/>
              </w:rPr>
              <w:t xml:space="preserve"> shall also support the capability defined by </w:t>
            </w:r>
            <w:r w:rsidRPr="00CB7EC4">
              <w:rPr>
                <w:rFonts w:cs="Arial"/>
                <w:i/>
                <w:szCs w:val="18"/>
              </w:rPr>
              <w:t>cch-InterfMitigation-RefRecTypeA-r13</w:t>
            </w:r>
            <w:r w:rsidRPr="00CB7EC4">
              <w:rPr>
                <w:rFonts w:cs="Arial"/>
                <w:bCs/>
                <w:noProof/>
                <w:szCs w:val="18"/>
                <w:lang w:eastAsia="en-GB"/>
              </w:rPr>
              <w:t>.</w:t>
            </w:r>
          </w:p>
          <w:p w14:paraId="0A1554F8" w14:textId="77777777" w:rsidR="000317AB" w:rsidRPr="00CB7EC4" w:rsidRDefault="000317AB" w:rsidP="004D32C3">
            <w:pPr>
              <w:pStyle w:val="TAL"/>
              <w:rPr>
                <w:bCs/>
                <w:noProof/>
                <w:lang w:eastAsia="en-GB"/>
              </w:rPr>
            </w:pPr>
          </w:p>
          <w:p w14:paraId="6F6971E7" w14:textId="77777777" w:rsidR="000317AB" w:rsidRPr="00CB7EC4" w:rsidRDefault="000317AB" w:rsidP="004D32C3">
            <w:pPr>
              <w:pStyle w:val="TAL"/>
              <w:rPr>
                <w:b/>
                <w:bCs/>
                <w:i/>
                <w:noProof/>
                <w:lang w:eastAsia="en-GB"/>
              </w:rPr>
            </w:pPr>
            <w:r w:rsidRPr="00CB7EC4">
              <w:rPr>
                <w:bCs/>
                <w:noProof/>
                <w:lang w:eastAsia="en-GB"/>
              </w:rPr>
              <w:t xml:space="preserve">If the UE sets one or more of the fields </w:t>
            </w:r>
            <w:r w:rsidRPr="00CB7EC4">
              <w:rPr>
                <w:bCs/>
                <w:i/>
                <w:noProof/>
                <w:lang w:eastAsia="en-GB"/>
              </w:rPr>
              <w:t xml:space="preserve">cch-InterfMitigation-RefRecTypeA </w:t>
            </w:r>
            <w:r w:rsidRPr="00CB7EC4">
              <w:rPr>
                <w:bCs/>
                <w:noProof/>
                <w:lang w:eastAsia="en-GB"/>
              </w:rPr>
              <w:t>and</w:t>
            </w:r>
            <w:r w:rsidRPr="00CB7EC4">
              <w:rPr>
                <w:bCs/>
                <w:i/>
                <w:noProof/>
                <w:lang w:eastAsia="en-GB"/>
              </w:rPr>
              <w:t xml:space="preserve"> cch-InterfMitigation-RefRecTypeB</w:t>
            </w:r>
            <w:r w:rsidRPr="00CB7EC4">
              <w:rPr>
                <w:bCs/>
                <w:noProof/>
                <w:lang w:eastAsia="en-GB"/>
              </w:rPr>
              <w:t xml:space="preserve"> to </w:t>
            </w:r>
            <w:r w:rsidR="00497FBE" w:rsidRPr="00CB7EC4">
              <w:rPr>
                <w:bCs/>
                <w:noProof/>
                <w:lang w:eastAsia="en-GB"/>
              </w:rPr>
              <w:t>"</w:t>
            </w:r>
            <w:r w:rsidRPr="00CB7EC4">
              <w:rPr>
                <w:bCs/>
                <w:noProof/>
                <w:lang w:eastAsia="en-GB"/>
              </w:rPr>
              <w:t>supported</w:t>
            </w:r>
            <w:r w:rsidR="00497FBE" w:rsidRPr="00CB7EC4">
              <w:rPr>
                <w:bCs/>
                <w:noProof/>
                <w:lang w:eastAsia="en-GB"/>
              </w:rPr>
              <w:t>"</w:t>
            </w:r>
            <w:r w:rsidRPr="00CB7EC4">
              <w:rPr>
                <w:bCs/>
                <w:noProof/>
                <w:lang w:eastAsia="en-GB"/>
              </w:rPr>
              <w:t xml:space="preserve">, the UE shall include the parameter </w:t>
            </w:r>
            <w:r w:rsidRPr="00CB7EC4">
              <w:rPr>
                <w:bCs/>
                <w:i/>
                <w:noProof/>
                <w:lang w:eastAsia="en-GB"/>
              </w:rPr>
              <w:t>cch-InterfMitigation-MaxNumCCs</w:t>
            </w:r>
            <w:r w:rsidRPr="00CB7EC4">
              <w:rPr>
                <w:bCs/>
                <w:noProof/>
                <w:lang w:eastAsia="en-GB"/>
              </w:rPr>
              <w:t xml:space="preserve"> to indicate that the UE supports CCH-IM on at least one arbitrary downlink CC for up to </w:t>
            </w:r>
            <w:r w:rsidRPr="00CB7EC4">
              <w:rPr>
                <w:bCs/>
                <w:i/>
                <w:noProof/>
                <w:lang w:eastAsia="en-GB"/>
              </w:rPr>
              <w:t xml:space="preserve">cch-InterfMitigation-MaxNumCCs </w:t>
            </w:r>
            <w:r w:rsidRPr="00CB7EC4">
              <w:rPr>
                <w:bCs/>
                <w:noProof/>
                <w:lang w:eastAsia="en-GB"/>
              </w:rPr>
              <w:t xml:space="preserve">downlink CC CA configuration. The UE shall not include the parameter </w:t>
            </w:r>
            <w:r w:rsidRPr="00CB7EC4">
              <w:rPr>
                <w:bCs/>
                <w:i/>
                <w:noProof/>
                <w:lang w:eastAsia="en-GB"/>
              </w:rPr>
              <w:t>cch-InterfMitigation-MaxNumCCs</w:t>
            </w:r>
            <w:r w:rsidRPr="00CB7EC4">
              <w:rPr>
                <w:bCs/>
                <w:noProof/>
                <w:lang w:eastAsia="en-GB"/>
              </w:rPr>
              <w:t xml:space="preserve"> if neither </w:t>
            </w:r>
            <w:r w:rsidRPr="00CB7EC4">
              <w:rPr>
                <w:bCs/>
                <w:i/>
                <w:noProof/>
                <w:lang w:eastAsia="en-GB"/>
              </w:rPr>
              <w:t xml:space="preserve">cch-InterfMitigation-RefRecTypeA </w:t>
            </w:r>
            <w:r w:rsidRPr="00CB7EC4">
              <w:rPr>
                <w:bCs/>
                <w:noProof/>
                <w:lang w:eastAsia="en-GB"/>
              </w:rPr>
              <w:t>nor</w:t>
            </w:r>
            <w:r w:rsidRPr="00CB7EC4">
              <w:rPr>
                <w:bCs/>
                <w:i/>
                <w:noProof/>
                <w:lang w:eastAsia="en-GB"/>
              </w:rPr>
              <w:t xml:space="preserve"> cch-InterfMitigation-RefRecTypeB</w:t>
            </w:r>
            <w:r w:rsidRPr="00CB7EC4">
              <w:rPr>
                <w:bCs/>
                <w:noProof/>
                <w:lang w:eastAsia="en-GB"/>
              </w:rPr>
              <w:t xml:space="preserve"> is present. The UE may not perform CCH-IM on more than 1 DL CCs. For example, the UE sets </w:t>
            </w:r>
            <w:r w:rsidR="00497FBE" w:rsidRPr="00CB7EC4">
              <w:rPr>
                <w:bCs/>
                <w:noProof/>
                <w:lang w:eastAsia="en-GB"/>
              </w:rPr>
              <w:t>"</w:t>
            </w:r>
            <w:r w:rsidRPr="00CB7EC4">
              <w:rPr>
                <w:bCs/>
                <w:i/>
                <w:noProof/>
                <w:lang w:eastAsia="en-GB"/>
              </w:rPr>
              <w:t xml:space="preserve">cch-InterfMitigation-MaxNumCCs </w:t>
            </w:r>
            <w:r w:rsidRPr="00CB7EC4">
              <w:rPr>
                <w:bCs/>
                <w:noProof/>
                <w:lang w:eastAsia="en-GB"/>
              </w:rPr>
              <w:t>= 3</w:t>
            </w:r>
            <w:r w:rsidR="00497FBE" w:rsidRPr="00CB7EC4">
              <w:rPr>
                <w:bCs/>
                <w:noProof/>
                <w:lang w:eastAsia="en-GB"/>
              </w:rPr>
              <w:t>"</w:t>
            </w:r>
            <w:r w:rsidRPr="00CB7EC4">
              <w:rPr>
                <w:bCs/>
                <w:i/>
                <w:noProof/>
                <w:lang w:eastAsia="en-GB"/>
              </w:rPr>
              <w:t xml:space="preserve"> </w:t>
            </w:r>
            <w:r w:rsidRPr="00CB7EC4">
              <w:rPr>
                <w:bCs/>
                <w:noProof/>
                <w:lang w:eastAsia="en-GB"/>
              </w:rPr>
              <w:t>to indicate that UE supports CCH-IM on at least one DL CC for supported non-CA, 2DL CA and 3DL CA configurations. For CA scenarios, the CCH-IM is guaranteed to be supported on at least one arbitrary component carrier.</w:t>
            </w:r>
          </w:p>
        </w:tc>
        <w:tc>
          <w:tcPr>
            <w:tcW w:w="862" w:type="dxa"/>
            <w:gridSpan w:val="2"/>
          </w:tcPr>
          <w:p w14:paraId="3B439385" w14:textId="77777777" w:rsidR="000317AB" w:rsidRPr="00CB7EC4" w:rsidRDefault="000317AB" w:rsidP="004D32C3">
            <w:pPr>
              <w:pStyle w:val="TAL"/>
              <w:jc w:val="center"/>
              <w:rPr>
                <w:bCs/>
                <w:noProof/>
                <w:lang w:eastAsia="en-GB"/>
              </w:rPr>
            </w:pPr>
            <w:r w:rsidRPr="00CB7EC4">
              <w:rPr>
                <w:bCs/>
                <w:noProof/>
                <w:lang w:eastAsia="zh-CN"/>
              </w:rPr>
              <w:t>-</w:t>
            </w:r>
          </w:p>
        </w:tc>
      </w:tr>
      <w:tr w:rsidR="00F152FA" w:rsidRPr="00CB7EC4" w14:paraId="04E9D12E" w14:textId="77777777" w:rsidTr="001B0237">
        <w:trPr>
          <w:cantSplit/>
        </w:trPr>
        <w:tc>
          <w:tcPr>
            <w:tcW w:w="7793" w:type="dxa"/>
            <w:gridSpan w:val="2"/>
          </w:tcPr>
          <w:p w14:paraId="69C87FA7" w14:textId="77777777" w:rsidR="000317AB" w:rsidRPr="00CB7EC4" w:rsidRDefault="000317AB" w:rsidP="004D32C3">
            <w:pPr>
              <w:pStyle w:val="TAL"/>
              <w:rPr>
                <w:b/>
                <w:bCs/>
                <w:i/>
                <w:noProof/>
                <w:lang w:eastAsia="en-GB"/>
              </w:rPr>
            </w:pPr>
            <w:r w:rsidRPr="00CB7EC4">
              <w:rPr>
                <w:b/>
                <w:bCs/>
                <w:i/>
                <w:noProof/>
                <w:lang w:eastAsia="en-GB"/>
              </w:rPr>
              <w:t>cdma2000-NW-Sharing</w:t>
            </w:r>
          </w:p>
          <w:p w14:paraId="4BD61B55" w14:textId="77777777" w:rsidR="000317AB" w:rsidRPr="00CB7EC4" w:rsidRDefault="000317AB" w:rsidP="004D32C3">
            <w:pPr>
              <w:pStyle w:val="TAL"/>
              <w:rPr>
                <w:b/>
                <w:bCs/>
                <w:i/>
                <w:noProof/>
                <w:lang w:eastAsia="en-GB"/>
              </w:rPr>
            </w:pPr>
            <w:r w:rsidRPr="00CB7EC4">
              <w:rPr>
                <w:iCs/>
                <w:noProof/>
                <w:lang w:eastAsia="en-GB"/>
              </w:rPr>
              <w:t>Indicates whether the UE supports network sharing for CDMA2000.</w:t>
            </w:r>
          </w:p>
        </w:tc>
        <w:tc>
          <w:tcPr>
            <w:tcW w:w="862" w:type="dxa"/>
            <w:gridSpan w:val="2"/>
          </w:tcPr>
          <w:p w14:paraId="6FE37AC5" w14:textId="77777777" w:rsidR="000317AB" w:rsidRPr="00CB7EC4" w:rsidRDefault="000317AB" w:rsidP="004D32C3">
            <w:pPr>
              <w:pStyle w:val="TAL"/>
              <w:jc w:val="center"/>
              <w:rPr>
                <w:bCs/>
                <w:noProof/>
                <w:lang w:eastAsia="en-GB"/>
              </w:rPr>
            </w:pPr>
            <w:r w:rsidRPr="00CB7EC4">
              <w:rPr>
                <w:bCs/>
                <w:noProof/>
                <w:lang w:eastAsia="en-GB"/>
              </w:rPr>
              <w:t>-</w:t>
            </w:r>
          </w:p>
        </w:tc>
      </w:tr>
      <w:tr w:rsidR="00F152FA" w:rsidRPr="00CB7EC4" w14:paraId="48300143" w14:textId="77777777" w:rsidTr="001B0237">
        <w:trPr>
          <w:cantSplit/>
        </w:trPr>
        <w:tc>
          <w:tcPr>
            <w:tcW w:w="7793" w:type="dxa"/>
            <w:gridSpan w:val="2"/>
          </w:tcPr>
          <w:p w14:paraId="190A7DB2" w14:textId="77777777" w:rsidR="009722D5" w:rsidRPr="00CB7EC4" w:rsidRDefault="009722D5" w:rsidP="005411BB">
            <w:pPr>
              <w:pStyle w:val="TAL"/>
              <w:rPr>
                <w:b/>
                <w:bCs/>
                <w:i/>
                <w:noProof/>
                <w:lang w:eastAsia="en-GB"/>
              </w:rPr>
            </w:pPr>
            <w:r w:rsidRPr="00CB7EC4">
              <w:rPr>
                <w:b/>
                <w:bCs/>
                <w:i/>
                <w:noProof/>
                <w:lang w:eastAsia="en-GB"/>
              </w:rPr>
              <w:t>ce-ClosedLoopTxAntennaSelection</w:t>
            </w:r>
          </w:p>
          <w:p w14:paraId="4284E10B" w14:textId="77777777" w:rsidR="009722D5" w:rsidRPr="00CB7EC4" w:rsidRDefault="009722D5" w:rsidP="005411BB">
            <w:pPr>
              <w:pStyle w:val="TAL"/>
              <w:rPr>
                <w:b/>
                <w:i/>
                <w:lang w:eastAsia="en-GB"/>
              </w:rPr>
            </w:pPr>
            <w:r w:rsidRPr="00CB7EC4">
              <w:rPr>
                <w:iCs/>
                <w:noProof/>
                <w:lang w:eastAsia="en-GB"/>
              </w:rPr>
              <w:t xml:space="preserve">Indicates whether the UE supports </w:t>
            </w:r>
            <w:r w:rsidRPr="00CB7EC4">
              <w:t>UL closed-loop Tx antenna selection in CE mode A</w:t>
            </w:r>
            <w:r w:rsidRPr="00CB7EC4">
              <w:rPr>
                <w:bCs/>
                <w:noProof/>
                <w:lang w:eastAsia="en-GB"/>
              </w:rPr>
              <w:t xml:space="preserve">, </w:t>
            </w:r>
            <w:r w:rsidRPr="00CB7EC4">
              <w:t>as specified in TS 36.212 [22].</w:t>
            </w:r>
          </w:p>
        </w:tc>
        <w:tc>
          <w:tcPr>
            <w:tcW w:w="862" w:type="dxa"/>
            <w:gridSpan w:val="2"/>
          </w:tcPr>
          <w:p w14:paraId="7EBA327E" w14:textId="77777777" w:rsidR="009722D5" w:rsidRPr="00CB7EC4" w:rsidRDefault="009722D5" w:rsidP="005411BB">
            <w:pPr>
              <w:pStyle w:val="TAL"/>
              <w:jc w:val="center"/>
              <w:rPr>
                <w:bCs/>
                <w:noProof/>
                <w:lang w:eastAsia="en-GB"/>
              </w:rPr>
            </w:pPr>
            <w:r w:rsidRPr="00CB7EC4">
              <w:rPr>
                <w:bCs/>
                <w:noProof/>
                <w:lang w:eastAsia="en-GB"/>
              </w:rPr>
              <w:t>Yes</w:t>
            </w:r>
          </w:p>
        </w:tc>
      </w:tr>
      <w:tr w:rsidR="00F152FA" w:rsidRPr="00CB7EC4" w14:paraId="1CCD1DC7" w14:textId="77777777" w:rsidTr="001B0237">
        <w:tc>
          <w:tcPr>
            <w:tcW w:w="7793" w:type="dxa"/>
            <w:gridSpan w:val="2"/>
            <w:tcBorders>
              <w:top w:val="single" w:sz="4" w:space="0" w:color="808080"/>
              <w:left w:val="single" w:sz="4" w:space="0" w:color="808080"/>
              <w:bottom w:val="single" w:sz="4" w:space="0" w:color="808080"/>
              <w:right w:val="single" w:sz="4" w:space="0" w:color="808080"/>
            </w:tcBorders>
          </w:tcPr>
          <w:p w14:paraId="74AD39FC" w14:textId="77777777" w:rsidR="00BD14E3" w:rsidRPr="00CB7EC4" w:rsidRDefault="00BD14E3" w:rsidP="005D1BAE">
            <w:pPr>
              <w:pStyle w:val="TAL"/>
              <w:rPr>
                <w:b/>
                <w:i/>
                <w:lang w:eastAsia="zh-CN"/>
              </w:rPr>
            </w:pPr>
            <w:proofErr w:type="spellStart"/>
            <w:r w:rsidRPr="00CB7EC4">
              <w:rPr>
                <w:b/>
                <w:i/>
                <w:lang w:eastAsia="zh-CN"/>
              </w:rPr>
              <w:t>ce</w:t>
            </w:r>
            <w:proofErr w:type="spellEnd"/>
            <w:r w:rsidRPr="00CB7EC4">
              <w:rPr>
                <w:b/>
                <w:i/>
                <w:lang w:eastAsia="zh-CN"/>
              </w:rPr>
              <w:t>-CQI-</w:t>
            </w:r>
            <w:proofErr w:type="spellStart"/>
            <w:r w:rsidRPr="00CB7EC4">
              <w:rPr>
                <w:b/>
                <w:i/>
                <w:lang w:eastAsia="zh-CN"/>
              </w:rPr>
              <w:t>AlternativeTable</w:t>
            </w:r>
            <w:proofErr w:type="spellEnd"/>
          </w:p>
          <w:p w14:paraId="34965FCD" w14:textId="77777777" w:rsidR="00BD14E3" w:rsidRPr="00CB7EC4" w:rsidRDefault="00BD14E3" w:rsidP="005D1BAE">
            <w:pPr>
              <w:pStyle w:val="TAL"/>
              <w:rPr>
                <w:lang w:eastAsia="zh-CN"/>
              </w:rPr>
            </w:pPr>
            <w:r w:rsidRPr="00CB7EC4">
              <w:rPr>
                <w:lang w:eastAsia="zh-CN"/>
              </w:rPr>
              <w:t>Indicates whether the UE supports alternative CQI table</w:t>
            </w:r>
            <w:r w:rsidRPr="00CB7EC4">
              <w:rPr>
                <w:noProof/>
                <w:lang w:eastAsia="en-GB"/>
              </w:rPr>
              <w:t xml:space="preserve"> </w:t>
            </w:r>
            <w:r w:rsidRPr="00CB7EC4">
              <w:t>in CE mode A</w:t>
            </w:r>
            <w:r w:rsidRPr="00CB7EC4">
              <w:rPr>
                <w:noProof/>
                <w:lang w:eastAsia="en-GB"/>
              </w:rPr>
              <w:t>. See TS 36.213 [22].</w:t>
            </w:r>
          </w:p>
        </w:tc>
        <w:tc>
          <w:tcPr>
            <w:tcW w:w="862" w:type="dxa"/>
            <w:gridSpan w:val="2"/>
            <w:tcBorders>
              <w:top w:val="single" w:sz="4" w:space="0" w:color="808080"/>
              <w:left w:val="single" w:sz="4" w:space="0" w:color="808080"/>
              <w:bottom w:val="single" w:sz="4" w:space="0" w:color="808080"/>
              <w:right w:val="single" w:sz="4" w:space="0" w:color="808080"/>
            </w:tcBorders>
          </w:tcPr>
          <w:p w14:paraId="07E5FAA4" w14:textId="77777777" w:rsidR="00BD14E3" w:rsidRPr="00CB7EC4" w:rsidRDefault="00BD14E3" w:rsidP="005D1BAE">
            <w:pPr>
              <w:pStyle w:val="TAL"/>
              <w:jc w:val="center"/>
              <w:rPr>
                <w:bCs/>
                <w:noProof/>
                <w:lang w:eastAsia="zh-CN"/>
              </w:rPr>
            </w:pPr>
            <w:r w:rsidRPr="00CB7EC4">
              <w:rPr>
                <w:bCs/>
                <w:noProof/>
                <w:lang w:eastAsia="zh-CN"/>
              </w:rPr>
              <w:t>-</w:t>
            </w:r>
          </w:p>
        </w:tc>
      </w:tr>
      <w:tr w:rsidR="00F152FA" w:rsidRPr="00CB7EC4" w14:paraId="432F6573" w14:textId="77777777" w:rsidTr="001B0237">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03FC179D" w14:textId="77777777" w:rsidR="00BD14E3" w:rsidRPr="00CB7EC4" w:rsidRDefault="00BD14E3" w:rsidP="005D1BAE">
            <w:pPr>
              <w:pStyle w:val="TAL"/>
              <w:rPr>
                <w:b/>
                <w:bCs/>
                <w:i/>
                <w:noProof/>
                <w:lang w:eastAsia="en-GB"/>
              </w:rPr>
            </w:pPr>
            <w:r w:rsidRPr="00CB7EC4">
              <w:rPr>
                <w:b/>
                <w:bCs/>
                <w:i/>
                <w:noProof/>
                <w:lang w:eastAsia="en-GB"/>
              </w:rPr>
              <w:t>ce-CRS-IntfMitig</w:t>
            </w:r>
          </w:p>
          <w:p w14:paraId="79229DFA" w14:textId="77777777" w:rsidR="00BD14E3" w:rsidRPr="00CB7EC4" w:rsidRDefault="00BD14E3" w:rsidP="005D1BAE">
            <w:pPr>
              <w:pStyle w:val="TAL"/>
              <w:rPr>
                <w:b/>
                <w:bCs/>
                <w:noProof/>
                <w:lang w:eastAsia="en-GB"/>
              </w:rPr>
            </w:pPr>
            <w:r w:rsidRPr="00CB7EC4">
              <w:rPr>
                <w:bCs/>
                <w:noProof/>
                <w:lang w:eastAsia="en-GB"/>
              </w:rPr>
              <w:t xml:space="preserve">Indicates whether UE supports CRS interference mitigation, i.e., value </w:t>
            </w:r>
            <w:r w:rsidRPr="00CB7EC4">
              <w:rPr>
                <w:bCs/>
                <w:i/>
                <w:noProof/>
                <w:lang w:eastAsia="en-GB"/>
              </w:rPr>
              <w:t>supported</w:t>
            </w:r>
            <w:r w:rsidRPr="00CB7EC4">
              <w:rPr>
                <w:bCs/>
                <w:noProof/>
                <w:lang w:eastAsia="en-GB"/>
              </w:rPr>
              <w:t xml:space="preserve"> indicates UE does not rely on the CRS outside certain PRBs and subframes as defined in TS 36.133 [16], </w:t>
            </w:r>
            <w:r w:rsidR="00CD768D" w:rsidRPr="00CB7EC4">
              <w:rPr>
                <w:bCs/>
                <w:noProof/>
                <w:lang w:eastAsia="en-GB"/>
              </w:rPr>
              <w:t>clause</w:t>
            </w:r>
            <w:r w:rsidRPr="00CB7EC4">
              <w:rPr>
                <w:bCs/>
                <w:noProof/>
                <w:lang w:eastAsia="en-GB"/>
              </w:rPr>
              <w:t>s 3.6.1.2 and 3.6.1.3, and TS 36.213 [23] when operating in coverage enhancement mode.</w:t>
            </w:r>
          </w:p>
        </w:tc>
        <w:tc>
          <w:tcPr>
            <w:tcW w:w="862" w:type="dxa"/>
            <w:gridSpan w:val="2"/>
            <w:tcBorders>
              <w:top w:val="single" w:sz="4" w:space="0" w:color="808080"/>
              <w:left w:val="single" w:sz="4" w:space="0" w:color="808080"/>
              <w:bottom w:val="single" w:sz="4" w:space="0" w:color="808080"/>
              <w:right w:val="single" w:sz="4" w:space="0" w:color="808080"/>
            </w:tcBorders>
          </w:tcPr>
          <w:p w14:paraId="401365A6" w14:textId="77777777" w:rsidR="00BD14E3" w:rsidRPr="00CB7EC4" w:rsidRDefault="00BD14E3" w:rsidP="005D1BAE">
            <w:pPr>
              <w:pStyle w:val="TAL"/>
              <w:jc w:val="center"/>
              <w:rPr>
                <w:bCs/>
                <w:noProof/>
                <w:lang w:eastAsia="en-GB"/>
              </w:rPr>
            </w:pPr>
            <w:r w:rsidRPr="00CB7EC4">
              <w:rPr>
                <w:bCs/>
                <w:noProof/>
                <w:lang w:eastAsia="en-GB"/>
              </w:rPr>
              <w:t>-</w:t>
            </w:r>
          </w:p>
        </w:tc>
      </w:tr>
      <w:tr w:rsidR="00F152FA" w:rsidRPr="00CB7EC4" w14:paraId="0586BADD" w14:textId="77777777" w:rsidTr="001B0237">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0C53C5F2" w14:textId="77777777" w:rsidR="00A171DB" w:rsidRPr="00CB7EC4" w:rsidRDefault="00A171DB" w:rsidP="00A171DB">
            <w:pPr>
              <w:pStyle w:val="TAL"/>
              <w:rPr>
                <w:b/>
                <w:bCs/>
                <w:i/>
                <w:noProof/>
                <w:lang w:eastAsia="en-GB"/>
              </w:rPr>
            </w:pPr>
            <w:r w:rsidRPr="00CB7EC4">
              <w:rPr>
                <w:b/>
                <w:bCs/>
                <w:i/>
                <w:noProof/>
                <w:lang w:eastAsia="en-GB"/>
              </w:rPr>
              <w:t>ce-CSI-RS-Feedback</w:t>
            </w:r>
          </w:p>
          <w:p w14:paraId="04DD8E3D" w14:textId="77777777" w:rsidR="00A171DB" w:rsidRPr="00CB7EC4" w:rsidRDefault="00A171DB" w:rsidP="00A171DB">
            <w:pPr>
              <w:pStyle w:val="TAL"/>
              <w:rPr>
                <w:b/>
                <w:bCs/>
                <w:i/>
                <w:noProof/>
                <w:lang w:eastAsia="en-GB"/>
              </w:rPr>
            </w:pPr>
            <w:r w:rsidRPr="00CB7EC4">
              <w:rPr>
                <w:iCs/>
                <w:noProof/>
                <w:lang w:eastAsia="en-GB"/>
              </w:rPr>
              <w:t>Indicates whether the UE supports CSI-RS based feedback when the UE is operating in CE mode A, as specified in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42A66BEA" w14:textId="77777777" w:rsidR="00A171DB" w:rsidRPr="00CB7EC4" w:rsidRDefault="00A171DB" w:rsidP="00A171DB">
            <w:pPr>
              <w:pStyle w:val="TAL"/>
              <w:jc w:val="center"/>
              <w:rPr>
                <w:bCs/>
                <w:noProof/>
                <w:lang w:eastAsia="en-GB"/>
              </w:rPr>
            </w:pPr>
            <w:r w:rsidRPr="00CB7EC4">
              <w:rPr>
                <w:bCs/>
                <w:noProof/>
                <w:lang w:eastAsia="en-GB"/>
              </w:rPr>
              <w:t>Yes</w:t>
            </w:r>
          </w:p>
        </w:tc>
      </w:tr>
      <w:tr w:rsidR="00F152FA" w:rsidRPr="00CB7EC4" w14:paraId="308D260F" w14:textId="77777777" w:rsidTr="001B0237">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1CBB755F" w14:textId="77777777" w:rsidR="00A171DB" w:rsidRPr="00CB7EC4" w:rsidRDefault="00A171DB" w:rsidP="00A171DB">
            <w:pPr>
              <w:pStyle w:val="TAL"/>
              <w:rPr>
                <w:b/>
                <w:bCs/>
                <w:i/>
                <w:noProof/>
                <w:lang w:eastAsia="en-GB"/>
              </w:rPr>
            </w:pPr>
            <w:r w:rsidRPr="00CB7EC4">
              <w:rPr>
                <w:b/>
                <w:bCs/>
                <w:i/>
                <w:noProof/>
                <w:lang w:val="en-US" w:eastAsia="en-GB"/>
              </w:rPr>
              <w:t>ce-CSI</w:t>
            </w:r>
            <w:r w:rsidRPr="00CB7EC4">
              <w:rPr>
                <w:b/>
                <w:bCs/>
                <w:i/>
                <w:noProof/>
                <w:lang w:eastAsia="en-GB"/>
              </w:rPr>
              <w:t>-RS-FeedbackCodebookRestriction</w:t>
            </w:r>
          </w:p>
          <w:p w14:paraId="5E92831E" w14:textId="77777777" w:rsidR="00A171DB" w:rsidRPr="00CB7EC4" w:rsidRDefault="00A171DB" w:rsidP="00A171DB">
            <w:pPr>
              <w:pStyle w:val="TAL"/>
              <w:rPr>
                <w:b/>
                <w:bCs/>
                <w:i/>
                <w:noProof/>
                <w:lang w:eastAsia="en-GB"/>
              </w:rPr>
            </w:pPr>
            <w:r w:rsidRPr="00CB7EC4">
              <w:rPr>
                <w:iCs/>
                <w:noProof/>
                <w:lang w:eastAsia="en-GB"/>
              </w:rPr>
              <w:t>Indicates whether the UE supports CSI-RS based feedback with codebook subset restriction when the UE in CE is operating in CE mode A, as specified in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35BD0C49" w14:textId="77777777" w:rsidR="00A171DB" w:rsidRPr="00CB7EC4" w:rsidRDefault="00A171DB" w:rsidP="00A171DB">
            <w:pPr>
              <w:pStyle w:val="TAL"/>
              <w:jc w:val="center"/>
              <w:rPr>
                <w:bCs/>
                <w:noProof/>
                <w:lang w:eastAsia="en-GB"/>
              </w:rPr>
            </w:pPr>
            <w:r w:rsidRPr="00CB7EC4">
              <w:rPr>
                <w:bCs/>
                <w:noProof/>
                <w:lang w:eastAsia="en-GB"/>
              </w:rPr>
              <w:t>Yes</w:t>
            </w:r>
          </w:p>
        </w:tc>
      </w:tr>
      <w:tr w:rsidR="00F152FA" w:rsidRPr="00CB7EC4" w14:paraId="0CFC4656" w14:textId="77777777" w:rsidTr="001B0237">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31F9E99D" w14:textId="77777777" w:rsidR="00A171DB" w:rsidRPr="00CB7EC4" w:rsidRDefault="00A171DB" w:rsidP="00A171DB">
            <w:pPr>
              <w:pStyle w:val="TAL"/>
              <w:rPr>
                <w:b/>
                <w:i/>
                <w:lang w:eastAsia="en-GB"/>
              </w:rPr>
            </w:pPr>
            <w:proofErr w:type="spellStart"/>
            <w:r w:rsidRPr="00CB7EC4">
              <w:rPr>
                <w:b/>
                <w:i/>
                <w:lang w:val="en-US" w:eastAsia="en-GB"/>
              </w:rPr>
              <w:t>ce</w:t>
            </w:r>
            <w:proofErr w:type="spellEnd"/>
            <w:r w:rsidRPr="00CB7EC4">
              <w:rPr>
                <w:b/>
                <w:i/>
                <w:lang w:val="en-US" w:eastAsia="en-GB"/>
              </w:rPr>
              <w:t>-DL</w:t>
            </w:r>
            <w:r w:rsidRPr="00CB7EC4">
              <w:rPr>
                <w:b/>
                <w:i/>
                <w:lang w:eastAsia="en-GB"/>
              </w:rPr>
              <w:t>-</w:t>
            </w:r>
            <w:proofErr w:type="spellStart"/>
            <w:r w:rsidRPr="00CB7EC4">
              <w:rPr>
                <w:b/>
                <w:i/>
                <w:lang w:eastAsia="en-GB"/>
              </w:rPr>
              <w:t>ChannelQualityReporting</w:t>
            </w:r>
            <w:proofErr w:type="spellEnd"/>
          </w:p>
          <w:p w14:paraId="5B83EF8B" w14:textId="77777777" w:rsidR="00A171DB" w:rsidRPr="00CB7EC4" w:rsidRDefault="00A171DB" w:rsidP="00A171DB">
            <w:pPr>
              <w:pStyle w:val="TAL"/>
              <w:rPr>
                <w:b/>
                <w:bCs/>
                <w:i/>
                <w:noProof/>
                <w:lang w:eastAsia="en-GB"/>
              </w:rPr>
            </w:pPr>
            <w:r w:rsidRPr="00CB7EC4">
              <w:rPr>
                <w:lang w:eastAsia="en-GB"/>
              </w:rPr>
              <w:t>Indicates whether UE operating in CE mode supports aperiodic DL channel quality reporting in RRC_CONNECTED.</w:t>
            </w:r>
          </w:p>
        </w:tc>
        <w:tc>
          <w:tcPr>
            <w:tcW w:w="862" w:type="dxa"/>
            <w:gridSpan w:val="2"/>
            <w:tcBorders>
              <w:top w:val="single" w:sz="4" w:space="0" w:color="808080"/>
              <w:left w:val="single" w:sz="4" w:space="0" w:color="808080"/>
              <w:bottom w:val="single" w:sz="4" w:space="0" w:color="808080"/>
              <w:right w:val="single" w:sz="4" w:space="0" w:color="808080"/>
            </w:tcBorders>
          </w:tcPr>
          <w:p w14:paraId="6F899A95" w14:textId="77777777" w:rsidR="00A171DB" w:rsidRPr="00CB7EC4" w:rsidRDefault="00A171DB" w:rsidP="00A171DB">
            <w:pPr>
              <w:pStyle w:val="TAL"/>
              <w:jc w:val="center"/>
              <w:rPr>
                <w:bCs/>
                <w:noProof/>
                <w:lang w:eastAsia="en-GB"/>
              </w:rPr>
            </w:pPr>
            <w:r w:rsidRPr="00CB7EC4">
              <w:rPr>
                <w:bCs/>
                <w:noProof/>
                <w:lang w:val="en-US" w:eastAsia="en-GB"/>
              </w:rPr>
              <w:t>Yes</w:t>
            </w:r>
          </w:p>
        </w:tc>
      </w:tr>
      <w:tr w:rsidR="00F152FA" w:rsidRPr="00CB7EC4" w14:paraId="2B023D4C" w14:textId="77777777" w:rsidTr="001B0237">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4522FCA0" w14:textId="77777777" w:rsidR="00A171DB" w:rsidRPr="00CB7EC4" w:rsidRDefault="00A171DB" w:rsidP="00A171DB">
            <w:pPr>
              <w:pStyle w:val="TAL"/>
              <w:rPr>
                <w:b/>
                <w:i/>
                <w:lang w:val="en-US" w:eastAsia="zh-CN"/>
              </w:rPr>
            </w:pPr>
            <w:proofErr w:type="spellStart"/>
            <w:r w:rsidRPr="00CB7EC4">
              <w:rPr>
                <w:b/>
                <w:i/>
                <w:lang w:val="en-US" w:eastAsia="zh-CN"/>
              </w:rPr>
              <w:t>ce</w:t>
            </w:r>
            <w:proofErr w:type="spellEnd"/>
            <w:r w:rsidRPr="00CB7EC4">
              <w:rPr>
                <w:b/>
                <w:i/>
                <w:lang w:val="en-US" w:eastAsia="zh-CN"/>
              </w:rPr>
              <w:t>-EUTRA</w:t>
            </w:r>
            <w:r w:rsidRPr="00CB7EC4">
              <w:rPr>
                <w:b/>
                <w:i/>
                <w:lang w:eastAsia="zh-CN"/>
              </w:rPr>
              <w:t>-5GC</w:t>
            </w:r>
          </w:p>
          <w:p w14:paraId="6A42667B" w14:textId="77777777" w:rsidR="00A171DB" w:rsidRPr="00CB7EC4" w:rsidRDefault="00A171DB" w:rsidP="00A171DB">
            <w:pPr>
              <w:pStyle w:val="TAL"/>
              <w:rPr>
                <w:b/>
                <w:bCs/>
                <w:i/>
                <w:noProof/>
                <w:lang w:eastAsia="en-GB"/>
              </w:rPr>
            </w:pPr>
            <w:r w:rsidRPr="00CB7EC4">
              <w:rPr>
                <w:lang w:eastAsia="zh-CN"/>
              </w:rPr>
              <w:t xml:space="preserve">Indicates whether the UE </w:t>
            </w:r>
            <w:r w:rsidRPr="00CB7EC4">
              <w:rPr>
                <w:lang w:val="en-US" w:eastAsia="zh-CN"/>
              </w:rPr>
              <w:t>operating in CE mode A or B</w:t>
            </w:r>
            <w:r w:rsidRPr="00CB7EC4">
              <w:rPr>
                <w:lang w:eastAsia="zh-CN"/>
              </w:rPr>
              <w:t xml:space="preserve"> supports E-UTRA/5GC.</w:t>
            </w:r>
          </w:p>
        </w:tc>
        <w:tc>
          <w:tcPr>
            <w:tcW w:w="862" w:type="dxa"/>
            <w:gridSpan w:val="2"/>
            <w:tcBorders>
              <w:top w:val="single" w:sz="4" w:space="0" w:color="808080"/>
              <w:left w:val="single" w:sz="4" w:space="0" w:color="808080"/>
              <w:bottom w:val="single" w:sz="4" w:space="0" w:color="808080"/>
              <w:right w:val="single" w:sz="4" w:space="0" w:color="808080"/>
            </w:tcBorders>
          </w:tcPr>
          <w:p w14:paraId="10626D27" w14:textId="77777777" w:rsidR="00A171DB" w:rsidRPr="00CB7EC4" w:rsidRDefault="00A171DB" w:rsidP="00A171DB">
            <w:pPr>
              <w:pStyle w:val="TAL"/>
              <w:jc w:val="center"/>
              <w:rPr>
                <w:bCs/>
                <w:noProof/>
                <w:lang w:eastAsia="en-GB"/>
              </w:rPr>
            </w:pPr>
            <w:r w:rsidRPr="00CB7EC4">
              <w:rPr>
                <w:lang w:eastAsia="zh-CN"/>
              </w:rPr>
              <w:t>Yes</w:t>
            </w:r>
          </w:p>
        </w:tc>
      </w:tr>
      <w:tr w:rsidR="00F152FA" w:rsidRPr="00CB7EC4" w14:paraId="7DA764E0" w14:textId="77777777" w:rsidTr="001B0237">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0FF65511" w14:textId="77777777" w:rsidR="00A171DB" w:rsidRPr="00CB7EC4" w:rsidRDefault="00A171DB" w:rsidP="00A171DB">
            <w:pPr>
              <w:pStyle w:val="TAL"/>
              <w:rPr>
                <w:b/>
                <w:i/>
                <w:lang w:eastAsia="zh-CN"/>
              </w:rPr>
            </w:pPr>
            <w:proofErr w:type="spellStart"/>
            <w:r w:rsidRPr="00CB7EC4">
              <w:rPr>
                <w:b/>
                <w:i/>
                <w:lang w:val="en-US" w:eastAsia="zh-CN"/>
              </w:rPr>
              <w:t>ce</w:t>
            </w:r>
            <w:proofErr w:type="spellEnd"/>
            <w:r w:rsidRPr="00CB7EC4">
              <w:rPr>
                <w:b/>
                <w:i/>
                <w:lang w:val="en-US" w:eastAsia="zh-CN"/>
              </w:rPr>
              <w:t>-EUTRA</w:t>
            </w:r>
            <w:r w:rsidRPr="00CB7EC4">
              <w:rPr>
                <w:b/>
                <w:i/>
                <w:lang w:eastAsia="zh-CN"/>
              </w:rPr>
              <w:t>-5GC-HO-ToNR-FDD-FR1</w:t>
            </w:r>
          </w:p>
          <w:p w14:paraId="782A3973" w14:textId="77777777" w:rsidR="00A171DB" w:rsidRPr="00CB7EC4" w:rsidRDefault="00A171DB" w:rsidP="00A171DB">
            <w:pPr>
              <w:pStyle w:val="TAL"/>
              <w:rPr>
                <w:b/>
                <w:bCs/>
                <w:i/>
                <w:noProof/>
                <w:lang w:eastAsia="en-GB"/>
              </w:rPr>
            </w:pPr>
            <w:r w:rsidRPr="00CB7EC4">
              <w:rPr>
                <w:lang w:eastAsia="zh-CN"/>
              </w:rPr>
              <w:t>Indicates whether the UE</w:t>
            </w:r>
            <w:r w:rsidRPr="00CB7EC4">
              <w:rPr>
                <w:lang w:val="en-US" w:eastAsia="zh-CN"/>
              </w:rPr>
              <w:t xml:space="preserve"> operating in CE mode A or B</w:t>
            </w:r>
            <w:r w:rsidRPr="00CB7EC4">
              <w:rPr>
                <w:lang w:eastAsia="zh-CN"/>
              </w:rPr>
              <w:t xml:space="preserve"> supports handover from E-UTRA/5GC to NR FDD FR1.</w:t>
            </w:r>
          </w:p>
        </w:tc>
        <w:tc>
          <w:tcPr>
            <w:tcW w:w="862" w:type="dxa"/>
            <w:gridSpan w:val="2"/>
            <w:tcBorders>
              <w:top w:val="single" w:sz="4" w:space="0" w:color="808080"/>
              <w:left w:val="single" w:sz="4" w:space="0" w:color="808080"/>
              <w:bottom w:val="single" w:sz="4" w:space="0" w:color="808080"/>
              <w:right w:val="single" w:sz="4" w:space="0" w:color="808080"/>
            </w:tcBorders>
          </w:tcPr>
          <w:p w14:paraId="06EAED89" w14:textId="77777777" w:rsidR="00A171DB" w:rsidRPr="00CB7EC4" w:rsidRDefault="00A171DB" w:rsidP="00A171DB">
            <w:pPr>
              <w:pStyle w:val="TAL"/>
              <w:jc w:val="center"/>
              <w:rPr>
                <w:bCs/>
                <w:noProof/>
                <w:lang w:eastAsia="en-GB"/>
              </w:rPr>
            </w:pPr>
            <w:r w:rsidRPr="00CB7EC4">
              <w:rPr>
                <w:lang w:eastAsia="zh-CN"/>
              </w:rPr>
              <w:t>Y</w:t>
            </w:r>
            <w:r w:rsidRPr="00CB7EC4">
              <w:rPr>
                <w:lang w:eastAsia="en-GB"/>
              </w:rPr>
              <w:t>es</w:t>
            </w:r>
          </w:p>
        </w:tc>
      </w:tr>
      <w:tr w:rsidR="00F152FA" w:rsidRPr="00CB7EC4" w14:paraId="57B0330C" w14:textId="77777777" w:rsidTr="001B0237">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19D5E9DA" w14:textId="77777777" w:rsidR="00A171DB" w:rsidRPr="00CB7EC4" w:rsidRDefault="00A171DB" w:rsidP="00A171DB">
            <w:pPr>
              <w:pStyle w:val="TAL"/>
              <w:rPr>
                <w:b/>
                <w:i/>
                <w:lang w:eastAsia="zh-CN"/>
              </w:rPr>
            </w:pPr>
            <w:proofErr w:type="spellStart"/>
            <w:r w:rsidRPr="00CB7EC4">
              <w:rPr>
                <w:b/>
                <w:i/>
                <w:lang w:val="en-US" w:eastAsia="zh-CN"/>
              </w:rPr>
              <w:t>ce</w:t>
            </w:r>
            <w:proofErr w:type="spellEnd"/>
            <w:r w:rsidRPr="00CB7EC4">
              <w:rPr>
                <w:b/>
                <w:i/>
                <w:lang w:val="en-US" w:eastAsia="zh-CN"/>
              </w:rPr>
              <w:t>-EUTRA-</w:t>
            </w:r>
            <w:r w:rsidRPr="00CB7EC4">
              <w:rPr>
                <w:b/>
                <w:i/>
                <w:lang w:eastAsia="zh-CN"/>
              </w:rPr>
              <w:t>5GC-HO-ToNR-TDD-FR1</w:t>
            </w:r>
          </w:p>
          <w:p w14:paraId="3E790911" w14:textId="77777777" w:rsidR="00A171DB" w:rsidRPr="00CB7EC4" w:rsidRDefault="00A171DB" w:rsidP="00A171DB">
            <w:pPr>
              <w:pStyle w:val="TAL"/>
              <w:rPr>
                <w:b/>
                <w:bCs/>
                <w:i/>
                <w:noProof/>
                <w:lang w:eastAsia="en-GB"/>
              </w:rPr>
            </w:pPr>
            <w:r w:rsidRPr="00CB7EC4">
              <w:rPr>
                <w:lang w:eastAsia="zh-CN"/>
              </w:rPr>
              <w:t xml:space="preserve">Indicates whether the UE </w:t>
            </w:r>
            <w:r w:rsidRPr="00CB7EC4">
              <w:rPr>
                <w:lang w:val="en-US" w:eastAsia="zh-CN"/>
              </w:rPr>
              <w:t>operating in CE mode A or B</w:t>
            </w:r>
            <w:r w:rsidRPr="00CB7EC4">
              <w:rPr>
                <w:lang w:eastAsia="zh-CN"/>
              </w:rPr>
              <w:t xml:space="preserve"> supports handover from E-UTRA/5GC to NR TDD FR1.</w:t>
            </w:r>
          </w:p>
        </w:tc>
        <w:tc>
          <w:tcPr>
            <w:tcW w:w="862" w:type="dxa"/>
            <w:gridSpan w:val="2"/>
            <w:tcBorders>
              <w:top w:val="single" w:sz="4" w:space="0" w:color="808080"/>
              <w:left w:val="single" w:sz="4" w:space="0" w:color="808080"/>
              <w:bottom w:val="single" w:sz="4" w:space="0" w:color="808080"/>
              <w:right w:val="single" w:sz="4" w:space="0" w:color="808080"/>
            </w:tcBorders>
          </w:tcPr>
          <w:p w14:paraId="445DA5D8" w14:textId="77777777" w:rsidR="00A171DB" w:rsidRPr="00CB7EC4" w:rsidRDefault="00A171DB" w:rsidP="00A171DB">
            <w:pPr>
              <w:pStyle w:val="TAL"/>
              <w:jc w:val="center"/>
              <w:rPr>
                <w:bCs/>
                <w:noProof/>
                <w:lang w:eastAsia="en-GB"/>
              </w:rPr>
            </w:pPr>
            <w:r w:rsidRPr="00CB7EC4">
              <w:rPr>
                <w:lang w:eastAsia="zh-CN"/>
              </w:rPr>
              <w:t>Y</w:t>
            </w:r>
            <w:r w:rsidRPr="00CB7EC4">
              <w:rPr>
                <w:lang w:eastAsia="en-GB"/>
              </w:rPr>
              <w:t>es</w:t>
            </w:r>
          </w:p>
        </w:tc>
      </w:tr>
      <w:tr w:rsidR="00F152FA" w:rsidRPr="00CB7EC4" w14:paraId="2ED22F2A" w14:textId="77777777" w:rsidTr="001B0237">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1DA33C90" w14:textId="77777777" w:rsidR="00A171DB" w:rsidRPr="00CB7EC4" w:rsidRDefault="00A171DB" w:rsidP="00A171DB">
            <w:pPr>
              <w:pStyle w:val="TAL"/>
              <w:rPr>
                <w:b/>
                <w:i/>
                <w:lang w:eastAsia="zh-CN"/>
              </w:rPr>
            </w:pPr>
            <w:proofErr w:type="spellStart"/>
            <w:r w:rsidRPr="00CB7EC4">
              <w:rPr>
                <w:b/>
                <w:i/>
                <w:lang w:val="en-US" w:eastAsia="zh-CN"/>
              </w:rPr>
              <w:lastRenderedPageBreak/>
              <w:t>ce</w:t>
            </w:r>
            <w:proofErr w:type="spellEnd"/>
            <w:r w:rsidRPr="00CB7EC4">
              <w:rPr>
                <w:b/>
                <w:i/>
                <w:lang w:val="en-US" w:eastAsia="zh-CN"/>
              </w:rPr>
              <w:t>-EUTRA</w:t>
            </w:r>
            <w:r w:rsidRPr="00CB7EC4">
              <w:rPr>
                <w:b/>
                <w:i/>
                <w:lang w:eastAsia="zh-CN"/>
              </w:rPr>
              <w:t>-5GC-HO-ToNR-FDD-FR2</w:t>
            </w:r>
          </w:p>
          <w:p w14:paraId="1A5714B1" w14:textId="77777777" w:rsidR="00A171DB" w:rsidRPr="00CB7EC4" w:rsidRDefault="00A171DB" w:rsidP="00A171DB">
            <w:pPr>
              <w:pStyle w:val="TAL"/>
              <w:rPr>
                <w:b/>
                <w:bCs/>
                <w:i/>
                <w:noProof/>
                <w:lang w:eastAsia="en-GB"/>
              </w:rPr>
            </w:pPr>
            <w:r w:rsidRPr="00CB7EC4">
              <w:rPr>
                <w:lang w:eastAsia="zh-CN"/>
              </w:rPr>
              <w:t xml:space="preserve">Indicates whether the UE </w:t>
            </w:r>
            <w:r w:rsidRPr="00CB7EC4">
              <w:rPr>
                <w:lang w:val="en-US" w:eastAsia="zh-CN"/>
              </w:rPr>
              <w:t>operating in CE mode A or B</w:t>
            </w:r>
            <w:r w:rsidRPr="00CB7EC4">
              <w:rPr>
                <w:lang w:eastAsia="zh-CN"/>
              </w:rPr>
              <w:t xml:space="preserve"> supports handover from E-UTRA/5GC to NR FDD FR2.</w:t>
            </w:r>
          </w:p>
        </w:tc>
        <w:tc>
          <w:tcPr>
            <w:tcW w:w="862" w:type="dxa"/>
            <w:gridSpan w:val="2"/>
            <w:tcBorders>
              <w:top w:val="single" w:sz="4" w:space="0" w:color="808080"/>
              <w:left w:val="single" w:sz="4" w:space="0" w:color="808080"/>
              <w:bottom w:val="single" w:sz="4" w:space="0" w:color="808080"/>
              <w:right w:val="single" w:sz="4" w:space="0" w:color="808080"/>
            </w:tcBorders>
          </w:tcPr>
          <w:p w14:paraId="19C17C81" w14:textId="77777777" w:rsidR="00A171DB" w:rsidRPr="00CB7EC4" w:rsidRDefault="00A171DB" w:rsidP="00A171DB">
            <w:pPr>
              <w:pStyle w:val="TAL"/>
              <w:jc w:val="center"/>
              <w:rPr>
                <w:bCs/>
                <w:noProof/>
                <w:lang w:eastAsia="en-GB"/>
              </w:rPr>
            </w:pPr>
            <w:r w:rsidRPr="00CB7EC4">
              <w:rPr>
                <w:lang w:eastAsia="zh-CN"/>
              </w:rPr>
              <w:t>Y</w:t>
            </w:r>
            <w:r w:rsidRPr="00CB7EC4">
              <w:rPr>
                <w:lang w:eastAsia="en-GB"/>
              </w:rPr>
              <w:t>es</w:t>
            </w:r>
          </w:p>
        </w:tc>
      </w:tr>
      <w:tr w:rsidR="00F152FA" w:rsidRPr="00CB7EC4" w14:paraId="035318D4" w14:textId="77777777" w:rsidTr="001B0237">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506830FA" w14:textId="77777777" w:rsidR="00A171DB" w:rsidRPr="00CB7EC4" w:rsidRDefault="00A171DB" w:rsidP="00A171DB">
            <w:pPr>
              <w:pStyle w:val="TAL"/>
              <w:rPr>
                <w:b/>
                <w:i/>
                <w:lang w:eastAsia="zh-CN"/>
              </w:rPr>
            </w:pPr>
            <w:proofErr w:type="spellStart"/>
            <w:r w:rsidRPr="00CB7EC4">
              <w:rPr>
                <w:b/>
                <w:i/>
                <w:lang w:val="en-US" w:eastAsia="zh-CN"/>
              </w:rPr>
              <w:t>ce</w:t>
            </w:r>
            <w:proofErr w:type="spellEnd"/>
            <w:r w:rsidRPr="00CB7EC4">
              <w:rPr>
                <w:b/>
                <w:i/>
                <w:lang w:val="en-US" w:eastAsia="zh-CN"/>
              </w:rPr>
              <w:t>-EUTRA</w:t>
            </w:r>
            <w:r w:rsidRPr="00CB7EC4">
              <w:rPr>
                <w:b/>
                <w:i/>
                <w:lang w:eastAsia="zh-CN"/>
              </w:rPr>
              <w:t>-5GC-HO-ToNR-TDD-FR2</w:t>
            </w:r>
          </w:p>
          <w:p w14:paraId="482BD50A" w14:textId="77777777" w:rsidR="00A171DB" w:rsidRPr="00CB7EC4" w:rsidRDefault="00A171DB" w:rsidP="00A171DB">
            <w:pPr>
              <w:pStyle w:val="TAL"/>
              <w:rPr>
                <w:b/>
                <w:bCs/>
                <w:i/>
                <w:noProof/>
                <w:lang w:eastAsia="en-GB"/>
              </w:rPr>
            </w:pPr>
            <w:r w:rsidRPr="00CB7EC4">
              <w:rPr>
                <w:lang w:eastAsia="zh-CN"/>
              </w:rPr>
              <w:t xml:space="preserve">Indicates whether the UE </w:t>
            </w:r>
            <w:r w:rsidRPr="00CB7EC4">
              <w:rPr>
                <w:lang w:val="en-US" w:eastAsia="zh-CN"/>
              </w:rPr>
              <w:t>operating in CE mode A or B</w:t>
            </w:r>
            <w:r w:rsidRPr="00CB7EC4">
              <w:rPr>
                <w:lang w:eastAsia="zh-CN"/>
              </w:rPr>
              <w:t xml:space="preserve"> supports handover from E-UTRA/5GC to NR TDD FR2.</w:t>
            </w:r>
          </w:p>
        </w:tc>
        <w:tc>
          <w:tcPr>
            <w:tcW w:w="862" w:type="dxa"/>
            <w:gridSpan w:val="2"/>
            <w:tcBorders>
              <w:top w:val="single" w:sz="4" w:space="0" w:color="808080"/>
              <w:left w:val="single" w:sz="4" w:space="0" w:color="808080"/>
              <w:bottom w:val="single" w:sz="4" w:space="0" w:color="808080"/>
              <w:right w:val="single" w:sz="4" w:space="0" w:color="808080"/>
            </w:tcBorders>
          </w:tcPr>
          <w:p w14:paraId="5498C1E4" w14:textId="77777777" w:rsidR="00A171DB" w:rsidRPr="00CB7EC4" w:rsidRDefault="00A171DB" w:rsidP="00A171DB">
            <w:pPr>
              <w:pStyle w:val="TAL"/>
              <w:jc w:val="center"/>
              <w:rPr>
                <w:bCs/>
                <w:noProof/>
                <w:lang w:eastAsia="en-GB"/>
              </w:rPr>
            </w:pPr>
            <w:r w:rsidRPr="00CB7EC4">
              <w:rPr>
                <w:lang w:eastAsia="zh-CN"/>
              </w:rPr>
              <w:t>Y</w:t>
            </w:r>
            <w:r w:rsidRPr="00CB7EC4">
              <w:rPr>
                <w:lang w:eastAsia="en-GB"/>
              </w:rPr>
              <w:t>es</w:t>
            </w:r>
          </w:p>
        </w:tc>
      </w:tr>
      <w:tr w:rsidR="00F152FA" w:rsidRPr="00CB7EC4" w14:paraId="51EDCB22" w14:textId="77777777" w:rsidTr="001B0237">
        <w:trPr>
          <w:cantSplit/>
        </w:trPr>
        <w:tc>
          <w:tcPr>
            <w:tcW w:w="7793" w:type="dxa"/>
            <w:gridSpan w:val="2"/>
          </w:tcPr>
          <w:p w14:paraId="25EC3E0E" w14:textId="77777777" w:rsidR="000317AB" w:rsidRPr="00CB7EC4" w:rsidRDefault="000317AB" w:rsidP="004D32C3">
            <w:pPr>
              <w:pStyle w:val="TAL"/>
              <w:rPr>
                <w:b/>
                <w:bCs/>
                <w:i/>
                <w:noProof/>
                <w:lang w:eastAsia="en-GB"/>
              </w:rPr>
            </w:pPr>
            <w:r w:rsidRPr="00CB7EC4">
              <w:rPr>
                <w:b/>
                <w:bCs/>
                <w:i/>
                <w:noProof/>
                <w:lang w:eastAsia="en-GB"/>
              </w:rPr>
              <w:t>ce-HARQ-AckBundling</w:t>
            </w:r>
          </w:p>
          <w:p w14:paraId="73156C09" w14:textId="77777777" w:rsidR="000317AB" w:rsidRPr="00CB7EC4" w:rsidRDefault="000317AB" w:rsidP="004D32C3">
            <w:pPr>
              <w:pStyle w:val="TAL"/>
              <w:rPr>
                <w:b/>
                <w:bCs/>
                <w:i/>
                <w:noProof/>
                <w:lang w:eastAsia="en-GB"/>
              </w:rPr>
            </w:pPr>
            <w:r w:rsidRPr="00CB7EC4">
              <w:rPr>
                <w:iCs/>
                <w:noProof/>
                <w:lang w:eastAsia="en-GB"/>
              </w:rPr>
              <w:t>Indicates whether the UE supports HARQ-ACK bundling in half duplex FDD in CE mode A</w:t>
            </w:r>
            <w:r w:rsidRPr="00CB7EC4">
              <w:t>, as specified in TS</w:t>
            </w:r>
            <w:r w:rsidRPr="00CB7EC4">
              <w:rPr>
                <w:lang w:eastAsia="en-GB"/>
              </w:rPr>
              <w:t xml:space="preserve"> 36.212 [22] and TS 36.213 [23]</w:t>
            </w:r>
            <w:r w:rsidRPr="00CB7EC4">
              <w:t>.</w:t>
            </w:r>
          </w:p>
        </w:tc>
        <w:tc>
          <w:tcPr>
            <w:tcW w:w="862" w:type="dxa"/>
            <w:gridSpan w:val="2"/>
          </w:tcPr>
          <w:p w14:paraId="17DE9B05" w14:textId="77777777" w:rsidR="000317AB" w:rsidRPr="00CB7EC4" w:rsidRDefault="00564ED4" w:rsidP="004D32C3">
            <w:pPr>
              <w:pStyle w:val="TAL"/>
              <w:jc w:val="center"/>
              <w:rPr>
                <w:bCs/>
                <w:noProof/>
                <w:lang w:eastAsia="en-GB"/>
              </w:rPr>
            </w:pPr>
            <w:r w:rsidRPr="00CB7EC4">
              <w:rPr>
                <w:bCs/>
                <w:noProof/>
                <w:lang w:eastAsia="en-GB"/>
              </w:rPr>
              <w:t>Yes</w:t>
            </w:r>
          </w:p>
        </w:tc>
      </w:tr>
      <w:tr w:rsidR="00F152FA" w:rsidRPr="00CB7EC4" w14:paraId="319F609F" w14:textId="77777777" w:rsidTr="001B0237">
        <w:trPr>
          <w:cantSplit/>
        </w:trPr>
        <w:tc>
          <w:tcPr>
            <w:tcW w:w="7793" w:type="dxa"/>
            <w:gridSpan w:val="2"/>
          </w:tcPr>
          <w:p w14:paraId="2A96B9A9" w14:textId="77777777" w:rsidR="00A171DB" w:rsidRPr="00CB7EC4" w:rsidRDefault="00A171DB" w:rsidP="00A171DB">
            <w:pPr>
              <w:pStyle w:val="TAL"/>
              <w:rPr>
                <w:b/>
                <w:i/>
                <w:lang w:val="en-US" w:eastAsia="en-GB"/>
              </w:rPr>
            </w:pPr>
            <w:proofErr w:type="spellStart"/>
            <w:r w:rsidRPr="00CB7EC4">
              <w:rPr>
                <w:b/>
                <w:i/>
                <w:lang w:val="en-US" w:eastAsia="en-GB"/>
              </w:rPr>
              <w:t>ce-InactiveState</w:t>
            </w:r>
            <w:proofErr w:type="spellEnd"/>
          </w:p>
          <w:p w14:paraId="735D47DB" w14:textId="77777777" w:rsidR="00A171DB" w:rsidRPr="00CB7EC4" w:rsidRDefault="00A171DB" w:rsidP="00A171DB">
            <w:pPr>
              <w:pStyle w:val="TAL"/>
              <w:rPr>
                <w:b/>
                <w:bCs/>
                <w:i/>
                <w:noProof/>
                <w:lang w:eastAsia="en-GB"/>
              </w:rPr>
            </w:pPr>
            <w:r w:rsidRPr="00CB7EC4">
              <w:rPr>
                <w:lang w:eastAsia="en-GB"/>
              </w:rPr>
              <w:t xml:space="preserve">Indicates whether UE operating in CE mode supports RRC_INACTIVE when connected to 5GC. A UE including this field also supports short </w:t>
            </w:r>
            <w:proofErr w:type="spellStart"/>
            <w:r w:rsidRPr="00CB7EC4">
              <w:rPr>
                <w:lang w:eastAsia="en-GB"/>
              </w:rPr>
              <w:t>eDRX</w:t>
            </w:r>
            <w:proofErr w:type="spellEnd"/>
            <w:r w:rsidRPr="00CB7EC4">
              <w:rPr>
                <w:lang w:eastAsia="en-GB"/>
              </w:rPr>
              <w:t xml:space="preserve"> cycles in RRC_INACTIVE when connected to 5GC.</w:t>
            </w:r>
          </w:p>
        </w:tc>
        <w:tc>
          <w:tcPr>
            <w:tcW w:w="862" w:type="dxa"/>
            <w:gridSpan w:val="2"/>
          </w:tcPr>
          <w:p w14:paraId="5C9A96FD" w14:textId="77777777" w:rsidR="00A171DB" w:rsidRPr="00CB7EC4" w:rsidRDefault="00A171DB" w:rsidP="00A171DB">
            <w:pPr>
              <w:pStyle w:val="TAL"/>
              <w:jc w:val="center"/>
              <w:rPr>
                <w:bCs/>
                <w:noProof/>
                <w:lang w:eastAsia="en-GB"/>
              </w:rPr>
            </w:pPr>
            <w:r w:rsidRPr="00CB7EC4">
              <w:rPr>
                <w:bCs/>
                <w:noProof/>
                <w:lang w:val="en-US" w:eastAsia="en-GB"/>
              </w:rPr>
              <w:t>No</w:t>
            </w:r>
          </w:p>
        </w:tc>
      </w:tr>
      <w:tr w:rsidR="00F152FA" w:rsidRPr="00CB7EC4" w14:paraId="79A7D879" w14:textId="77777777" w:rsidTr="001B0237">
        <w:trPr>
          <w:cantSplit/>
        </w:trPr>
        <w:tc>
          <w:tcPr>
            <w:tcW w:w="7793" w:type="dxa"/>
            <w:gridSpan w:val="2"/>
          </w:tcPr>
          <w:p w14:paraId="4A4A7F24" w14:textId="77777777" w:rsidR="00A171DB" w:rsidRPr="00CB7EC4" w:rsidRDefault="00A171DB" w:rsidP="00A171DB">
            <w:pPr>
              <w:pStyle w:val="TAL"/>
              <w:rPr>
                <w:b/>
                <w:bCs/>
                <w:i/>
                <w:noProof/>
                <w:lang w:eastAsia="zh-CN"/>
              </w:rPr>
            </w:pPr>
            <w:r w:rsidRPr="00CB7EC4">
              <w:rPr>
                <w:b/>
                <w:bCs/>
                <w:i/>
                <w:noProof/>
                <w:lang w:val="en-US" w:eastAsia="zh-CN"/>
              </w:rPr>
              <w:t>ce-M</w:t>
            </w:r>
            <w:r w:rsidRPr="00CB7EC4">
              <w:rPr>
                <w:b/>
                <w:bCs/>
                <w:i/>
                <w:noProof/>
                <w:lang w:eastAsia="zh-CN"/>
              </w:rPr>
              <w:t>easRSS-Dedicated</w:t>
            </w:r>
          </w:p>
          <w:p w14:paraId="26FC5794" w14:textId="77777777" w:rsidR="00A171DB" w:rsidRPr="00CB7EC4" w:rsidRDefault="00A171DB" w:rsidP="00A171DB">
            <w:pPr>
              <w:pStyle w:val="TAL"/>
              <w:rPr>
                <w:b/>
                <w:bCs/>
                <w:i/>
                <w:noProof/>
                <w:lang w:eastAsia="en-GB"/>
              </w:rPr>
            </w:pPr>
            <w:r w:rsidRPr="00CB7EC4">
              <w:rPr>
                <w:iCs/>
                <w:noProof/>
                <w:lang w:val="en-US" w:eastAsia="zh-CN"/>
              </w:rPr>
              <w:t>Indicates whether the UE supports receiving neighbour cell RSS information in dedicated signalling and performing measurements based on RSS in RRC_CONNECTED.</w:t>
            </w:r>
          </w:p>
        </w:tc>
        <w:tc>
          <w:tcPr>
            <w:tcW w:w="862" w:type="dxa"/>
            <w:gridSpan w:val="2"/>
          </w:tcPr>
          <w:p w14:paraId="39B897E4" w14:textId="77777777" w:rsidR="00A171DB" w:rsidRPr="00CB7EC4" w:rsidRDefault="00A171DB" w:rsidP="00A171DB">
            <w:pPr>
              <w:pStyle w:val="TAL"/>
              <w:jc w:val="center"/>
              <w:rPr>
                <w:bCs/>
                <w:noProof/>
                <w:lang w:eastAsia="en-GB"/>
              </w:rPr>
            </w:pPr>
            <w:r w:rsidRPr="00CB7EC4">
              <w:rPr>
                <w:bCs/>
                <w:noProof/>
                <w:lang w:val="en-US" w:eastAsia="zh-CN"/>
              </w:rPr>
              <w:t>Yes</w:t>
            </w:r>
          </w:p>
        </w:tc>
      </w:tr>
      <w:tr w:rsidR="00F152FA" w:rsidRPr="00CB7EC4" w14:paraId="307BC6AA" w14:textId="77777777" w:rsidTr="001B0237">
        <w:trPr>
          <w:cantSplit/>
        </w:trPr>
        <w:tc>
          <w:tcPr>
            <w:tcW w:w="7793" w:type="dxa"/>
            <w:gridSpan w:val="2"/>
          </w:tcPr>
          <w:p w14:paraId="37288136" w14:textId="77777777" w:rsidR="009722D5" w:rsidRPr="00CB7EC4" w:rsidRDefault="009722D5" w:rsidP="005411BB">
            <w:pPr>
              <w:pStyle w:val="TAL"/>
              <w:rPr>
                <w:b/>
                <w:bCs/>
                <w:i/>
                <w:noProof/>
                <w:lang w:eastAsia="en-GB"/>
              </w:rPr>
            </w:pPr>
            <w:r w:rsidRPr="00CB7EC4">
              <w:rPr>
                <w:b/>
                <w:bCs/>
                <w:i/>
                <w:noProof/>
                <w:lang w:eastAsia="en-GB"/>
              </w:rPr>
              <w:t>ce-ModeA, ce-ModeB</w:t>
            </w:r>
          </w:p>
          <w:p w14:paraId="27F1B3C9" w14:textId="77777777" w:rsidR="009722D5" w:rsidRPr="00CB7EC4" w:rsidRDefault="009722D5" w:rsidP="005411BB">
            <w:pPr>
              <w:pStyle w:val="TAL"/>
              <w:rPr>
                <w:b/>
                <w:i/>
                <w:lang w:eastAsia="en-GB"/>
              </w:rPr>
            </w:pPr>
            <w:r w:rsidRPr="00CB7EC4">
              <w:rPr>
                <w:iCs/>
                <w:noProof/>
                <w:lang w:eastAsia="en-GB"/>
              </w:rPr>
              <w:t xml:space="preserve">Indicates whether the UE supports </w:t>
            </w:r>
            <w:r w:rsidRPr="00CB7EC4">
              <w:t>operation in CE mode A and/or B, as specified in TS</w:t>
            </w:r>
            <w:r w:rsidRPr="00CB7EC4">
              <w:rPr>
                <w:lang w:eastAsia="en-GB"/>
              </w:rPr>
              <w:t xml:space="preserve"> 36.211 [21] and TS 36.213 [23]</w:t>
            </w:r>
            <w:r w:rsidRPr="00CB7EC4">
              <w:t>.</w:t>
            </w:r>
          </w:p>
        </w:tc>
        <w:tc>
          <w:tcPr>
            <w:tcW w:w="862" w:type="dxa"/>
            <w:gridSpan w:val="2"/>
          </w:tcPr>
          <w:p w14:paraId="7E8ADE36" w14:textId="77777777" w:rsidR="009722D5" w:rsidRPr="00CB7EC4" w:rsidRDefault="009722D5" w:rsidP="005411BB">
            <w:pPr>
              <w:pStyle w:val="TAL"/>
              <w:jc w:val="center"/>
              <w:rPr>
                <w:bCs/>
                <w:noProof/>
                <w:lang w:eastAsia="en-GB"/>
              </w:rPr>
            </w:pPr>
            <w:r w:rsidRPr="00CB7EC4">
              <w:rPr>
                <w:bCs/>
                <w:noProof/>
                <w:lang w:eastAsia="en-GB"/>
              </w:rPr>
              <w:t>-</w:t>
            </w:r>
          </w:p>
        </w:tc>
      </w:tr>
      <w:tr w:rsidR="00F152FA" w:rsidRPr="00CB7EC4" w:rsidDel="00A171DB" w14:paraId="63695AE3" w14:textId="77777777" w:rsidTr="003C0A8B">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178123C7" w14:textId="77777777" w:rsidR="00A171DB" w:rsidRPr="00CB7EC4" w:rsidRDefault="00A171DB" w:rsidP="00A171DB">
            <w:pPr>
              <w:pStyle w:val="TAL"/>
              <w:rPr>
                <w:b/>
                <w:i/>
                <w:lang w:val="en-US" w:eastAsia="en-GB"/>
              </w:rPr>
            </w:pPr>
            <w:r w:rsidRPr="00CB7EC4">
              <w:rPr>
                <w:b/>
                <w:i/>
                <w:lang w:eastAsia="en-GB"/>
              </w:rPr>
              <w:t>c</w:t>
            </w:r>
            <w:proofErr w:type="spellStart"/>
            <w:r w:rsidRPr="00CB7EC4">
              <w:rPr>
                <w:b/>
                <w:i/>
                <w:lang w:val="en-US" w:eastAsia="en-GB"/>
              </w:rPr>
              <w:t>rs</w:t>
            </w:r>
            <w:proofErr w:type="spellEnd"/>
            <w:r w:rsidRPr="00CB7EC4">
              <w:rPr>
                <w:b/>
                <w:i/>
                <w:lang w:eastAsia="en-GB"/>
              </w:rPr>
              <w:t>-</w:t>
            </w:r>
            <w:proofErr w:type="spellStart"/>
            <w:r w:rsidRPr="00CB7EC4">
              <w:rPr>
                <w:b/>
                <w:i/>
                <w:lang w:eastAsia="en-GB"/>
              </w:rPr>
              <w:t>ChEstMPDCCH</w:t>
            </w:r>
            <w:proofErr w:type="spellEnd"/>
            <w:r w:rsidRPr="00CB7EC4">
              <w:rPr>
                <w:b/>
                <w:i/>
                <w:lang w:val="en-US" w:eastAsia="en-GB"/>
              </w:rPr>
              <w:t>-CE-</w:t>
            </w:r>
            <w:proofErr w:type="spellStart"/>
            <w:r w:rsidRPr="00CB7EC4">
              <w:rPr>
                <w:b/>
                <w:i/>
                <w:lang w:val="en-US" w:eastAsia="en-GB"/>
              </w:rPr>
              <w:t>ModeA</w:t>
            </w:r>
            <w:proofErr w:type="spellEnd"/>
            <w:r w:rsidRPr="00CB7EC4">
              <w:rPr>
                <w:b/>
                <w:i/>
                <w:lang w:eastAsia="en-GB"/>
              </w:rPr>
              <w:t>, c</w:t>
            </w:r>
            <w:proofErr w:type="spellStart"/>
            <w:r w:rsidRPr="00CB7EC4">
              <w:rPr>
                <w:b/>
                <w:i/>
                <w:lang w:val="en-US" w:eastAsia="en-GB"/>
              </w:rPr>
              <w:t>rs</w:t>
            </w:r>
            <w:proofErr w:type="spellEnd"/>
            <w:r w:rsidRPr="00CB7EC4">
              <w:rPr>
                <w:b/>
                <w:i/>
                <w:lang w:eastAsia="en-GB"/>
              </w:rPr>
              <w:t>-</w:t>
            </w:r>
            <w:proofErr w:type="spellStart"/>
            <w:r w:rsidRPr="00CB7EC4">
              <w:rPr>
                <w:b/>
                <w:i/>
                <w:lang w:eastAsia="en-GB"/>
              </w:rPr>
              <w:t>ChEstMPDCCH</w:t>
            </w:r>
            <w:proofErr w:type="spellEnd"/>
            <w:r w:rsidRPr="00CB7EC4">
              <w:rPr>
                <w:b/>
                <w:i/>
                <w:lang w:val="en-US" w:eastAsia="en-GB"/>
              </w:rPr>
              <w:t>-CE-</w:t>
            </w:r>
            <w:proofErr w:type="spellStart"/>
            <w:r w:rsidRPr="00CB7EC4">
              <w:rPr>
                <w:b/>
                <w:i/>
                <w:lang w:val="en-US" w:eastAsia="en-GB"/>
              </w:rPr>
              <w:t>ModeB</w:t>
            </w:r>
            <w:proofErr w:type="spellEnd"/>
          </w:p>
          <w:p w14:paraId="50464FBA" w14:textId="77777777" w:rsidR="00A171DB" w:rsidRPr="00CB7EC4" w:rsidDel="00A171DB" w:rsidRDefault="00A171DB" w:rsidP="00A171DB">
            <w:pPr>
              <w:pStyle w:val="TAL"/>
              <w:rPr>
                <w:b/>
                <w:bCs/>
                <w:i/>
                <w:noProof/>
                <w:lang w:eastAsia="en-GB"/>
              </w:rPr>
            </w:pPr>
            <w:r w:rsidRPr="00CB7EC4">
              <w:rPr>
                <w:lang w:eastAsia="en-GB"/>
              </w:rPr>
              <w:t>Indicates whether UE operating in CE mode</w:t>
            </w:r>
            <w:r w:rsidRPr="00CB7EC4">
              <w:rPr>
                <w:lang w:val="en-US" w:eastAsia="en-GB"/>
              </w:rPr>
              <w:t xml:space="preserve"> A/B</w:t>
            </w:r>
            <w:r w:rsidRPr="00CB7EC4">
              <w:rPr>
                <w:lang w:eastAsia="en-GB"/>
              </w:rPr>
              <w:t xml:space="preserve"> supports </w:t>
            </w:r>
            <w:r w:rsidRPr="00CB7EC4">
              <w:t>using CRS for improving MPDCCH channel estimation</w:t>
            </w:r>
            <w:r w:rsidRPr="00CB7EC4">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46D6285" w14:textId="77777777" w:rsidR="00A171DB" w:rsidRPr="00CB7EC4" w:rsidDel="00A171DB" w:rsidRDefault="00A171DB" w:rsidP="00A171DB">
            <w:pPr>
              <w:pStyle w:val="TAL"/>
              <w:jc w:val="center"/>
              <w:rPr>
                <w:bCs/>
                <w:noProof/>
                <w:lang w:eastAsia="en-GB"/>
              </w:rPr>
            </w:pPr>
            <w:r w:rsidRPr="00CB7EC4">
              <w:rPr>
                <w:bCs/>
                <w:noProof/>
                <w:lang w:val="en-US" w:eastAsia="en-GB"/>
              </w:rPr>
              <w:t>Yes</w:t>
            </w:r>
          </w:p>
        </w:tc>
      </w:tr>
      <w:tr w:rsidR="00F152FA" w:rsidRPr="00CB7EC4" w:rsidDel="00A171DB" w14:paraId="45E9EEA3" w14:textId="77777777" w:rsidTr="003C0A8B">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5BD096BF" w14:textId="77777777" w:rsidR="00A171DB" w:rsidRPr="00CB7EC4" w:rsidRDefault="00A171DB" w:rsidP="00A171DB">
            <w:pPr>
              <w:pStyle w:val="TAL"/>
              <w:rPr>
                <w:b/>
                <w:i/>
                <w:lang w:val="en-US" w:eastAsia="en-GB"/>
              </w:rPr>
            </w:pPr>
            <w:r w:rsidRPr="00CB7EC4">
              <w:rPr>
                <w:b/>
                <w:i/>
                <w:lang w:eastAsia="en-GB"/>
              </w:rPr>
              <w:t>c</w:t>
            </w:r>
            <w:proofErr w:type="spellStart"/>
            <w:r w:rsidRPr="00CB7EC4">
              <w:rPr>
                <w:b/>
                <w:i/>
                <w:lang w:val="en-US" w:eastAsia="en-GB"/>
              </w:rPr>
              <w:t>rs</w:t>
            </w:r>
            <w:proofErr w:type="spellEnd"/>
            <w:r w:rsidRPr="00CB7EC4">
              <w:rPr>
                <w:b/>
                <w:i/>
                <w:lang w:eastAsia="en-GB"/>
              </w:rPr>
              <w:t>-</w:t>
            </w:r>
            <w:proofErr w:type="spellStart"/>
            <w:r w:rsidRPr="00CB7EC4">
              <w:rPr>
                <w:b/>
                <w:i/>
                <w:lang w:eastAsia="en-GB"/>
              </w:rPr>
              <w:t>ChEstMPDCCH</w:t>
            </w:r>
            <w:proofErr w:type="spellEnd"/>
            <w:r w:rsidRPr="00CB7EC4">
              <w:rPr>
                <w:b/>
                <w:i/>
                <w:lang w:val="en-US" w:eastAsia="en-GB"/>
              </w:rPr>
              <w:t>-CSI</w:t>
            </w:r>
          </w:p>
          <w:p w14:paraId="6C3406E2" w14:textId="77777777" w:rsidR="00A171DB" w:rsidRPr="00CB7EC4" w:rsidDel="00A171DB" w:rsidRDefault="00A171DB" w:rsidP="00A171DB">
            <w:pPr>
              <w:pStyle w:val="TAL"/>
              <w:rPr>
                <w:b/>
                <w:bCs/>
                <w:i/>
                <w:noProof/>
                <w:lang w:eastAsia="en-GB"/>
              </w:rPr>
            </w:pPr>
            <w:r w:rsidRPr="00CB7EC4">
              <w:rPr>
                <w:lang w:eastAsia="en-GB"/>
              </w:rPr>
              <w:t xml:space="preserve">Indicates whether UE operating in CE mode A supports </w:t>
            </w:r>
            <w:r w:rsidRPr="00CB7EC4">
              <w:t>CSI-based mapping for improving MPDCCH channel estimation</w:t>
            </w:r>
            <w:r w:rsidRPr="00CB7EC4">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2F902B7" w14:textId="77777777" w:rsidR="00A171DB" w:rsidRPr="00CB7EC4" w:rsidDel="00A171DB" w:rsidRDefault="00A171DB" w:rsidP="00A171DB">
            <w:pPr>
              <w:pStyle w:val="TAL"/>
              <w:jc w:val="center"/>
              <w:rPr>
                <w:bCs/>
                <w:noProof/>
                <w:lang w:eastAsia="en-GB"/>
              </w:rPr>
            </w:pPr>
            <w:r w:rsidRPr="00CB7EC4">
              <w:rPr>
                <w:bCs/>
                <w:noProof/>
                <w:lang w:eastAsia="en-GB"/>
              </w:rPr>
              <w:t>Yes</w:t>
            </w:r>
          </w:p>
        </w:tc>
      </w:tr>
      <w:tr w:rsidR="00F152FA" w:rsidRPr="00CB7EC4" w:rsidDel="00A171DB" w14:paraId="21790490" w14:textId="77777777" w:rsidTr="003C0A8B">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3A74B9FC" w14:textId="77777777" w:rsidR="00A171DB" w:rsidRPr="00CB7EC4" w:rsidRDefault="00A171DB" w:rsidP="00A171DB">
            <w:pPr>
              <w:pStyle w:val="TAL"/>
              <w:rPr>
                <w:b/>
                <w:i/>
                <w:lang w:eastAsia="en-GB"/>
              </w:rPr>
            </w:pPr>
            <w:r w:rsidRPr="00CB7EC4">
              <w:rPr>
                <w:b/>
                <w:i/>
                <w:lang w:eastAsia="en-GB"/>
              </w:rPr>
              <w:t>c</w:t>
            </w:r>
            <w:proofErr w:type="spellStart"/>
            <w:r w:rsidRPr="00CB7EC4">
              <w:rPr>
                <w:b/>
                <w:i/>
                <w:lang w:val="en-US" w:eastAsia="en-GB"/>
              </w:rPr>
              <w:t>rs</w:t>
            </w:r>
            <w:proofErr w:type="spellEnd"/>
            <w:r w:rsidRPr="00CB7EC4">
              <w:rPr>
                <w:b/>
                <w:i/>
                <w:lang w:eastAsia="en-GB"/>
              </w:rPr>
              <w:t>-</w:t>
            </w:r>
            <w:proofErr w:type="spellStart"/>
            <w:r w:rsidRPr="00CB7EC4">
              <w:rPr>
                <w:b/>
                <w:i/>
                <w:lang w:eastAsia="en-GB"/>
              </w:rPr>
              <w:t>ChEstMPDCCH-ReciprocityTDD</w:t>
            </w:r>
            <w:proofErr w:type="spellEnd"/>
          </w:p>
          <w:p w14:paraId="2B0FB910" w14:textId="77777777" w:rsidR="00A171DB" w:rsidRPr="00CB7EC4" w:rsidDel="00A171DB" w:rsidRDefault="00A171DB" w:rsidP="00A171DB">
            <w:pPr>
              <w:pStyle w:val="TAL"/>
              <w:rPr>
                <w:b/>
                <w:bCs/>
                <w:i/>
                <w:noProof/>
                <w:lang w:eastAsia="en-GB"/>
              </w:rPr>
            </w:pPr>
            <w:r w:rsidRPr="00CB7EC4">
              <w:rPr>
                <w:lang w:eastAsia="en-GB"/>
              </w:rPr>
              <w:t xml:space="preserve">Indicates whether UE operating in CE mode A supports </w:t>
            </w:r>
            <w:r w:rsidRPr="00CB7EC4">
              <w:t>using CRS for improving MPDCCH channel estimation with reciprocity-based candidates in TDD.</w:t>
            </w:r>
          </w:p>
        </w:tc>
        <w:tc>
          <w:tcPr>
            <w:tcW w:w="862" w:type="dxa"/>
            <w:gridSpan w:val="2"/>
            <w:tcBorders>
              <w:top w:val="single" w:sz="4" w:space="0" w:color="808080"/>
              <w:left w:val="single" w:sz="4" w:space="0" w:color="808080"/>
              <w:bottom w:val="single" w:sz="4" w:space="0" w:color="808080"/>
              <w:right w:val="single" w:sz="4" w:space="0" w:color="808080"/>
            </w:tcBorders>
          </w:tcPr>
          <w:p w14:paraId="153B5D5A" w14:textId="77777777" w:rsidR="00A171DB" w:rsidRPr="00CB7EC4" w:rsidDel="00A171DB" w:rsidRDefault="00A171DB" w:rsidP="00A171DB">
            <w:pPr>
              <w:pStyle w:val="TAL"/>
              <w:jc w:val="center"/>
              <w:rPr>
                <w:bCs/>
                <w:noProof/>
                <w:lang w:eastAsia="en-GB"/>
              </w:rPr>
            </w:pPr>
            <w:r w:rsidRPr="00CB7EC4">
              <w:rPr>
                <w:bCs/>
                <w:noProof/>
                <w:lang w:eastAsia="en-GB"/>
              </w:rPr>
              <w:t>No</w:t>
            </w:r>
          </w:p>
        </w:tc>
      </w:tr>
      <w:tr w:rsidR="00F152FA" w:rsidRPr="00CB7EC4" w14:paraId="6B584FB4" w14:textId="77777777" w:rsidTr="001B0237">
        <w:trPr>
          <w:cantSplit/>
        </w:trPr>
        <w:tc>
          <w:tcPr>
            <w:tcW w:w="7793" w:type="dxa"/>
            <w:gridSpan w:val="2"/>
          </w:tcPr>
          <w:p w14:paraId="3AB0CB00" w14:textId="77777777" w:rsidR="009722D5" w:rsidRPr="00CB7EC4" w:rsidRDefault="009722D5" w:rsidP="005411BB">
            <w:pPr>
              <w:pStyle w:val="TAL"/>
              <w:rPr>
                <w:b/>
                <w:bCs/>
                <w:i/>
                <w:noProof/>
                <w:lang w:eastAsia="en-GB"/>
              </w:rPr>
            </w:pPr>
            <w:r w:rsidRPr="00CB7EC4">
              <w:rPr>
                <w:b/>
                <w:bCs/>
                <w:i/>
                <w:noProof/>
                <w:lang w:eastAsia="en-GB"/>
              </w:rPr>
              <w:t>ceMeasurements</w:t>
            </w:r>
          </w:p>
          <w:p w14:paraId="2B688BCE" w14:textId="77777777" w:rsidR="009722D5" w:rsidRPr="00CB7EC4" w:rsidRDefault="009722D5" w:rsidP="005411BB">
            <w:pPr>
              <w:pStyle w:val="TAL"/>
              <w:rPr>
                <w:b/>
                <w:bCs/>
                <w:i/>
                <w:noProof/>
                <w:lang w:eastAsia="en-GB"/>
              </w:rPr>
            </w:pPr>
            <w:r w:rsidRPr="00CB7EC4">
              <w:rPr>
                <w:iCs/>
                <w:noProof/>
                <w:lang w:eastAsia="en-GB"/>
              </w:rPr>
              <w:t>Indicates whether the UE supports intra-frequency RSRQ measurements and inter-frequency RSRP and RSRQ measurements in RRC_CONNECTED, as specified in TS 36.133 [16] and TS 36.304 [4]</w:t>
            </w:r>
            <w:r w:rsidRPr="00CB7EC4">
              <w:t>.</w:t>
            </w:r>
          </w:p>
        </w:tc>
        <w:tc>
          <w:tcPr>
            <w:tcW w:w="862" w:type="dxa"/>
            <w:gridSpan w:val="2"/>
          </w:tcPr>
          <w:p w14:paraId="64C81847" w14:textId="77777777" w:rsidR="009722D5" w:rsidRPr="00CB7EC4" w:rsidRDefault="009722D5" w:rsidP="005411BB">
            <w:pPr>
              <w:pStyle w:val="TAL"/>
              <w:jc w:val="center"/>
              <w:rPr>
                <w:bCs/>
                <w:noProof/>
                <w:lang w:eastAsia="en-GB"/>
              </w:rPr>
            </w:pPr>
            <w:r w:rsidRPr="00CB7EC4">
              <w:rPr>
                <w:bCs/>
                <w:noProof/>
                <w:lang w:eastAsia="en-GB"/>
              </w:rPr>
              <w:t>-</w:t>
            </w:r>
          </w:p>
        </w:tc>
      </w:tr>
      <w:tr w:rsidR="00F152FA" w:rsidRPr="00CB7EC4" w14:paraId="555DDE25" w14:textId="77777777" w:rsidTr="001B0237">
        <w:trPr>
          <w:cantSplit/>
        </w:trPr>
        <w:tc>
          <w:tcPr>
            <w:tcW w:w="7793" w:type="dxa"/>
            <w:gridSpan w:val="2"/>
          </w:tcPr>
          <w:p w14:paraId="35F6AC85" w14:textId="77777777" w:rsidR="00A171DB" w:rsidRPr="00CB7EC4" w:rsidRDefault="00A171DB" w:rsidP="00A171DB">
            <w:pPr>
              <w:pStyle w:val="TAL"/>
              <w:rPr>
                <w:b/>
                <w:i/>
                <w:lang w:eastAsia="en-GB"/>
              </w:rPr>
            </w:pPr>
            <w:r w:rsidRPr="00CB7EC4">
              <w:rPr>
                <w:b/>
                <w:i/>
                <w:lang w:eastAsia="en-GB"/>
              </w:rPr>
              <w:t>ce-MultiTB-64QAM</w:t>
            </w:r>
          </w:p>
          <w:p w14:paraId="5345352B" w14:textId="77777777" w:rsidR="00A171DB" w:rsidRPr="00CB7EC4" w:rsidRDefault="00A171DB" w:rsidP="00A171DB">
            <w:pPr>
              <w:pStyle w:val="TAL"/>
              <w:rPr>
                <w:b/>
                <w:bCs/>
                <w:i/>
                <w:noProof/>
                <w:lang w:eastAsia="en-GB"/>
              </w:rPr>
            </w:pPr>
            <w:r w:rsidRPr="00CB7EC4">
              <w:rPr>
                <w:lang w:eastAsia="en-GB"/>
              </w:rPr>
              <w:t xml:space="preserve">Indicates whether the UE supports downlink 64QAM for multiple TB scheduling in connected mode for PDSCH when operating in CE mode A, as specified in TS 36.211 [21] and TS 36.213 [23]. This field can be included only if </w:t>
            </w:r>
            <w:proofErr w:type="spellStart"/>
            <w:r w:rsidRPr="00CB7EC4">
              <w:rPr>
                <w:i/>
                <w:iCs/>
                <w:lang w:eastAsia="en-GB"/>
              </w:rPr>
              <w:t>ce</w:t>
            </w:r>
            <w:proofErr w:type="spellEnd"/>
            <w:r w:rsidRPr="00CB7EC4">
              <w:rPr>
                <w:i/>
                <w:iCs/>
                <w:lang w:eastAsia="en-GB"/>
              </w:rPr>
              <w:t>-PUSCH-</w:t>
            </w:r>
            <w:proofErr w:type="spellStart"/>
            <w:r w:rsidRPr="00CB7EC4">
              <w:rPr>
                <w:i/>
                <w:iCs/>
                <w:lang w:eastAsia="en-GB"/>
              </w:rPr>
              <w:t>SubPRB</w:t>
            </w:r>
            <w:proofErr w:type="spellEnd"/>
            <w:r w:rsidRPr="00CB7EC4">
              <w:rPr>
                <w:i/>
                <w:iCs/>
                <w:lang w:eastAsia="en-GB"/>
              </w:rPr>
              <w:t>-Allocation</w:t>
            </w:r>
            <w:r w:rsidRPr="00CB7EC4">
              <w:rPr>
                <w:lang w:eastAsia="en-GB"/>
              </w:rPr>
              <w:t xml:space="preserve"> is included.</w:t>
            </w:r>
          </w:p>
        </w:tc>
        <w:tc>
          <w:tcPr>
            <w:tcW w:w="862" w:type="dxa"/>
            <w:gridSpan w:val="2"/>
          </w:tcPr>
          <w:p w14:paraId="21159E12" w14:textId="77777777" w:rsidR="00A171DB" w:rsidRPr="00CB7EC4" w:rsidRDefault="00A171DB" w:rsidP="00A171DB">
            <w:pPr>
              <w:pStyle w:val="TAL"/>
              <w:jc w:val="center"/>
              <w:rPr>
                <w:bCs/>
                <w:noProof/>
                <w:lang w:eastAsia="en-GB"/>
              </w:rPr>
            </w:pPr>
            <w:r w:rsidRPr="00CB7EC4">
              <w:rPr>
                <w:bCs/>
                <w:noProof/>
                <w:lang w:eastAsia="en-GB"/>
              </w:rPr>
              <w:t>Yes</w:t>
            </w:r>
          </w:p>
        </w:tc>
      </w:tr>
      <w:tr w:rsidR="00F152FA" w:rsidRPr="00CB7EC4" w14:paraId="35891143" w14:textId="77777777" w:rsidTr="001B0237">
        <w:trPr>
          <w:cantSplit/>
        </w:trPr>
        <w:tc>
          <w:tcPr>
            <w:tcW w:w="7793" w:type="dxa"/>
            <w:gridSpan w:val="2"/>
          </w:tcPr>
          <w:p w14:paraId="0D2027D5" w14:textId="77777777" w:rsidR="00A171DB" w:rsidRPr="00CB7EC4" w:rsidRDefault="00A171DB" w:rsidP="00A171DB">
            <w:pPr>
              <w:pStyle w:val="TAL"/>
              <w:rPr>
                <w:b/>
                <w:i/>
                <w:lang w:eastAsia="en-GB"/>
              </w:rPr>
            </w:pPr>
            <w:proofErr w:type="spellStart"/>
            <w:r w:rsidRPr="00CB7EC4">
              <w:rPr>
                <w:b/>
                <w:i/>
                <w:lang w:eastAsia="en-GB"/>
              </w:rPr>
              <w:t>ce-MultiTB-EarlyTermination</w:t>
            </w:r>
            <w:proofErr w:type="spellEnd"/>
          </w:p>
          <w:p w14:paraId="25A4C98F" w14:textId="77777777" w:rsidR="00A171DB" w:rsidRPr="00CB7EC4" w:rsidRDefault="00A171DB" w:rsidP="00A171DB">
            <w:pPr>
              <w:pStyle w:val="TAL"/>
              <w:rPr>
                <w:b/>
                <w:bCs/>
                <w:i/>
                <w:noProof/>
                <w:lang w:eastAsia="en-GB"/>
              </w:rPr>
            </w:pPr>
            <w:r w:rsidRPr="00CB7EC4">
              <w:rPr>
                <w:lang w:eastAsia="en-GB"/>
              </w:rPr>
              <w:t>Indicates whether the UE supports early termination of PUSCH transmission for multiple TB scheduling in connected mode, as specified in TS 36.211 [21] and TS 36.213 [23].</w:t>
            </w:r>
            <w:r w:rsidRPr="00CB7EC4">
              <w:t xml:space="preserve"> </w:t>
            </w:r>
          </w:p>
        </w:tc>
        <w:tc>
          <w:tcPr>
            <w:tcW w:w="862" w:type="dxa"/>
            <w:gridSpan w:val="2"/>
          </w:tcPr>
          <w:p w14:paraId="3DD528C0" w14:textId="77777777" w:rsidR="00A171DB" w:rsidRPr="00CB7EC4" w:rsidRDefault="00A171DB" w:rsidP="00A171DB">
            <w:pPr>
              <w:pStyle w:val="TAL"/>
              <w:jc w:val="center"/>
              <w:rPr>
                <w:bCs/>
                <w:noProof/>
                <w:lang w:eastAsia="en-GB"/>
              </w:rPr>
            </w:pPr>
            <w:r w:rsidRPr="00CB7EC4">
              <w:rPr>
                <w:bCs/>
                <w:noProof/>
                <w:lang w:eastAsia="en-GB"/>
              </w:rPr>
              <w:t>Yes</w:t>
            </w:r>
          </w:p>
        </w:tc>
      </w:tr>
      <w:tr w:rsidR="00F152FA" w:rsidRPr="00CB7EC4" w14:paraId="3360AE04" w14:textId="77777777" w:rsidTr="001B0237">
        <w:trPr>
          <w:cantSplit/>
        </w:trPr>
        <w:tc>
          <w:tcPr>
            <w:tcW w:w="7793" w:type="dxa"/>
            <w:gridSpan w:val="2"/>
          </w:tcPr>
          <w:p w14:paraId="66680410" w14:textId="77777777" w:rsidR="00A171DB" w:rsidRPr="00CB7EC4" w:rsidRDefault="00A171DB" w:rsidP="00A171DB">
            <w:pPr>
              <w:pStyle w:val="TAL"/>
              <w:rPr>
                <w:b/>
                <w:i/>
                <w:lang w:eastAsia="en-GB"/>
              </w:rPr>
            </w:pPr>
            <w:proofErr w:type="spellStart"/>
            <w:r w:rsidRPr="00CB7EC4">
              <w:rPr>
                <w:b/>
                <w:i/>
                <w:lang w:eastAsia="en-GB"/>
              </w:rPr>
              <w:t>ce-MultiTB-FrequencyHopping</w:t>
            </w:r>
            <w:proofErr w:type="spellEnd"/>
          </w:p>
          <w:p w14:paraId="3F70DA04" w14:textId="77777777" w:rsidR="00A171DB" w:rsidRPr="00CB7EC4" w:rsidRDefault="00A171DB" w:rsidP="00A171DB">
            <w:pPr>
              <w:pStyle w:val="TAL"/>
              <w:rPr>
                <w:b/>
                <w:bCs/>
                <w:i/>
                <w:noProof/>
                <w:lang w:eastAsia="en-GB"/>
              </w:rPr>
            </w:pPr>
            <w:r w:rsidRPr="00CB7EC4">
              <w:rPr>
                <w:lang w:eastAsia="en-GB"/>
              </w:rPr>
              <w:t>Indicates whether the UE supports frequency hopping for multiple TB scheduling for PDSCH/PUSCH in connected mode, as specified in TS 36.211 [21] and TS 36.213 [23].</w:t>
            </w:r>
            <w:r w:rsidRPr="00CB7EC4">
              <w:t xml:space="preserve"> </w:t>
            </w:r>
          </w:p>
        </w:tc>
        <w:tc>
          <w:tcPr>
            <w:tcW w:w="862" w:type="dxa"/>
            <w:gridSpan w:val="2"/>
          </w:tcPr>
          <w:p w14:paraId="67689D1F" w14:textId="77777777" w:rsidR="00A171DB" w:rsidRPr="00CB7EC4" w:rsidRDefault="00A171DB" w:rsidP="00A171DB">
            <w:pPr>
              <w:pStyle w:val="TAL"/>
              <w:jc w:val="center"/>
              <w:rPr>
                <w:bCs/>
                <w:noProof/>
                <w:lang w:eastAsia="en-GB"/>
              </w:rPr>
            </w:pPr>
            <w:r w:rsidRPr="00CB7EC4">
              <w:rPr>
                <w:bCs/>
                <w:noProof/>
                <w:lang w:eastAsia="en-GB"/>
              </w:rPr>
              <w:t>Yes</w:t>
            </w:r>
          </w:p>
        </w:tc>
      </w:tr>
      <w:tr w:rsidR="00F152FA" w:rsidRPr="00CB7EC4" w14:paraId="030F92CA" w14:textId="77777777" w:rsidTr="001B0237">
        <w:trPr>
          <w:cantSplit/>
        </w:trPr>
        <w:tc>
          <w:tcPr>
            <w:tcW w:w="7793" w:type="dxa"/>
            <w:gridSpan w:val="2"/>
          </w:tcPr>
          <w:p w14:paraId="1F009DAE" w14:textId="77777777" w:rsidR="00A171DB" w:rsidRPr="00CB7EC4" w:rsidRDefault="00A171DB" w:rsidP="00A171DB">
            <w:pPr>
              <w:pStyle w:val="TAL"/>
              <w:rPr>
                <w:b/>
                <w:i/>
                <w:lang w:eastAsia="en-GB"/>
              </w:rPr>
            </w:pPr>
            <w:proofErr w:type="spellStart"/>
            <w:r w:rsidRPr="00CB7EC4">
              <w:rPr>
                <w:b/>
                <w:i/>
                <w:lang w:eastAsia="en-GB"/>
              </w:rPr>
              <w:t>ce</w:t>
            </w:r>
            <w:proofErr w:type="spellEnd"/>
            <w:r w:rsidRPr="00CB7EC4">
              <w:rPr>
                <w:b/>
                <w:i/>
                <w:lang w:eastAsia="en-GB"/>
              </w:rPr>
              <w:t>-</w:t>
            </w:r>
            <w:proofErr w:type="spellStart"/>
            <w:r w:rsidRPr="00CB7EC4">
              <w:rPr>
                <w:b/>
                <w:i/>
                <w:lang w:eastAsia="en-GB"/>
              </w:rPr>
              <w:t>MultiTB</w:t>
            </w:r>
            <w:proofErr w:type="spellEnd"/>
            <w:r w:rsidRPr="00CB7EC4">
              <w:rPr>
                <w:b/>
                <w:i/>
                <w:lang w:eastAsia="en-GB"/>
              </w:rPr>
              <w:t>-HARQ-</w:t>
            </w:r>
            <w:r w:rsidRPr="00CB7EC4">
              <w:rPr>
                <w:b/>
                <w:i/>
                <w:lang w:val="en-US" w:eastAsia="en-GB"/>
              </w:rPr>
              <w:t>Ack</w:t>
            </w:r>
            <w:r w:rsidRPr="00CB7EC4">
              <w:rPr>
                <w:b/>
                <w:i/>
                <w:lang w:eastAsia="en-GB"/>
              </w:rPr>
              <w:t>Bundling</w:t>
            </w:r>
          </w:p>
          <w:p w14:paraId="75ADE7F6" w14:textId="77777777" w:rsidR="00A171DB" w:rsidRPr="00CB7EC4" w:rsidRDefault="00A171DB" w:rsidP="00A171DB">
            <w:pPr>
              <w:pStyle w:val="TAL"/>
              <w:rPr>
                <w:b/>
                <w:bCs/>
                <w:i/>
                <w:noProof/>
                <w:lang w:eastAsia="en-GB"/>
              </w:rPr>
            </w:pPr>
            <w:r w:rsidRPr="00CB7EC4">
              <w:rPr>
                <w:lang w:eastAsia="en-GB"/>
              </w:rPr>
              <w:t>Indicates whether the UE supports downlink HARQ</w:t>
            </w:r>
            <w:r w:rsidRPr="00CB7EC4">
              <w:rPr>
                <w:lang w:val="en-US" w:eastAsia="en-GB"/>
              </w:rPr>
              <w:t>-ACK</w:t>
            </w:r>
            <w:r w:rsidRPr="00CB7EC4">
              <w:rPr>
                <w:lang w:eastAsia="en-GB"/>
              </w:rPr>
              <w:t xml:space="preserve"> bundling for multiple TB scheduling in connected mode when operating in CE mode A, as specified in TS 36.211 [21] and TS 36.213 [23].</w:t>
            </w:r>
          </w:p>
        </w:tc>
        <w:tc>
          <w:tcPr>
            <w:tcW w:w="862" w:type="dxa"/>
            <w:gridSpan w:val="2"/>
          </w:tcPr>
          <w:p w14:paraId="2BA8BAB6" w14:textId="77777777" w:rsidR="00A171DB" w:rsidRPr="00CB7EC4" w:rsidRDefault="00A171DB" w:rsidP="00A171DB">
            <w:pPr>
              <w:pStyle w:val="TAL"/>
              <w:jc w:val="center"/>
              <w:rPr>
                <w:bCs/>
                <w:noProof/>
                <w:lang w:eastAsia="en-GB"/>
              </w:rPr>
            </w:pPr>
            <w:r w:rsidRPr="00CB7EC4">
              <w:rPr>
                <w:bCs/>
                <w:noProof/>
                <w:lang w:eastAsia="en-GB"/>
              </w:rPr>
              <w:t>Yes</w:t>
            </w:r>
          </w:p>
        </w:tc>
      </w:tr>
      <w:tr w:rsidR="00F152FA" w:rsidRPr="00CB7EC4" w14:paraId="5FF24D89" w14:textId="77777777" w:rsidTr="001B0237">
        <w:trPr>
          <w:cantSplit/>
        </w:trPr>
        <w:tc>
          <w:tcPr>
            <w:tcW w:w="7793" w:type="dxa"/>
            <w:gridSpan w:val="2"/>
          </w:tcPr>
          <w:p w14:paraId="077F0B7B" w14:textId="77777777" w:rsidR="00A171DB" w:rsidRPr="00CB7EC4" w:rsidRDefault="00A171DB" w:rsidP="00A171DB">
            <w:pPr>
              <w:pStyle w:val="TAL"/>
              <w:rPr>
                <w:b/>
                <w:i/>
                <w:lang w:eastAsia="en-GB"/>
              </w:rPr>
            </w:pPr>
            <w:proofErr w:type="spellStart"/>
            <w:r w:rsidRPr="00CB7EC4">
              <w:rPr>
                <w:b/>
                <w:i/>
                <w:lang w:eastAsia="en-GB"/>
              </w:rPr>
              <w:t>ce</w:t>
            </w:r>
            <w:proofErr w:type="spellEnd"/>
            <w:r w:rsidRPr="00CB7EC4">
              <w:rPr>
                <w:b/>
                <w:i/>
                <w:lang w:eastAsia="en-GB"/>
              </w:rPr>
              <w:t>-</w:t>
            </w:r>
            <w:proofErr w:type="spellStart"/>
            <w:r w:rsidRPr="00CB7EC4">
              <w:rPr>
                <w:b/>
                <w:i/>
                <w:lang w:eastAsia="en-GB"/>
              </w:rPr>
              <w:t>MultiTB</w:t>
            </w:r>
            <w:proofErr w:type="spellEnd"/>
            <w:r w:rsidRPr="00CB7EC4">
              <w:rPr>
                <w:b/>
                <w:i/>
                <w:lang w:eastAsia="en-GB"/>
              </w:rPr>
              <w:t>-Interleaving</w:t>
            </w:r>
          </w:p>
          <w:p w14:paraId="2FE814BA" w14:textId="77777777" w:rsidR="00A171DB" w:rsidRPr="00CB7EC4" w:rsidRDefault="00A171DB" w:rsidP="00A171DB">
            <w:pPr>
              <w:pStyle w:val="TAL"/>
              <w:rPr>
                <w:b/>
                <w:bCs/>
                <w:i/>
                <w:noProof/>
                <w:lang w:eastAsia="en-GB"/>
              </w:rPr>
            </w:pPr>
            <w:r w:rsidRPr="00CB7EC4">
              <w:rPr>
                <w:lang w:eastAsia="en-GB"/>
              </w:rPr>
              <w:t>Indicates whether the UE supports TB interleaving for multiple TB scheduling in connected mode for PDSCH/PUSCH when operating in CE mode A</w:t>
            </w:r>
            <w:r w:rsidRPr="00CB7EC4">
              <w:rPr>
                <w:lang w:val="en-US" w:eastAsia="en-GB"/>
              </w:rPr>
              <w:t xml:space="preserve"> or </w:t>
            </w:r>
            <w:r w:rsidRPr="00CB7EC4">
              <w:rPr>
                <w:lang w:eastAsia="en-GB"/>
              </w:rPr>
              <w:t>B, as specified in TS 36.211 [21] and TS 36.213 [23].</w:t>
            </w:r>
          </w:p>
        </w:tc>
        <w:tc>
          <w:tcPr>
            <w:tcW w:w="862" w:type="dxa"/>
            <w:gridSpan w:val="2"/>
          </w:tcPr>
          <w:p w14:paraId="756FE006" w14:textId="77777777" w:rsidR="00A171DB" w:rsidRPr="00CB7EC4" w:rsidRDefault="00A171DB" w:rsidP="00A171DB">
            <w:pPr>
              <w:pStyle w:val="TAL"/>
              <w:jc w:val="center"/>
              <w:rPr>
                <w:bCs/>
                <w:noProof/>
                <w:lang w:eastAsia="en-GB"/>
              </w:rPr>
            </w:pPr>
            <w:r w:rsidRPr="00CB7EC4">
              <w:rPr>
                <w:bCs/>
                <w:noProof/>
                <w:lang w:eastAsia="en-GB"/>
              </w:rPr>
              <w:t>Yes</w:t>
            </w:r>
          </w:p>
        </w:tc>
      </w:tr>
      <w:tr w:rsidR="00F152FA" w:rsidRPr="00CB7EC4" w14:paraId="5AA402BF" w14:textId="77777777" w:rsidTr="001B0237">
        <w:trPr>
          <w:cantSplit/>
        </w:trPr>
        <w:tc>
          <w:tcPr>
            <w:tcW w:w="7793" w:type="dxa"/>
            <w:gridSpan w:val="2"/>
          </w:tcPr>
          <w:p w14:paraId="6D957308" w14:textId="77777777" w:rsidR="00A171DB" w:rsidRPr="00CB7EC4" w:rsidRDefault="00A171DB" w:rsidP="00A171DB">
            <w:pPr>
              <w:pStyle w:val="TAL"/>
              <w:rPr>
                <w:b/>
                <w:i/>
                <w:lang w:eastAsia="en-GB"/>
              </w:rPr>
            </w:pPr>
            <w:proofErr w:type="spellStart"/>
            <w:r w:rsidRPr="00CB7EC4">
              <w:rPr>
                <w:b/>
                <w:i/>
                <w:lang w:eastAsia="en-GB"/>
              </w:rPr>
              <w:t>ce-MultiTB-SubPRB</w:t>
            </w:r>
            <w:proofErr w:type="spellEnd"/>
          </w:p>
          <w:p w14:paraId="196AFA30" w14:textId="77777777" w:rsidR="00A171DB" w:rsidRPr="00CB7EC4" w:rsidRDefault="00A171DB" w:rsidP="00A171DB">
            <w:pPr>
              <w:pStyle w:val="TAL"/>
              <w:rPr>
                <w:b/>
                <w:bCs/>
                <w:i/>
                <w:noProof/>
                <w:lang w:eastAsia="en-GB"/>
              </w:rPr>
            </w:pPr>
            <w:r w:rsidRPr="00CB7EC4">
              <w:rPr>
                <w:lang w:eastAsia="en-GB"/>
              </w:rPr>
              <w:t xml:space="preserve">Indicates whether the UE supports sub-PRB allocation for multiple TB scheduling for PUSCH in connected mode, as specified in TS 36.211 [21] and TS 36.213 [23]. This field can be included only if </w:t>
            </w:r>
            <w:proofErr w:type="spellStart"/>
            <w:r w:rsidRPr="00CB7EC4">
              <w:rPr>
                <w:i/>
                <w:iCs/>
                <w:lang w:eastAsia="en-GB"/>
              </w:rPr>
              <w:t>ce</w:t>
            </w:r>
            <w:proofErr w:type="spellEnd"/>
            <w:r w:rsidRPr="00CB7EC4">
              <w:rPr>
                <w:i/>
                <w:iCs/>
                <w:lang w:eastAsia="en-GB"/>
              </w:rPr>
              <w:t>-PUSCH-</w:t>
            </w:r>
            <w:proofErr w:type="spellStart"/>
            <w:r w:rsidRPr="00CB7EC4">
              <w:rPr>
                <w:i/>
                <w:iCs/>
                <w:lang w:eastAsia="en-GB"/>
              </w:rPr>
              <w:t>SubPRB</w:t>
            </w:r>
            <w:proofErr w:type="spellEnd"/>
            <w:r w:rsidRPr="00CB7EC4">
              <w:rPr>
                <w:i/>
                <w:iCs/>
                <w:lang w:eastAsia="en-GB"/>
              </w:rPr>
              <w:t>-Allocation</w:t>
            </w:r>
            <w:r w:rsidRPr="00CB7EC4">
              <w:rPr>
                <w:lang w:eastAsia="en-GB"/>
              </w:rPr>
              <w:t xml:space="preserve"> is included.</w:t>
            </w:r>
          </w:p>
        </w:tc>
        <w:tc>
          <w:tcPr>
            <w:tcW w:w="862" w:type="dxa"/>
            <w:gridSpan w:val="2"/>
          </w:tcPr>
          <w:p w14:paraId="380CB5B7" w14:textId="77777777" w:rsidR="00A171DB" w:rsidRPr="00CB7EC4" w:rsidRDefault="00A171DB" w:rsidP="00A171DB">
            <w:pPr>
              <w:pStyle w:val="TAL"/>
              <w:jc w:val="center"/>
              <w:rPr>
                <w:bCs/>
                <w:noProof/>
                <w:lang w:eastAsia="en-GB"/>
              </w:rPr>
            </w:pPr>
            <w:r w:rsidRPr="00CB7EC4">
              <w:rPr>
                <w:bCs/>
                <w:noProof/>
                <w:lang w:eastAsia="en-GB"/>
              </w:rPr>
              <w:t>Yes</w:t>
            </w:r>
          </w:p>
        </w:tc>
      </w:tr>
      <w:tr w:rsidR="00F152FA" w:rsidRPr="00CB7EC4" w14:paraId="4E1CF522" w14:textId="77777777" w:rsidTr="00E92AAF">
        <w:trPr>
          <w:cantSplit/>
        </w:trPr>
        <w:tc>
          <w:tcPr>
            <w:tcW w:w="7808" w:type="dxa"/>
            <w:gridSpan w:val="3"/>
          </w:tcPr>
          <w:p w14:paraId="610A4E59" w14:textId="77777777" w:rsidR="00BD14E3" w:rsidRPr="00CB7EC4" w:rsidRDefault="00BD14E3" w:rsidP="005D1BAE">
            <w:pPr>
              <w:pStyle w:val="TAL"/>
              <w:rPr>
                <w:b/>
                <w:bCs/>
                <w:i/>
                <w:noProof/>
                <w:lang w:eastAsia="en-GB"/>
              </w:rPr>
            </w:pPr>
            <w:r w:rsidRPr="00CB7EC4">
              <w:rPr>
                <w:b/>
                <w:bCs/>
                <w:i/>
                <w:noProof/>
                <w:lang w:eastAsia="en-GB"/>
              </w:rPr>
              <w:t>ce-PDSCH-64QAM</w:t>
            </w:r>
          </w:p>
          <w:p w14:paraId="636C9AED" w14:textId="77777777" w:rsidR="00BD14E3" w:rsidRPr="00CB7EC4" w:rsidRDefault="00BD14E3" w:rsidP="005D1BAE">
            <w:pPr>
              <w:pStyle w:val="TAL"/>
              <w:rPr>
                <w:b/>
                <w:bCs/>
                <w:i/>
                <w:noProof/>
                <w:lang w:eastAsia="en-GB"/>
              </w:rPr>
            </w:pPr>
            <w:r w:rsidRPr="00CB7EC4">
              <w:rPr>
                <w:iCs/>
                <w:noProof/>
                <w:lang w:eastAsia="en-GB"/>
              </w:rPr>
              <w:t>Indicates whether the UE supports 64QAM for non-repeated unicast PDSCH in CE mode A.</w:t>
            </w:r>
          </w:p>
        </w:tc>
        <w:tc>
          <w:tcPr>
            <w:tcW w:w="847" w:type="dxa"/>
          </w:tcPr>
          <w:p w14:paraId="588053D5" w14:textId="77777777" w:rsidR="00BD14E3" w:rsidRPr="00CB7EC4" w:rsidRDefault="00BD14E3" w:rsidP="005D1BAE">
            <w:pPr>
              <w:pStyle w:val="TAL"/>
              <w:jc w:val="center"/>
              <w:rPr>
                <w:bCs/>
                <w:noProof/>
                <w:lang w:eastAsia="zh-CN"/>
              </w:rPr>
            </w:pPr>
            <w:r w:rsidRPr="00CB7EC4">
              <w:rPr>
                <w:bCs/>
                <w:noProof/>
                <w:lang w:eastAsia="zh-CN"/>
              </w:rPr>
              <w:t>-</w:t>
            </w:r>
          </w:p>
        </w:tc>
      </w:tr>
      <w:tr w:rsidR="00F152FA" w:rsidRPr="00CB7EC4" w14:paraId="5934DEB7" w14:textId="77777777" w:rsidTr="001B0237">
        <w:tc>
          <w:tcPr>
            <w:tcW w:w="7793" w:type="dxa"/>
            <w:gridSpan w:val="2"/>
            <w:tcBorders>
              <w:top w:val="single" w:sz="4" w:space="0" w:color="808080"/>
              <w:left w:val="single" w:sz="4" w:space="0" w:color="808080"/>
              <w:bottom w:val="single" w:sz="4" w:space="0" w:color="808080"/>
              <w:right w:val="single" w:sz="4" w:space="0" w:color="808080"/>
            </w:tcBorders>
          </w:tcPr>
          <w:p w14:paraId="47F502A0" w14:textId="77777777" w:rsidR="00BD14E3" w:rsidRPr="00CB7EC4" w:rsidRDefault="00BD14E3" w:rsidP="005D1BAE">
            <w:pPr>
              <w:pStyle w:val="TAL"/>
              <w:rPr>
                <w:b/>
                <w:lang w:eastAsia="zh-CN"/>
              </w:rPr>
            </w:pPr>
            <w:proofErr w:type="spellStart"/>
            <w:r w:rsidRPr="00CB7EC4">
              <w:rPr>
                <w:b/>
                <w:i/>
                <w:lang w:eastAsia="zh-CN"/>
              </w:rPr>
              <w:t>ce</w:t>
            </w:r>
            <w:proofErr w:type="spellEnd"/>
            <w:r w:rsidRPr="00CB7EC4">
              <w:rPr>
                <w:b/>
                <w:i/>
                <w:lang w:eastAsia="zh-CN"/>
              </w:rPr>
              <w:t>-PDSCH-</w:t>
            </w:r>
            <w:proofErr w:type="spellStart"/>
            <w:r w:rsidRPr="00CB7EC4">
              <w:rPr>
                <w:b/>
                <w:i/>
                <w:lang w:eastAsia="zh-CN"/>
              </w:rPr>
              <w:t>FlexibleStartPRB</w:t>
            </w:r>
            <w:proofErr w:type="spellEnd"/>
            <w:r w:rsidRPr="00CB7EC4">
              <w:rPr>
                <w:b/>
                <w:i/>
                <w:lang w:eastAsia="zh-CN"/>
              </w:rPr>
              <w:t>-CE-</w:t>
            </w:r>
            <w:proofErr w:type="spellStart"/>
            <w:r w:rsidRPr="00CB7EC4">
              <w:rPr>
                <w:b/>
                <w:i/>
                <w:lang w:eastAsia="zh-CN"/>
              </w:rPr>
              <w:t>ModeA</w:t>
            </w:r>
            <w:proofErr w:type="spellEnd"/>
            <w:r w:rsidRPr="00CB7EC4">
              <w:rPr>
                <w:b/>
                <w:lang w:eastAsia="zh-CN"/>
              </w:rPr>
              <w:t xml:space="preserve">, </w:t>
            </w:r>
            <w:proofErr w:type="spellStart"/>
            <w:r w:rsidRPr="00CB7EC4">
              <w:rPr>
                <w:b/>
                <w:i/>
                <w:lang w:eastAsia="zh-CN"/>
              </w:rPr>
              <w:t>ce</w:t>
            </w:r>
            <w:proofErr w:type="spellEnd"/>
            <w:r w:rsidRPr="00CB7EC4">
              <w:rPr>
                <w:b/>
                <w:i/>
                <w:lang w:eastAsia="zh-CN"/>
              </w:rPr>
              <w:t>-PDSCH-</w:t>
            </w:r>
            <w:proofErr w:type="spellStart"/>
            <w:r w:rsidRPr="00CB7EC4">
              <w:rPr>
                <w:b/>
                <w:i/>
                <w:lang w:eastAsia="zh-CN"/>
              </w:rPr>
              <w:t>FlexibleStartPRB</w:t>
            </w:r>
            <w:proofErr w:type="spellEnd"/>
            <w:r w:rsidRPr="00CB7EC4">
              <w:rPr>
                <w:b/>
                <w:i/>
                <w:lang w:eastAsia="zh-CN"/>
              </w:rPr>
              <w:t>-CE-</w:t>
            </w:r>
            <w:proofErr w:type="spellStart"/>
            <w:r w:rsidRPr="00CB7EC4">
              <w:rPr>
                <w:b/>
                <w:i/>
                <w:lang w:eastAsia="zh-CN"/>
              </w:rPr>
              <w:t>ModeB</w:t>
            </w:r>
            <w:proofErr w:type="spellEnd"/>
            <w:r w:rsidRPr="00CB7EC4">
              <w:rPr>
                <w:b/>
                <w:lang w:eastAsia="zh-CN"/>
              </w:rPr>
              <w:t>,</w:t>
            </w:r>
          </w:p>
          <w:p w14:paraId="1D7295D5" w14:textId="77777777" w:rsidR="00BD14E3" w:rsidRPr="00CB7EC4" w:rsidRDefault="00BD14E3" w:rsidP="005D1BAE">
            <w:pPr>
              <w:pStyle w:val="TAL"/>
              <w:rPr>
                <w:b/>
                <w:i/>
                <w:lang w:eastAsia="zh-CN"/>
              </w:rPr>
            </w:pPr>
            <w:proofErr w:type="spellStart"/>
            <w:r w:rsidRPr="00CB7EC4">
              <w:rPr>
                <w:b/>
                <w:i/>
                <w:lang w:eastAsia="zh-CN"/>
              </w:rPr>
              <w:t>ce</w:t>
            </w:r>
            <w:proofErr w:type="spellEnd"/>
            <w:r w:rsidRPr="00CB7EC4">
              <w:rPr>
                <w:b/>
                <w:i/>
                <w:lang w:eastAsia="zh-CN"/>
              </w:rPr>
              <w:t>-PUSCH-</w:t>
            </w:r>
            <w:proofErr w:type="spellStart"/>
            <w:r w:rsidRPr="00CB7EC4">
              <w:rPr>
                <w:b/>
                <w:i/>
                <w:lang w:eastAsia="zh-CN"/>
              </w:rPr>
              <w:t>FlexibleStartPRB</w:t>
            </w:r>
            <w:proofErr w:type="spellEnd"/>
            <w:r w:rsidRPr="00CB7EC4">
              <w:rPr>
                <w:b/>
                <w:i/>
                <w:lang w:eastAsia="zh-CN"/>
              </w:rPr>
              <w:t>-CE-</w:t>
            </w:r>
            <w:proofErr w:type="spellStart"/>
            <w:r w:rsidRPr="00CB7EC4">
              <w:rPr>
                <w:b/>
                <w:i/>
                <w:lang w:eastAsia="zh-CN"/>
              </w:rPr>
              <w:t>ModeA</w:t>
            </w:r>
            <w:proofErr w:type="spellEnd"/>
            <w:r w:rsidRPr="00CB7EC4">
              <w:rPr>
                <w:b/>
                <w:lang w:eastAsia="zh-CN"/>
              </w:rPr>
              <w:t xml:space="preserve">, </w:t>
            </w:r>
            <w:proofErr w:type="spellStart"/>
            <w:r w:rsidRPr="00CB7EC4">
              <w:rPr>
                <w:b/>
                <w:i/>
                <w:lang w:eastAsia="zh-CN"/>
              </w:rPr>
              <w:t>ce</w:t>
            </w:r>
            <w:proofErr w:type="spellEnd"/>
            <w:r w:rsidRPr="00CB7EC4">
              <w:rPr>
                <w:b/>
                <w:i/>
                <w:lang w:eastAsia="zh-CN"/>
              </w:rPr>
              <w:t>-PUSCH-</w:t>
            </w:r>
            <w:proofErr w:type="spellStart"/>
            <w:r w:rsidRPr="00CB7EC4">
              <w:rPr>
                <w:b/>
                <w:i/>
                <w:lang w:eastAsia="zh-CN"/>
              </w:rPr>
              <w:t>FlexibleStartPRB</w:t>
            </w:r>
            <w:proofErr w:type="spellEnd"/>
            <w:r w:rsidRPr="00CB7EC4">
              <w:rPr>
                <w:b/>
                <w:i/>
                <w:lang w:eastAsia="zh-CN"/>
              </w:rPr>
              <w:t>-CE-</w:t>
            </w:r>
            <w:proofErr w:type="spellStart"/>
            <w:r w:rsidRPr="00CB7EC4">
              <w:rPr>
                <w:b/>
                <w:i/>
                <w:lang w:eastAsia="zh-CN"/>
              </w:rPr>
              <w:t>ModeB</w:t>
            </w:r>
            <w:proofErr w:type="spellEnd"/>
          </w:p>
          <w:p w14:paraId="4FEAE0D3" w14:textId="77777777" w:rsidR="00BD14E3" w:rsidRPr="00CB7EC4" w:rsidRDefault="00BD14E3" w:rsidP="005D1BAE">
            <w:pPr>
              <w:pStyle w:val="TAL"/>
              <w:rPr>
                <w:lang w:eastAsia="zh-CN"/>
              </w:rPr>
            </w:pPr>
            <w:r w:rsidRPr="00CB7EC4">
              <w:rPr>
                <w:lang w:eastAsia="zh-CN"/>
              </w:rPr>
              <w:t>This field indicates whether UE supports flexible starting PRB for PDSCH/PUSCH when operating in coverage enhancement mode A/B, as specified in TS 36.211 [21] and TS 36.213 [22].</w:t>
            </w:r>
          </w:p>
        </w:tc>
        <w:tc>
          <w:tcPr>
            <w:tcW w:w="862" w:type="dxa"/>
            <w:gridSpan w:val="2"/>
            <w:tcBorders>
              <w:top w:val="single" w:sz="4" w:space="0" w:color="808080"/>
              <w:left w:val="single" w:sz="4" w:space="0" w:color="808080"/>
              <w:bottom w:val="single" w:sz="4" w:space="0" w:color="808080"/>
              <w:right w:val="single" w:sz="4" w:space="0" w:color="808080"/>
            </w:tcBorders>
          </w:tcPr>
          <w:p w14:paraId="00BFCD55" w14:textId="77777777" w:rsidR="00BD14E3" w:rsidRPr="00CB7EC4" w:rsidRDefault="00BD14E3" w:rsidP="005D1BAE">
            <w:pPr>
              <w:pStyle w:val="TAL"/>
              <w:jc w:val="center"/>
              <w:rPr>
                <w:bCs/>
                <w:noProof/>
                <w:lang w:eastAsia="zh-CN"/>
              </w:rPr>
            </w:pPr>
            <w:r w:rsidRPr="00CB7EC4">
              <w:rPr>
                <w:bCs/>
                <w:noProof/>
                <w:lang w:eastAsia="zh-CN"/>
              </w:rPr>
              <w:t>-</w:t>
            </w:r>
          </w:p>
        </w:tc>
      </w:tr>
      <w:tr w:rsidR="00F152FA" w:rsidRPr="00CB7EC4" w14:paraId="5A2841DD" w14:textId="77777777" w:rsidTr="001B0237">
        <w:trPr>
          <w:cantSplit/>
        </w:trPr>
        <w:tc>
          <w:tcPr>
            <w:tcW w:w="7793" w:type="dxa"/>
            <w:gridSpan w:val="2"/>
          </w:tcPr>
          <w:p w14:paraId="5C50EC18" w14:textId="77777777" w:rsidR="000317AB" w:rsidRPr="00CB7EC4" w:rsidRDefault="000317AB" w:rsidP="004D32C3">
            <w:pPr>
              <w:pStyle w:val="TAL"/>
              <w:rPr>
                <w:b/>
                <w:bCs/>
                <w:i/>
                <w:noProof/>
                <w:lang w:eastAsia="en-GB"/>
              </w:rPr>
            </w:pPr>
            <w:r w:rsidRPr="00CB7EC4">
              <w:rPr>
                <w:b/>
                <w:bCs/>
                <w:i/>
                <w:noProof/>
                <w:lang w:eastAsia="en-GB"/>
              </w:rPr>
              <w:t>ce-PDSCH-PUSCH-Enhancement</w:t>
            </w:r>
          </w:p>
          <w:p w14:paraId="277E4351" w14:textId="77777777" w:rsidR="000317AB" w:rsidRPr="00CB7EC4" w:rsidDel="00EF05C9" w:rsidRDefault="000317AB" w:rsidP="004D32C3">
            <w:pPr>
              <w:pStyle w:val="TAL"/>
              <w:rPr>
                <w:b/>
                <w:bCs/>
                <w:i/>
                <w:noProof/>
                <w:lang w:eastAsia="en-GB"/>
              </w:rPr>
            </w:pPr>
            <w:r w:rsidRPr="00CB7EC4">
              <w:rPr>
                <w:iCs/>
                <w:noProof/>
                <w:lang w:eastAsia="en-GB"/>
              </w:rPr>
              <w:t xml:space="preserve">Indicates whether the UE supports new numbers of repetitions for PUSCH </w:t>
            </w:r>
            <w:r w:rsidRPr="00CB7EC4">
              <w:rPr>
                <w:noProof/>
                <w:lang w:eastAsia="en-GB"/>
              </w:rPr>
              <w:t>and modulation restrictions for PDSCH/PUSCH</w:t>
            </w:r>
            <w:r w:rsidRPr="00CB7EC4">
              <w:rPr>
                <w:iCs/>
                <w:noProof/>
                <w:lang w:eastAsia="en-GB"/>
              </w:rPr>
              <w:t xml:space="preserve"> in CE mode A</w:t>
            </w:r>
            <w:r w:rsidRPr="00CB7EC4">
              <w:t xml:space="preserve"> as specified in TS</w:t>
            </w:r>
            <w:r w:rsidRPr="00CB7EC4">
              <w:rPr>
                <w:lang w:eastAsia="en-GB"/>
              </w:rPr>
              <w:t xml:space="preserve"> 36.212 [22] and TS 36.213 [23]</w:t>
            </w:r>
            <w:r w:rsidRPr="00CB7EC4">
              <w:rPr>
                <w:iCs/>
                <w:noProof/>
                <w:lang w:eastAsia="en-GB"/>
              </w:rPr>
              <w:t>.</w:t>
            </w:r>
          </w:p>
        </w:tc>
        <w:tc>
          <w:tcPr>
            <w:tcW w:w="862" w:type="dxa"/>
            <w:gridSpan w:val="2"/>
          </w:tcPr>
          <w:p w14:paraId="31E931CD" w14:textId="77777777" w:rsidR="000317AB" w:rsidRPr="00CB7EC4" w:rsidRDefault="000317AB" w:rsidP="004D32C3">
            <w:pPr>
              <w:pStyle w:val="TAL"/>
              <w:jc w:val="center"/>
              <w:rPr>
                <w:bCs/>
                <w:noProof/>
                <w:lang w:eastAsia="en-GB"/>
              </w:rPr>
            </w:pPr>
            <w:r w:rsidRPr="00CB7EC4">
              <w:rPr>
                <w:bCs/>
                <w:noProof/>
                <w:lang w:eastAsia="en-GB"/>
              </w:rPr>
              <w:t>No</w:t>
            </w:r>
          </w:p>
        </w:tc>
      </w:tr>
      <w:tr w:rsidR="00F152FA" w:rsidRPr="00CB7EC4" w14:paraId="5EB8AEFE" w14:textId="77777777" w:rsidTr="001B0237">
        <w:trPr>
          <w:cantSplit/>
        </w:trPr>
        <w:tc>
          <w:tcPr>
            <w:tcW w:w="7793" w:type="dxa"/>
            <w:gridSpan w:val="2"/>
          </w:tcPr>
          <w:p w14:paraId="5573A48F" w14:textId="77777777" w:rsidR="009722D5" w:rsidRPr="00CB7EC4" w:rsidRDefault="000317AB" w:rsidP="005411BB">
            <w:pPr>
              <w:pStyle w:val="TAL"/>
              <w:rPr>
                <w:b/>
                <w:bCs/>
                <w:i/>
                <w:noProof/>
                <w:lang w:eastAsia="en-GB"/>
              </w:rPr>
            </w:pPr>
            <w:r w:rsidRPr="00CB7EC4">
              <w:rPr>
                <w:b/>
                <w:bCs/>
                <w:i/>
                <w:noProof/>
                <w:lang w:eastAsia="en-GB"/>
              </w:rPr>
              <w:lastRenderedPageBreak/>
              <w:t>ce-PDSCH-PUSCH-MaxBandwidth</w:t>
            </w:r>
          </w:p>
          <w:p w14:paraId="507CE3A8" w14:textId="77777777" w:rsidR="009722D5" w:rsidRPr="00CB7EC4" w:rsidRDefault="009722D5" w:rsidP="005411BB">
            <w:pPr>
              <w:pStyle w:val="TAL"/>
              <w:rPr>
                <w:b/>
                <w:bCs/>
                <w:i/>
                <w:noProof/>
                <w:lang w:eastAsia="en-GB"/>
              </w:rPr>
            </w:pPr>
            <w:r w:rsidRPr="00CB7EC4">
              <w:rPr>
                <w:iCs/>
                <w:noProof/>
                <w:lang w:eastAsia="en-GB"/>
              </w:rPr>
              <w:t xml:space="preserve">Indicates the maximum supported PDSCH/PUSCH channel bandwidth in CE mode A and B, </w:t>
            </w:r>
            <w:r w:rsidRPr="00CB7EC4">
              <w:t>as specified in TS</w:t>
            </w:r>
            <w:r w:rsidRPr="00CB7EC4">
              <w:rPr>
                <w:lang w:eastAsia="en-GB"/>
              </w:rPr>
              <w:t xml:space="preserve"> 36.212 [22] and TS 36.213 [23]</w:t>
            </w:r>
            <w:r w:rsidRPr="00CB7EC4">
              <w:t xml:space="preserve">. Value bw5 corresponds to 5 MHz and value bw20 corresponds to 20 </w:t>
            </w:r>
            <w:proofErr w:type="spellStart"/>
            <w:r w:rsidRPr="00CB7EC4">
              <w:t>MHz.</w:t>
            </w:r>
            <w:proofErr w:type="spellEnd"/>
            <w:r w:rsidR="0071602F" w:rsidRPr="00CB7EC4">
              <w:t xml:space="preserve"> </w:t>
            </w:r>
            <w:r w:rsidRPr="00CB7EC4">
              <w:t xml:space="preserve">If the field is absent the maximum </w:t>
            </w:r>
            <w:r w:rsidRPr="00CB7EC4">
              <w:rPr>
                <w:iCs/>
                <w:noProof/>
                <w:lang w:eastAsia="en-GB"/>
              </w:rPr>
              <w:t>PDSCH/PUSCH channel bandwidth in CE mode A and B is 1.4 MHz. If the setting of this parameter is 20 MHz, the max supported PUSCH channel bandwidth in CE mode A is 5 MHz. The maximum PUSCH channel bandwidth in CE mode B is 1.4 MHz regardless of the setting of this parameter.</w:t>
            </w:r>
            <w:r w:rsidR="000317AB" w:rsidRPr="00CB7EC4">
              <w:rPr>
                <w:iCs/>
                <w:noProof/>
                <w:lang w:eastAsia="en-GB"/>
              </w:rPr>
              <w:t xml:space="preserve"> Parameter: transmission bandwidth configuration, see TS 36.101 [42</w:t>
            </w:r>
            <w:r w:rsidR="00AA50AB" w:rsidRPr="00CB7EC4">
              <w:rPr>
                <w:iCs/>
                <w:noProof/>
                <w:lang w:eastAsia="en-GB"/>
              </w:rPr>
              <w:t>]</w:t>
            </w:r>
            <w:r w:rsidR="000317AB" w:rsidRPr="00CB7EC4">
              <w:rPr>
                <w:iCs/>
                <w:noProof/>
                <w:lang w:eastAsia="en-GB"/>
              </w:rPr>
              <w:t>, table 5.6-1.</w:t>
            </w:r>
          </w:p>
        </w:tc>
        <w:tc>
          <w:tcPr>
            <w:tcW w:w="862" w:type="dxa"/>
            <w:gridSpan w:val="2"/>
          </w:tcPr>
          <w:p w14:paraId="62367879" w14:textId="77777777" w:rsidR="009722D5" w:rsidRPr="00CB7EC4" w:rsidRDefault="009722D5" w:rsidP="005411BB">
            <w:pPr>
              <w:pStyle w:val="TAL"/>
              <w:jc w:val="center"/>
              <w:rPr>
                <w:bCs/>
                <w:noProof/>
                <w:lang w:eastAsia="en-GB"/>
              </w:rPr>
            </w:pPr>
            <w:r w:rsidRPr="00CB7EC4">
              <w:rPr>
                <w:bCs/>
                <w:noProof/>
                <w:lang w:eastAsia="en-GB"/>
              </w:rPr>
              <w:t>Yes</w:t>
            </w:r>
          </w:p>
        </w:tc>
      </w:tr>
      <w:tr w:rsidR="00F152FA" w:rsidRPr="00CB7EC4" w14:paraId="1E0D6F31" w14:textId="77777777" w:rsidTr="001B0237">
        <w:trPr>
          <w:cantSplit/>
        </w:trPr>
        <w:tc>
          <w:tcPr>
            <w:tcW w:w="7793" w:type="dxa"/>
            <w:gridSpan w:val="2"/>
          </w:tcPr>
          <w:p w14:paraId="6E1E3BD5" w14:textId="77777777" w:rsidR="009722D5" w:rsidRPr="00CB7EC4" w:rsidRDefault="000317AB" w:rsidP="005411BB">
            <w:pPr>
              <w:pStyle w:val="TAL"/>
              <w:rPr>
                <w:b/>
                <w:bCs/>
                <w:i/>
                <w:noProof/>
                <w:lang w:eastAsia="en-GB"/>
              </w:rPr>
            </w:pPr>
            <w:r w:rsidRPr="00CB7EC4">
              <w:rPr>
                <w:b/>
                <w:bCs/>
                <w:i/>
                <w:noProof/>
                <w:lang w:eastAsia="en-GB"/>
              </w:rPr>
              <w:t>ce-PDSCH-TenProcesses</w:t>
            </w:r>
          </w:p>
          <w:p w14:paraId="18EA5A5C" w14:textId="77777777" w:rsidR="009722D5" w:rsidRPr="00CB7EC4" w:rsidRDefault="009722D5" w:rsidP="005411BB">
            <w:pPr>
              <w:pStyle w:val="TAL"/>
              <w:rPr>
                <w:b/>
                <w:bCs/>
                <w:i/>
                <w:noProof/>
                <w:lang w:eastAsia="en-GB"/>
              </w:rPr>
            </w:pPr>
            <w:r w:rsidRPr="00CB7EC4">
              <w:rPr>
                <w:iCs/>
                <w:noProof/>
                <w:lang w:eastAsia="en-GB"/>
              </w:rPr>
              <w:t>Indicates whether the UE supports 10 DL HARQ processes in FDD in CE mode A.</w:t>
            </w:r>
          </w:p>
        </w:tc>
        <w:tc>
          <w:tcPr>
            <w:tcW w:w="862" w:type="dxa"/>
            <w:gridSpan w:val="2"/>
          </w:tcPr>
          <w:p w14:paraId="71993830" w14:textId="77777777" w:rsidR="009722D5" w:rsidRPr="00CB7EC4" w:rsidRDefault="00564ED4" w:rsidP="005411BB">
            <w:pPr>
              <w:pStyle w:val="TAL"/>
              <w:jc w:val="center"/>
              <w:rPr>
                <w:bCs/>
                <w:noProof/>
                <w:lang w:eastAsia="en-GB"/>
              </w:rPr>
            </w:pPr>
            <w:r w:rsidRPr="00CB7EC4">
              <w:rPr>
                <w:bCs/>
                <w:noProof/>
                <w:lang w:eastAsia="en-GB"/>
              </w:rPr>
              <w:t>Yes</w:t>
            </w:r>
          </w:p>
        </w:tc>
      </w:tr>
      <w:tr w:rsidR="00F152FA" w:rsidRPr="00CB7EC4" w14:paraId="651250BD" w14:textId="77777777" w:rsidTr="001B0237">
        <w:trPr>
          <w:cantSplit/>
        </w:trPr>
        <w:tc>
          <w:tcPr>
            <w:tcW w:w="7793" w:type="dxa"/>
            <w:gridSpan w:val="2"/>
          </w:tcPr>
          <w:p w14:paraId="046F780E" w14:textId="77777777" w:rsidR="009722D5" w:rsidRPr="00CB7EC4" w:rsidRDefault="000317AB" w:rsidP="005411BB">
            <w:pPr>
              <w:pStyle w:val="TAL"/>
              <w:rPr>
                <w:b/>
                <w:bCs/>
                <w:i/>
                <w:noProof/>
                <w:lang w:eastAsia="en-GB"/>
              </w:rPr>
            </w:pPr>
            <w:r w:rsidRPr="00CB7EC4">
              <w:rPr>
                <w:b/>
                <w:bCs/>
                <w:i/>
                <w:noProof/>
                <w:lang w:eastAsia="en-GB"/>
              </w:rPr>
              <w:t>c</w:t>
            </w:r>
            <w:r w:rsidR="00564ED4" w:rsidRPr="00CB7EC4">
              <w:rPr>
                <w:b/>
                <w:bCs/>
                <w:i/>
                <w:noProof/>
                <w:lang w:eastAsia="en-GB"/>
              </w:rPr>
              <w:t>e</w:t>
            </w:r>
            <w:r w:rsidRPr="00CB7EC4">
              <w:rPr>
                <w:b/>
                <w:bCs/>
                <w:i/>
                <w:noProof/>
                <w:lang w:eastAsia="en-GB"/>
              </w:rPr>
              <w:t>-PUCCH-Enhancement</w:t>
            </w:r>
          </w:p>
          <w:p w14:paraId="435D6EFA" w14:textId="77777777" w:rsidR="009722D5" w:rsidRPr="00CB7EC4" w:rsidRDefault="009722D5" w:rsidP="005411BB">
            <w:pPr>
              <w:pStyle w:val="TAL"/>
              <w:rPr>
                <w:b/>
                <w:bCs/>
                <w:i/>
                <w:noProof/>
                <w:lang w:eastAsia="en-GB"/>
              </w:rPr>
            </w:pPr>
            <w:r w:rsidRPr="00CB7EC4">
              <w:rPr>
                <w:iCs/>
                <w:noProof/>
                <w:lang w:eastAsia="en-GB"/>
              </w:rPr>
              <w:t>Indicates whether the UE supports r</w:t>
            </w:r>
            <w:proofErr w:type="spellStart"/>
            <w:r w:rsidRPr="00CB7EC4">
              <w:t>epetition</w:t>
            </w:r>
            <w:proofErr w:type="spellEnd"/>
            <w:r w:rsidRPr="00CB7EC4">
              <w:t xml:space="preserve"> levels 64 and 128 for PUCCH in CE Mode B</w:t>
            </w:r>
            <w:r w:rsidRPr="00CB7EC4">
              <w:rPr>
                <w:bCs/>
                <w:noProof/>
                <w:lang w:eastAsia="en-GB"/>
              </w:rPr>
              <w:t xml:space="preserve">, </w:t>
            </w:r>
            <w:r w:rsidRPr="00CB7EC4">
              <w:t>as specified in TS 36.211 [21] and in TS 36.213 [23].</w:t>
            </w:r>
          </w:p>
        </w:tc>
        <w:tc>
          <w:tcPr>
            <w:tcW w:w="862" w:type="dxa"/>
            <w:gridSpan w:val="2"/>
          </w:tcPr>
          <w:p w14:paraId="72774801" w14:textId="77777777" w:rsidR="009722D5" w:rsidRPr="00CB7EC4" w:rsidRDefault="009722D5" w:rsidP="005411BB">
            <w:pPr>
              <w:pStyle w:val="TAL"/>
              <w:jc w:val="center"/>
              <w:rPr>
                <w:bCs/>
                <w:noProof/>
                <w:lang w:eastAsia="en-GB"/>
              </w:rPr>
            </w:pPr>
            <w:r w:rsidRPr="00CB7EC4">
              <w:rPr>
                <w:bCs/>
                <w:noProof/>
                <w:lang w:eastAsia="en-GB"/>
              </w:rPr>
              <w:t>No</w:t>
            </w:r>
          </w:p>
        </w:tc>
      </w:tr>
      <w:tr w:rsidR="00F152FA" w:rsidRPr="00CB7EC4" w14:paraId="74BB2FC6" w14:textId="77777777" w:rsidTr="001B0237">
        <w:trPr>
          <w:cantSplit/>
        </w:trPr>
        <w:tc>
          <w:tcPr>
            <w:tcW w:w="7793" w:type="dxa"/>
            <w:gridSpan w:val="2"/>
          </w:tcPr>
          <w:p w14:paraId="0AB03E9A" w14:textId="77777777" w:rsidR="009722D5" w:rsidRPr="00CB7EC4" w:rsidRDefault="000317AB" w:rsidP="005411BB">
            <w:pPr>
              <w:pStyle w:val="TAL"/>
              <w:rPr>
                <w:b/>
                <w:bCs/>
                <w:i/>
                <w:noProof/>
                <w:lang w:eastAsia="en-GB"/>
              </w:rPr>
            </w:pPr>
            <w:r w:rsidRPr="00CB7EC4">
              <w:rPr>
                <w:b/>
                <w:bCs/>
                <w:i/>
                <w:noProof/>
                <w:lang w:eastAsia="en-GB"/>
              </w:rPr>
              <w:t>ce-PUSCH-NB-MaxTBS</w:t>
            </w:r>
          </w:p>
          <w:p w14:paraId="265E488D" w14:textId="77777777" w:rsidR="009722D5" w:rsidRPr="00CB7EC4" w:rsidRDefault="009722D5" w:rsidP="005411BB">
            <w:pPr>
              <w:pStyle w:val="TAL"/>
              <w:rPr>
                <w:b/>
                <w:bCs/>
                <w:i/>
                <w:noProof/>
                <w:lang w:eastAsia="en-GB"/>
              </w:rPr>
            </w:pPr>
            <w:r w:rsidRPr="00CB7EC4">
              <w:rPr>
                <w:iCs/>
                <w:noProof/>
                <w:lang w:eastAsia="en-GB"/>
              </w:rPr>
              <w:t xml:space="preserve">Indicates whether the UE supports 2984 bits max UL TBS in 1.4 MHz in CE mode A </w:t>
            </w:r>
            <w:r w:rsidRPr="00CB7EC4">
              <w:t>operation, as specified in TS</w:t>
            </w:r>
            <w:r w:rsidRPr="00CB7EC4">
              <w:rPr>
                <w:lang w:eastAsia="en-GB"/>
              </w:rPr>
              <w:t xml:space="preserve"> 36.212 [22] and TS 36.213 [23]</w:t>
            </w:r>
            <w:r w:rsidRPr="00CB7EC4">
              <w:t>.</w:t>
            </w:r>
          </w:p>
        </w:tc>
        <w:tc>
          <w:tcPr>
            <w:tcW w:w="862" w:type="dxa"/>
            <w:gridSpan w:val="2"/>
          </w:tcPr>
          <w:p w14:paraId="0A122251" w14:textId="77777777" w:rsidR="009722D5" w:rsidRPr="00CB7EC4" w:rsidRDefault="009722D5" w:rsidP="005411BB">
            <w:pPr>
              <w:pStyle w:val="TAL"/>
              <w:jc w:val="center"/>
              <w:rPr>
                <w:bCs/>
                <w:noProof/>
                <w:lang w:eastAsia="en-GB"/>
              </w:rPr>
            </w:pPr>
            <w:r w:rsidRPr="00CB7EC4">
              <w:rPr>
                <w:bCs/>
                <w:noProof/>
                <w:lang w:eastAsia="en-GB"/>
              </w:rPr>
              <w:t>Yes</w:t>
            </w:r>
          </w:p>
        </w:tc>
      </w:tr>
      <w:tr w:rsidR="00F152FA" w:rsidRPr="00CB7EC4" w14:paraId="010DF7A6" w14:textId="77777777" w:rsidTr="001B0237">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4C24C187" w14:textId="77777777" w:rsidR="00BD14E3" w:rsidRPr="00CB7EC4" w:rsidRDefault="00BD14E3" w:rsidP="005D1BAE">
            <w:pPr>
              <w:pStyle w:val="TAL"/>
              <w:rPr>
                <w:b/>
                <w:bCs/>
                <w:i/>
                <w:noProof/>
                <w:lang w:eastAsia="en-GB"/>
              </w:rPr>
            </w:pPr>
            <w:bookmarkStart w:id="47" w:name="_Hlk509241096"/>
            <w:r w:rsidRPr="00CB7EC4">
              <w:rPr>
                <w:b/>
                <w:bCs/>
                <w:i/>
                <w:noProof/>
                <w:lang w:eastAsia="en-GB"/>
              </w:rPr>
              <w:t>ce-PUSCH-SubPRB-Allocation</w:t>
            </w:r>
          </w:p>
          <w:p w14:paraId="392148F6" w14:textId="77777777" w:rsidR="00BD14E3" w:rsidRPr="00CB7EC4" w:rsidRDefault="00BD14E3" w:rsidP="005D1BAE">
            <w:pPr>
              <w:pStyle w:val="TAL"/>
              <w:rPr>
                <w:b/>
                <w:bCs/>
                <w:i/>
                <w:noProof/>
                <w:lang w:eastAsia="en-GB"/>
              </w:rPr>
            </w:pPr>
            <w:r w:rsidRPr="00CB7EC4">
              <w:rPr>
                <w:bCs/>
                <w:noProof/>
                <w:lang w:eastAsia="en-GB"/>
              </w:rPr>
              <w:t>Indicates whether the UE supports sub-PRB resource allocation for PUSCH in CE mode A or B, as specified in TS 36.211 [21],</w:t>
            </w:r>
            <w:r w:rsidRPr="00CB7EC4">
              <w:t xml:space="preserve"> TS</w:t>
            </w:r>
            <w:r w:rsidRPr="00CB7EC4">
              <w:rPr>
                <w:lang w:eastAsia="en-GB"/>
              </w:rPr>
              <w:t xml:space="preserve"> 36.212 [22]</w:t>
            </w:r>
            <w:r w:rsidRPr="00CB7EC4">
              <w:rPr>
                <w:bCs/>
                <w:noProof/>
                <w:lang w:eastAsia="en-GB"/>
              </w:rPr>
              <w:t xml:space="preserve"> and TS 36.213 [23].</w:t>
            </w:r>
            <w:bookmarkEnd w:id="47"/>
          </w:p>
        </w:tc>
        <w:tc>
          <w:tcPr>
            <w:tcW w:w="862" w:type="dxa"/>
            <w:gridSpan w:val="2"/>
            <w:tcBorders>
              <w:top w:val="single" w:sz="4" w:space="0" w:color="808080"/>
              <w:left w:val="single" w:sz="4" w:space="0" w:color="808080"/>
              <w:bottom w:val="single" w:sz="4" w:space="0" w:color="808080"/>
              <w:right w:val="single" w:sz="4" w:space="0" w:color="808080"/>
            </w:tcBorders>
          </w:tcPr>
          <w:p w14:paraId="4CF8D4F1" w14:textId="77777777" w:rsidR="00BD14E3" w:rsidRPr="00CB7EC4" w:rsidRDefault="00BD14E3" w:rsidP="005D1BAE">
            <w:pPr>
              <w:pStyle w:val="TAL"/>
              <w:jc w:val="center"/>
              <w:rPr>
                <w:bCs/>
                <w:noProof/>
                <w:lang w:eastAsia="en-GB"/>
              </w:rPr>
            </w:pPr>
            <w:r w:rsidRPr="00CB7EC4">
              <w:rPr>
                <w:bCs/>
                <w:noProof/>
                <w:lang w:eastAsia="en-GB"/>
              </w:rPr>
              <w:t>-</w:t>
            </w:r>
          </w:p>
        </w:tc>
      </w:tr>
      <w:tr w:rsidR="00F152FA" w:rsidRPr="00CB7EC4" w14:paraId="51B2F313" w14:textId="77777777" w:rsidTr="001B0237">
        <w:trPr>
          <w:cantSplit/>
        </w:trPr>
        <w:tc>
          <w:tcPr>
            <w:tcW w:w="7793" w:type="dxa"/>
            <w:gridSpan w:val="2"/>
          </w:tcPr>
          <w:p w14:paraId="0FE24378" w14:textId="77777777" w:rsidR="009722D5" w:rsidRPr="00CB7EC4" w:rsidRDefault="009722D5" w:rsidP="005411BB">
            <w:pPr>
              <w:pStyle w:val="TAL"/>
              <w:rPr>
                <w:b/>
                <w:bCs/>
                <w:i/>
                <w:noProof/>
                <w:lang w:eastAsia="en-GB"/>
              </w:rPr>
            </w:pPr>
            <w:r w:rsidRPr="00CB7EC4">
              <w:rPr>
                <w:b/>
                <w:bCs/>
                <w:i/>
                <w:noProof/>
                <w:lang w:eastAsia="en-GB"/>
              </w:rPr>
              <w:t>ce-RetuningSymbols</w:t>
            </w:r>
          </w:p>
          <w:p w14:paraId="764313DB" w14:textId="77777777" w:rsidR="009722D5" w:rsidRPr="00CB7EC4" w:rsidRDefault="009722D5" w:rsidP="005411BB">
            <w:pPr>
              <w:pStyle w:val="TAL"/>
              <w:rPr>
                <w:b/>
                <w:bCs/>
                <w:i/>
                <w:noProof/>
                <w:lang w:eastAsia="en-GB"/>
              </w:rPr>
            </w:pPr>
            <w:r w:rsidRPr="00CB7EC4">
              <w:rPr>
                <w:iCs/>
                <w:noProof/>
                <w:lang w:eastAsia="en-GB"/>
              </w:rPr>
              <w:t>Indicates the number of retuning symbols in CE mode</w:t>
            </w:r>
            <w:r w:rsidRPr="00CB7EC4">
              <w:t xml:space="preserve"> A and B as specified in TS</w:t>
            </w:r>
            <w:r w:rsidRPr="00CB7EC4">
              <w:rPr>
                <w:lang w:eastAsia="en-GB"/>
              </w:rPr>
              <w:t xml:space="preserve"> 36.211 [21]</w:t>
            </w:r>
            <w:r w:rsidRPr="00CB7EC4">
              <w:t xml:space="preserve">. Value n0 corresponds to 0 retuning symbols and value n1 corresponds to 1 retuning symbol. If the field is absent the </w:t>
            </w:r>
            <w:r w:rsidRPr="00CB7EC4">
              <w:rPr>
                <w:iCs/>
                <w:noProof/>
                <w:lang w:eastAsia="en-GB"/>
              </w:rPr>
              <w:t>number of retuning symbols in CE mode A and B is 2.</w:t>
            </w:r>
          </w:p>
        </w:tc>
        <w:tc>
          <w:tcPr>
            <w:tcW w:w="862" w:type="dxa"/>
            <w:gridSpan w:val="2"/>
          </w:tcPr>
          <w:p w14:paraId="065DA5EC" w14:textId="77777777" w:rsidR="009722D5" w:rsidRPr="00CB7EC4" w:rsidRDefault="009722D5" w:rsidP="005411BB">
            <w:pPr>
              <w:pStyle w:val="TAL"/>
              <w:jc w:val="center"/>
              <w:rPr>
                <w:bCs/>
                <w:noProof/>
                <w:lang w:eastAsia="en-GB"/>
              </w:rPr>
            </w:pPr>
            <w:r w:rsidRPr="00CB7EC4">
              <w:rPr>
                <w:bCs/>
                <w:noProof/>
                <w:lang w:eastAsia="en-GB"/>
              </w:rPr>
              <w:t>No</w:t>
            </w:r>
          </w:p>
        </w:tc>
      </w:tr>
      <w:tr w:rsidR="00F152FA" w:rsidRPr="00CB7EC4" w14:paraId="1032E640" w14:textId="77777777" w:rsidTr="001B0237">
        <w:trPr>
          <w:cantSplit/>
        </w:trPr>
        <w:tc>
          <w:tcPr>
            <w:tcW w:w="7793" w:type="dxa"/>
            <w:gridSpan w:val="2"/>
          </w:tcPr>
          <w:p w14:paraId="5923FD69" w14:textId="77777777" w:rsidR="009722D5" w:rsidRPr="00CB7EC4" w:rsidRDefault="000317AB" w:rsidP="005411BB">
            <w:pPr>
              <w:pStyle w:val="TAL"/>
              <w:rPr>
                <w:b/>
                <w:bCs/>
                <w:i/>
                <w:noProof/>
                <w:lang w:eastAsia="en-GB"/>
              </w:rPr>
            </w:pPr>
            <w:r w:rsidRPr="00CB7EC4">
              <w:rPr>
                <w:b/>
                <w:bCs/>
                <w:i/>
                <w:noProof/>
                <w:lang w:eastAsia="en-GB"/>
              </w:rPr>
              <w:t>ce-SchedulingEnhancement</w:t>
            </w:r>
          </w:p>
          <w:p w14:paraId="54BD995B" w14:textId="77777777" w:rsidR="009722D5" w:rsidRPr="00CB7EC4" w:rsidRDefault="009722D5" w:rsidP="005411BB">
            <w:pPr>
              <w:pStyle w:val="TAL"/>
              <w:rPr>
                <w:b/>
                <w:bCs/>
                <w:i/>
                <w:noProof/>
                <w:lang w:eastAsia="en-GB"/>
              </w:rPr>
            </w:pPr>
            <w:r w:rsidRPr="00CB7EC4">
              <w:rPr>
                <w:iCs/>
                <w:noProof/>
                <w:lang w:eastAsia="en-GB"/>
              </w:rPr>
              <w:t xml:space="preserve">Indicates whether the UE supports dynamic HARQ-ACK delay </w:t>
            </w:r>
            <w:r w:rsidR="00C352BA" w:rsidRPr="00CB7EC4">
              <w:rPr>
                <w:iCs/>
                <w:noProof/>
                <w:lang w:eastAsia="en-GB"/>
              </w:rPr>
              <w:t xml:space="preserve">for HD-FDD </w:t>
            </w:r>
            <w:r w:rsidRPr="00CB7EC4">
              <w:rPr>
                <w:iCs/>
                <w:noProof/>
                <w:lang w:eastAsia="en-GB"/>
              </w:rPr>
              <w:t xml:space="preserve">in CE mode A </w:t>
            </w:r>
            <w:r w:rsidRPr="00CB7EC4">
              <w:t>as specified in TS</w:t>
            </w:r>
            <w:r w:rsidRPr="00CB7EC4">
              <w:rPr>
                <w:lang w:eastAsia="en-GB"/>
              </w:rPr>
              <w:t xml:space="preserve"> 36.212 [22] and TS 36.213 [23]</w:t>
            </w:r>
            <w:r w:rsidRPr="00CB7EC4">
              <w:rPr>
                <w:iCs/>
                <w:noProof/>
                <w:lang w:eastAsia="en-GB"/>
              </w:rPr>
              <w:t>.</w:t>
            </w:r>
          </w:p>
        </w:tc>
        <w:tc>
          <w:tcPr>
            <w:tcW w:w="862" w:type="dxa"/>
            <w:gridSpan w:val="2"/>
          </w:tcPr>
          <w:p w14:paraId="08B12DB3" w14:textId="77777777" w:rsidR="009722D5" w:rsidRPr="00CB7EC4" w:rsidRDefault="009722D5" w:rsidP="005411BB">
            <w:pPr>
              <w:pStyle w:val="TAL"/>
              <w:jc w:val="center"/>
              <w:rPr>
                <w:bCs/>
                <w:noProof/>
                <w:lang w:eastAsia="en-GB"/>
              </w:rPr>
            </w:pPr>
            <w:r w:rsidRPr="00CB7EC4">
              <w:rPr>
                <w:bCs/>
                <w:noProof/>
                <w:lang w:eastAsia="en-GB"/>
              </w:rPr>
              <w:t>No</w:t>
            </w:r>
          </w:p>
        </w:tc>
      </w:tr>
      <w:tr w:rsidR="00F152FA" w:rsidRPr="00CB7EC4" w14:paraId="6EF56539" w14:textId="77777777" w:rsidTr="001B0237">
        <w:trPr>
          <w:cantSplit/>
        </w:trPr>
        <w:tc>
          <w:tcPr>
            <w:tcW w:w="7793" w:type="dxa"/>
            <w:gridSpan w:val="2"/>
          </w:tcPr>
          <w:p w14:paraId="0BB7DDE6" w14:textId="77777777" w:rsidR="009722D5" w:rsidRPr="00CB7EC4" w:rsidRDefault="009722D5" w:rsidP="005411BB">
            <w:pPr>
              <w:pStyle w:val="TAL"/>
              <w:rPr>
                <w:b/>
                <w:bCs/>
                <w:i/>
                <w:noProof/>
                <w:lang w:eastAsia="en-GB"/>
              </w:rPr>
            </w:pPr>
            <w:r w:rsidRPr="00CB7EC4">
              <w:rPr>
                <w:b/>
                <w:bCs/>
                <w:i/>
                <w:noProof/>
                <w:lang w:eastAsia="en-GB"/>
              </w:rPr>
              <w:t>ce-</w:t>
            </w:r>
            <w:r w:rsidR="003F0191" w:rsidRPr="00CB7EC4">
              <w:rPr>
                <w:b/>
                <w:bCs/>
                <w:i/>
                <w:noProof/>
                <w:lang w:eastAsia="en-GB"/>
              </w:rPr>
              <w:t>SRS-</w:t>
            </w:r>
            <w:r w:rsidRPr="00CB7EC4">
              <w:rPr>
                <w:b/>
                <w:bCs/>
                <w:i/>
                <w:noProof/>
                <w:lang w:eastAsia="en-GB"/>
              </w:rPr>
              <w:t>Enhancement</w:t>
            </w:r>
          </w:p>
          <w:p w14:paraId="27C88052" w14:textId="77777777" w:rsidR="009722D5" w:rsidRPr="00CB7EC4" w:rsidRDefault="009722D5" w:rsidP="004E75C5">
            <w:pPr>
              <w:pStyle w:val="TAL"/>
              <w:rPr>
                <w:b/>
                <w:bCs/>
                <w:i/>
                <w:noProof/>
                <w:lang w:eastAsia="en-GB"/>
              </w:rPr>
            </w:pPr>
            <w:r w:rsidRPr="00CB7EC4">
              <w:rPr>
                <w:iCs/>
                <w:noProof/>
                <w:lang w:eastAsia="en-GB"/>
              </w:rPr>
              <w:t>Indicates whether the UE supports SRS coverage enhancement in TDD</w:t>
            </w:r>
            <w:r w:rsidR="003F0191" w:rsidRPr="00CB7EC4">
              <w:rPr>
                <w:iCs/>
                <w:noProof/>
                <w:lang w:eastAsia="en-GB"/>
              </w:rPr>
              <w:t xml:space="preserve"> with support of SRS combs 2 and 4</w:t>
            </w:r>
            <w:r w:rsidRPr="00CB7EC4">
              <w:rPr>
                <w:iCs/>
                <w:noProof/>
                <w:lang w:eastAsia="en-GB"/>
              </w:rPr>
              <w:t xml:space="preserve"> </w:t>
            </w:r>
            <w:r w:rsidRPr="00CB7EC4">
              <w:t xml:space="preserve">as specified in </w:t>
            </w:r>
            <w:r w:rsidRPr="00CB7EC4">
              <w:rPr>
                <w:lang w:eastAsia="en-GB"/>
              </w:rPr>
              <w:t>TS 36.213 [23]</w:t>
            </w:r>
            <w:r w:rsidRPr="00CB7EC4">
              <w:rPr>
                <w:iCs/>
                <w:noProof/>
                <w:lang w:eastAsia="en-GB"/>
              </w:rPr>
              <w:t>.</w:t>
            </w:r>
            <w:r w:rsidR="003F0191" w:rsidRPr="00CB7EC4">
              <w:rPr>
                <w:iCs/>
                <w:noProof/>
                <w:lang w:eastAsia="en-GB"/>
              </w:rPr>
              <w:t xml:space="preserve"> This field can be included only if </w:t>
            </w:r>
            <w:r w:rsidR="003F0191" w:rsidRPr="00CB7EC4">
              <w:rPr>
                <w:i/>
                <w:iCs/>
                <w:noProof/>
                <w:lang w:eastAsia="en-GB"/>
              </w:rPr>
              <w:t>ce-SRS-EnhancementWithoutComb4</w:t>
            </w:r>
            <w:r w:rsidR="003F0191" w:rsidRPr="00CB7EC4">
              <w:rPr>
                <w:iCs/>
                <w:noProof/>
                <w:lang w:eastAsia="en-GB"/>
              </w:rPr>
              <w:t xml:space="preserve"> is not included.</w:t>
            </w:r>
          </w:p>
        </w:tc>
        <w:tc>
          <w:tcPr>
            <w:tcW w:w="862" w:type="dxa"/>
            <w:gridSpan w:val="2"/>
          </w:tcPr>
          <w:p w14:paraId="51EF935E" w14:textId="77777777" w:rsidR="009722D5" w:rsidRPr="00CB7EC4" w:rsidRDefault="00564ED4" w:rsidP="005411BB">
            <w:pPr>
              <w:pStyle w:val="TAL"/>
              <w:jc w:val="center"/>
              <w:rPr>
                <w:bCs/>
                <w:noProof/>
                <w:lang w:eastAsia="en-GB"/>
              </w:rPr>
            </w:pPr>
            <w:r w:rsidRPr="00CB7EC4">
              <w:rPr>
                <w:bCs/>
                <w:noProof/>
                <w:lang w:eastAsia="en-GB"/>
              </w:rPr>
              <w:t>Yes</w:t>
            </w:r>
          </w:p>
        </w:tc>
      </w:tr>
      <w:tr w:rsidR="00F152FA" w:rsidRPr="00CB7EC4" w14:paraId="6E1FF65B" w14:textId="77777777" w:rsidTr="001B0237">
        <w:trPr>
          <w:cantSplit/>
        </w:trPr>
        <w:tc>
          <w:tcPr>
            <w:tcW w:w="7793" w:type="dxa"/>
            <w:gridSpan w:val="2"/>
          </w:tcPr>
          <w:p w14:paraId="57392102" w14:textId="77777777" w:rsidR="003F0191" w:rsidRPr="00CB7EC4" w:rsidRDefault="003F0191" w:rsidP="000E57F6">
            <w:pPr>
              <w:pStyle w:val="TAL"/>
              <w:rPr>
                <w:b/>
                <w:bCs/>
                <w:i/>
                <w:noProof/>
                <w:lang w:eastAsia="en-GB"/>
              </w:rPr>
            </w:pPr>
            <w:r w:rsidRPr="00CB7EC4">
              <w:rPr>
                <w:b/>
                <w:bCs/>
                <w:i/>
                <w:noProof/>
                <w:lang w:eastAsia="en-GB"/>
              </w:rPr>
              <w:t>ce-SRS-EnhancementWithoutComb4</w:t>
            </w:r>
          </w:p>
          <w:p w14:paraId="45B439BF" w14:textId="77777777" w:rsidR="003F0191" w:rsidRPr="00CB7EC4" w:rsidRDefault="003F0191" w:rsidP="000E57F6">
            <w:pPr>
              <w:pStyle w:val="TAL"/>
              <w:rPr>
                <w:b/>
                <w:bCs/>
                <w:i/>
                <w:noProof/>
                <w:lang w:eastAsia="en-GB"/>
              </w:rPr>
            </w:pPr>
            <w:r w:rsidRPr="00CB7EC4">
              <w:rPr>
                <w:iCs/>
                <w:noProof/>
                <w:lang w:eastAsia="en-GB"/>
              </w:rPr>
              <w:t xml:space="preserve">Indicates whether the UE supports SRS coverage enhancement in TDD with support of SRS comb 2 but without support of SRS comb 4 </w:t>
            </w:r>
            <w:r w:rsidRPr="00CB7EC4">
              <w:t xml:space="preserve">as specified in </w:t>
            </w:r>
            <w:r w:rsidRPr="00CB7EC4">
              <w:rPr>
                <w:lang w:eastAsia="en-GB"/>
              </w:rPr>
              <w:t>TS 36.213 [23]</w:t>
            </w:r>
            <w:r w:rsidRPr="00CB7EC4">
              <w:rPr>
                <w:iCs/>
                <w:noProof/>
                <w:lang w:eastAsia="en-GB"/>
              </w:rPr>
              <w:t xml:space="preserve">. This field can be included only if </w:t>
            </w:r>
            <w:r w:rsidRPr="00CB7EC4">
              <w:rPr>
                <w:i/>
                <w:iCs/>
                <w:noProof/>
                <w:lang w:eastAsia="en-GB"/>
              </w:rPr>
              <w:t>ce-SRS-Enhancement</w:t>
            </w:r>
            <w:r w:rsidRPr="00CB7EC4">
              <w:rPr>
                <w:iCs/>
                <w:noProof/>
                <w:lang w:eastAsia="en-GB"/>
              </w:rPr>
              <w:t xml:space="preserve"> is not included.</w:t>
            </w:r>
          </w:p>
        </w:tc>
        <w:tc>
          <w:tcPr>
            <w:tcW w:w="862" w:type="dxa"/>
            <w:gridSpan w:val="2"/>
          </w:tcPr>
          <w:p w14:paraId="2E181D12" w14:textId="77777777" w:rsidR="003F0191" w:rsidRPr="00CB7EC4" w:rsidRDefault="003F0191" w:rsidP="000E57F6">
            <w:pPr>
              <w:pStyle w:val="TAL"/>
              <w:jc w:val="center"/>
              <w:rPr>
                <w:bCs/>
                <w:noProof/>
                <w:lang w:eastAsia="en-GB"/>
              </w:rPr>
            </w:pPr>
            <w:r w:rsidRPr="00CB7EC4">
              <w:rPr>
                <w:bCs/>
                <w:noProof/>
                <w:lang w:eastAsia="en-GB"/>
              </w:rPr>
              <w:t>-</w:t>
            </w:r>
          </w:p>
        </w:tc>
      </w:tr>
      <w:tr w:rsidR="00F152FA" w:rsidRPr="00CB7EC4" w14:paraId="2DA37F47"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B3AF173" w14:textId="77777777" w:rsidR="00765F5E" w:rsidRPr="00CB7EC4" w:rsidRDefault="00765F5E" w:rsidP="00E3054B">
            <w:pPr>
              <w:pStyle w:val="TAL"/>
              <w:rPr>
                <w:b/>
                <w:i/>
                <w:lang w:eastAsia="zh-CN"/>
              </w:rPr>
            </w:pPr>
            <w:proofErr w:type="spellStart"/>
            <w:r w:rsidRPr="00CB7EC4">
              <w:rPr>
                <w:b/>
                <w:i/>
                <w:lang w:eastAsia="zh-CN"/>
              </w:rPr>
              <w:t>ce-SwitchWithoutHO</w:t>
            </w:r>
            <w:proofErr w:type="spellEnd"/>
          </w:p>
          <w:p w14:paraId="7F4DB44C" w14:textId="77777777" w:rsidR="00765F5E" w:rsidRPr="00CB7EC4" w:rsidRDefault="00765F5E" w:rsidP="00E3054B">
            <w:pPr>
              <w:pStyle w:val="TAL"/>
              <w:rPr>
                <w:b/>
                <w:i/>
                <w:lang w:eastAsia="zh-CN"/>
              </w:rPr>
            </w:pPr>
            <w:r w:rsidRPr="00CB7EC4">
              <w:rPr>
                <w:lang w:eastAsia="en-GB"/>
              </w:rPr>
              <w:t>Indicate</w:t>
            </w:r>
            <w:r w:rsidR="00BD14E3" w:rsidRPr="00CB7EC4">
              <w:rPr>
                <w:lang w:eastAsia="en-GB"/>
              </w:rPr>
              <w:t>s</w:t>
            </w:r>
            <w:r w:rsidRPr="00CB7EC4">
              <w:rPr>
                <w:lang w:eastAsia="en-GB"/>
              </w:rPr>
              <w:t xml:space="preserve"> whether the UE supports switching between normal mode and enhanced coverage mode without handover</w:t>
            </w:r>
            <w:r w:rsidRPr="00CB7EC4">
              <w:rPr>
                <w:noProof/>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30ABA8C" w14:textId="77777777" w:rsidR="00765F5E" w:rsidRPr="00CB7EC4" w:rsidRDefault="00765F5E" w:rsidP="00E3054B">
            <w:pPr>
              <w:pStyle w:val="TAL"/>
              <w:jc w:val="center"/>
              <w:rPr>
                <w:bCs/>
                <w:noProof/>
                <w:lang w:eastAsia="zh-CN"/>
              </w:rPr>
            </w:pPr>
            <w:r w:rsidRPr="00CB7EC4">
              <w:rPr>
                <w:bCs/>
                <w:noProof/>
                <w:lang w:eastAsia="zh-CN"/>
              </w:rPr>
              <w:t>-</w:t>
            </w:r>
          </w:p>
        </w:tc>
      </w:tr>
      <w:tr w:rsidR="00F152FA" w:rsidRPr="00CB7EC4" w14:paraId="1703FCBD" w14:textId="77777777" w:rsidTr="001B0237">
        <w:tc>
          <w:tcPr>
            <w:tcW w:w="7793" w:type="dxa"/>
            <w:gridSpan w:val="2"/>
            <w:tcBorders>
              <w:top w:val="single" w:sz="4" w:space="0" w:color="808080"/>
              <w:left w:val="single" w:sz="4" w:space="0" w:color="808080"/>
              <w:bottom w:val="single" w:sz="4" w:space="0" w:color="808080"/>
              <w:right w:val="single" w:sz="4" w:space="0" w:color="808080"/>
            </w:tcBorders>
          </w:tcPr>
          <w:p w14:paraId="74568847" w14:textId="77777777" w:rsidR="00BD14E3" w:rsidRPr="00CB7EC4" w:rsidRDefault="00BD14E3" w:rsidP="005D1BAE">
            <w:pPr>
              <w:pStyle w:val="TAL"/>
              <w:rPr>
                <w:b/>
                <w:i/>
                <w:lang w:eastAsia="zh-CN"/>
              </w:rPr>
            </w:pPr>
            <w:proofErr w:type="spellStart"/>
            <w:r w:rsidRPr="00CB7EC4">
              <w:rPr>
                <w:b/>
                <w:i/>
                <w:lang w:eastAsia="zh-CN"/>
              </w:rPr>
              <w:t>ce</w:t>
            </w:r>
            <w:proofErr w:type="spellEnd"/>
            <w:r w:rsidRPr="00CB7EC4">
              <w:rPr>
                <w:b/>
                <w:i/>
                <w:lang w:eastAsia="zh-CN"/>
              </w:rPr>
              <w:t>-UL-HARQ-ACK-Feedback</w:t>
            </w:r>
          </w:p>
          <w:p w14:paraId="36B7028E" w14:textId="77777777" w:rsidR="00BD14E3" w:rsidRPr="00CB7EC4" w:rsidRDefault="00BD14E3" w:rsidP="005D1BAE">
            <w:pPr>
              <w:pStyle w:val="TAL"/>
              <w:rPr>
                <w:lang w:eastAsia="zh-CN"/>
              </w:rPr>
            </w:pPr>
            <w:r w:rsidRPr="00CB7EC4">
              <w:rPr>
                <w:lang w:eastAsia="zh-CN"/>
              </w:rPr>
              <w:t>This field indicates whether UE supports uplink HARQ ACK feedback when operating in coverage enhancement, as specified in TS36.213 [22].</w:t>
            </w:r>
          </w:p>
        </w:tc>
        <w:tc>
          <w:tcPr>
            <w:tcW w:w="862" w:type="dxa"/>
            <w:gridSpan w:val="2"/>
            <w:tcBorders>
              <w:top w:val="single" w:sz="4" w:space="0" w:color="808080"/>
              <w:left w:val="single" w:sz="4" w:space="0" w:color="808080"/>
              <w:bottom w:val="single" w:sz="4" w:space="0" w:color="808080"/>
              <w:right w:val="single" w:sz="4" w:space="0" w:color="808080"/>
            </w:tcBorders>
          </w:tcPr>
          <w:p w14:paraId="25E9D7AE" w14:textId="77777777" w:rsidR="00BD14E3" w:rsidRPr="00CB7EC4" w:rsidRDefault="00BD14E3" w:rsidP="005D1BAE">
            <w:pPr>
              <w:pStyle w:val="TAL"/>
              <w:jc w:val="center"/>
              <w:rPr>
                <w:bCs/>
                <w:noProof/>
                <w:lang w:eastAsia="zh-CN"/>
              </w:rPr>
            </w:pPr>
            <w:r w:rsidRPr="00CB7EC4">
              <w:rPr>
                <w:bCs/>
                <w:noProof/>
                <w:lang w:eastAsia="zh-CN"/>
              </w:rPr>
              <w:t>-</w:t>
            </w:r>
          </w:p>
        </w:tc>
      </w:tr>
      <w:tr w:rsidR="00F152FA" w:rsidRPr="00CB7EC4" w14:paraId="611D1397" w14:textId="77777777" w:rsidTr="001B0237">
        <w:trPr>
          <w:cantSplit/>
        </w:trPr>
        <w:tc>
          <w:tcPr>
            <w:tcW w:w="7793" w:type="dxa"/>
            <w:gridSpan w:val="2"/>
          </w:tcPr>
          <w:p w14:paraId="0F039FED" w14:textId="77777777" w:rsidR="009722D5" w:rsidRPr="00CB7EC4" w:rsidRDefault="009722D5" w:rsidP="005411BB">
            <w:pPr>
              <w:pStyle w:val="TAL"/>
              <w:rPr>
                <w:b/>
                <w:bCs/>
                <w:i/>
                <w:noProof/>
                <w:lang w:eastAsia="en-GB"/>
              </w:rPr>
            </w:pPr>
            <w:r w:rsidRPr="00CB7EC4">
              <w:rPr>
                <w:b/>
                <w:bCs/>
                <w:i/>
                <w:noProof/>
                <w:lang w:eastAsia="en-GB"/>
              </w:rPr>
              <w:t>channelMeasRestriction</w:t>
            </w:r>
          </w:p>
          <w:p w14:paraId="191B0298" w14:textId="77777777" w:rsidR="009722D5" w:rsidRPr="00CB7EC4" w:rsidRDefault="009722D5" w:rsidP="005411BB">
            <w:pPr>
              <w:pStyle w:val="TAL"/>
              <w:rPr>
                <w:b/>
                <w:bCs/>
                <w:i/>
                <w:noProof/>
                <w:lang w:eastAsia="en-GB"/>
              </w:rPr>
            </w:pPr>
            <w:r w:rsidRPr="00CB7EC4">
              <w:rPr>
                <w:iCs/>
                <w:noProof/>
                <w:lang w:eastAsia="en-GB"/>
              </w:rPr>
              <w:t xml:space="preserve">Indicates </w:t>
            </w:r>
            <w:r w:rsidRPr="00CB7EC4">
              <w:rPr>
                <w:lang w:eastAsia="en-GB"/>
              </w:rPr>
              <w:t>for a particular transmission mode</w:t>
            </w:r>
            <w:r w:rsidRPr="00CB7EC4">
              <w:rPr>
                <w:iCs/>
                <w:noProof/>
                <w:lang w:eastAsia="en-GB"/>
              </w:rPr>
              <w:t xml:space="preserve"> whether the UE supports channel measurement restriction.</w:t>
            </w:r>
          </w:p>
        </w:tc>
        <w:tc>
          <w:tcPr>
            <w:tcW w:w="862" w:type="dxa"/>
            <w:gridSpan w:val="2"/>
          </w:tcPr>
          <w:p w14:paraId="3C3F3D3D" w14:textId="77777777" w:rsidR="009722D5" w:rsidRPr="00CB7EC4" w:rsidRDefault="009722D5" w:rsidP="005411BB">
            <w:pPr>
              <w:pStyle w:val="TAL"/>
              <w:jc w:val="center"/>
              <w:rPr>
                <w:bCs/>
                <w:noProof/>
                <w:lang w:eastAsia="en-GB"/>
              </w:rPr>
            </w:pPr>
            <w:r w:rsidRPr="00CB7EC4">
              <w:rPr>
                <w:bCs/>
                <w:noProof/>
                <w:lang w:eastAsia="en-GB"/>
              </w:rPr>
              <w:t>TBD</w:t>
            </w:r>
          </w:p>
        </w:tc>
      </w:tr>
      <w:tr w:rsidR="00F152FA" w:rsidRPr="00CB7EC4" w14:paraId="4F184121" w14:textId="77777777" w:rsidTr="001B0237">
        <w:trPr>
          <w:cantSplit/>
        </w:trPr>
        <w:tc>
          <w:tcPr>
            <w:tcW w:w="7793" w:type="dxa"/>
            <w:gridSpan w:val="2"/>
          </w:tcPr>
          <w:p w14:paraId="33857E2B" w14:textId="77777777" w:rsidR="00954671" w:rsidRPr="00CB7EC4" w:rsidRDefault="00954671" w:rsidP="00954671">
            <w:pPr>
              <w:pStyle w:val="TAL"/>
              <w:rPr>
                <w:rFonts w:cs="Arial"/>
                <w:b/>
                <w:bCs/>
                <w:i/>
                <w:iCs/>
                <w:szCs w:val="18"/>
                <w:lang w:val="en-US"/>
              </w:rPr>
            </w:pPr>
            <w:proofErr w:type="spellStart"/>
            <w:r w:rsidRPr="00CB7EC4">
              <w:rPr>
                <w:rFonts w:cs="Arial"/>
                <w:b/>
                <w:bCs/>
                <w:i/>
                <w:iCs/>
                <w:szCs w:val="18"/>
              </w:rPr>
              <w:t>ch</w:t>
            </w:r>
            <w:proofErr w:type="spellEnd"/>
            <w:r w:rsidRPr="00CB7EC4">
              <w:rPr>
                <w:rFonts w:cs="Arial"/>
                <w:b/>
                <w:bCs/>
                <w:i/>
                <w:iCs/>
                <w:szCs w:val="18"/>
                <w:lang w:val="en-US"/>
              </w:rPr>
              <w:t>o</w:t>
            </w:r>
          </w:p>
          <w:p w14:paraId="23460A32" w14:textId="77777777" w:rsidR="00954671" w:rsidRPr="00CB7EC4" w:rsidRDefault="00954671" w:rsidP="00954671">
            <w:pPr>
              <w:pStyle w:val="TAL"/>
              <w:rPr>
                <w:b/>
                <w:bCs/>
                <w:i/>
                <w:noProof/>
                <w:lang w:eastAsia="en-GB"/>
              </w:rPr>
            </w:pPr>
            <w:r w:rsidRPr="00CB7EC4">
              <w:rPr>
                <w:rFonts w:eastAsia="MS PGothic" w:cs="Arial"/>
                <w:szCs w:val="18"/>
              </w:rPr>
              <w:t xml:space="preserve">Indicates </w:t>
            </w:r>
            <w:bookmarkStart w:id="48" w:name="_Hlk32577787"/>
            <w:r w:rsidRPr="00CB7EC4">
              <w:rPr>
                <w:rFonts w:eastAsia="MS PGothic" w:cs="Arial"/>
                <w:szCs w:val="18"/>
              </w:rPr>
              <w:t>whether the UE</w:t>
            </w:r>
            <w:r w:rsidRPr="00CB7EC4">
              <w:rPr>
                <w:rFonts w:eastAsia="MS PGothic" w:cs="Arial"/>
                <w:szCs w:val="18"/>
                <w:lang w:val="en-US"/>
              </w:rPr>
              <w:t xml:space="preserve"> supports conditional handover including execution condition, candidate cell configuration</w:t>
            </w:r>
            <w:bookmarkEnd w:id="48"/>
            <w:r w:rsidRPr="00CB7EC4">
              <w:rPr>
                <w:rFonts w:eastAsia="MS PGothic" w:cs="Arial"/>
                <w:szCs w:val="18"/>
              </w:rPr>
              <w:t xml:space="preserve"> </w:t>
            </w:r>
            <w:r w:rsidRPr="00CB7EC4">
              <w:rPr>
                <w:rFonts w:eastAsia="MS PGothic" w:cs="Arial"/>
                <w:szCs w:val="18"/>
                <w:lang w:val="en-US"/>
              </w:rPr>
              <w:t>and maximum 8 candidate cells</w:t>
            </w:r>
            <w:r w:rsidRPr="00CB7EC4">
              <w:rPr>
                <w:rFonts w:eastAsia="MS PGothic" w:cs="Arial"/>
                <w:szCs w:val="18"/>
              </w:rPr>
              <w:t>.</w:t>
            </w:r>
          </w:p>
        </w:tc>
        <w:tc>
          <w:tcPr>
            <w:tcW w:w="862" w:type="dxa"/>
            <w:gridSpan w:val="2"/>
          </w:tcPr>
          <w:p w14:paraId="5101DA15" w14:textId="77777777" w:rsidR="00954671" w:rsidRPr="00CB7EC4" w:rsidRDefault="00954671" w:rsidP="00954671">
            <w:pPr>
              <w:pStyle w:val="TAL"/>
              <w:jc w:val="center"/>
              <w:rPr>
                <w:bCs/>
                <w:noProof/>
                <w:lang w:eastAsia="en-GB"/>
              </w:rPr>
            </w:pPr>
            <w:r w:rsidRPr="00CB7EC4">
              <w:rPr>
                <w:bCs/>
                <w:noProof/>
                <w:lang w:eastAsia="en-GB"/>
              </w:rPr>
              <w:t>Yes</w:t>
            </w:r>
          </w:p>
        </w:tc>
      </w:tr>
      <w:tr w:rsidR="00F152FA" w:rsidRPr="00CB7EC4" w14:paraId="03518D88" w14:textId="77777777" w:rsidTr="001B0237">
        <w:trPr>
          <w:cantSplit/>
        </w:trPr>
        <w:tc>
          <w:tcPr>
            <w:tcW w:w="7793" w:type="dxa"/>
            <w:gridSpan w:val="2"/>
          </w:tcPr>
          <w:p w14:paraId="70875F3C" w14:textId="77777777" w:rsidR="00954671" w:rsidRPr="00CB7EC4" w:rsidRDefault="00954671" w:rsidP="00954671">
            <w:pPr>
              <w:pStyle w:val="TAL"/>
              <w:rPr>
                <w:rFonts w:cs="Arial"/>
                <w:b/>
                <w:bCs/>
                <w:i/>
                <w:iCs/>
                <w:szCs w:val="18"/>
                <w:lang w:val="en-US"/>
              </w:rPr>
            </w:pPr>
            <w:proofErr w:type="spellStart"/>
            <w:r w:rsidRPr="00CB7EC4">
              <w:rPr>
                <w:rFonts w:cs="Arial"/>
                <w:b/>
                <w:bCs/>
                <w:i/>
                <w:iCs/>
                <w:szCs w:val="18"/>
              </w:rPr>
              <w:t>ch</w:t>
            </w:r>
            <w:proofErr w:type="spellEnd"/>
            <w:r w:rsidRPr="00CB7EC4">
              <w:rPr>
                <w:rFonts w:cs="Arial"/>
                <w:b/>
                <w:bCs/>
                <w:i/>
                <w:iCs/>
                <w:szCs w:val="18"/>
                <w:lang w:val="en-US"/>
              </w:rPr>
              <w:t>o-Failure</w:t>
            </w:r>
          </w:p>
          <w:p w14:paraId="145D6F3F" w14:textId="77777777" w:rsidR="00954671" w:rsidRPr="00CB7EC4" w:rsidRDefault="00954671" w:rsidP="00954671">
            <w:pPr>
              <w:pStyle w:val="TAL"/>
              <w:rPr>
                <w:b/>
                <w:bCs/>
                <w:i/>
                <w:noProof/>
                <w:lang w:eastAsia="en-GB"/>
              </w:rPr>
            </w:pPr>
            <w:r w:rsidRPr="00CB7EC4">
              <w:rPr>
                <w:rFonts w:eastAsia="MS PGothic" w:cs="Arial"/>
                <w:szCs w:val="18"/>
              </w:rPr>
              <w:t xml:space="preserve">Indicates </w:t>
            </w:r>
            <w:bookmarkStart w:id="49" w:name="_Hlk32577805"/>
            <w:r w:rsidRPr="00CB7EC4">
              <w:rPr>
                <w:rFonts w:eastAsia="MS PGothic" w:cs="Arial"/>
                <w:szCs w:val="18"/>
              </w:rPr>
              <w:t xml:space="preserve">whether the UE </w:t>
            </w:r>
            <w:r w:rsidRPr="00CB7EC4">
              <w:rPr>
                <w:rFonts w:eastAsia="MS PGothic" w:cs="Arial"/>
                <w:szCs w:val="18"/>
                <w:lang w:val="en-US"/>
              </w:rPr>
              <w:t>supports conditional handover during re-establishment procedure when the selected cell is configured as candidate cell for condition handover</w:t>
            </w:r>
            <w:r w:rsidRPr="00CB7EC4">
              <w:rPr>
                <w:rFonts w:eastAsia="MS PGothic" w:cs="Arial"/>
                <w:szCs w:val="18"/>
              </w:rPr>
              <w:t>.</w:t>
            </w:r>
            <w:bookmarkEnd w:id="49"/>
          </w:p>
        </w:tc>
        <w:tc>
          <w:tcPr>
            <w:tcW w:w="862" w:type="dxa"/>
            <w:gridSpan w:val="2"/>
          </w:tcPr>
          <w:p w14:paraId="5F816D78" w14:textId="77777777" w:rsidR="00954671" w:rsidRPr="00CB7EC4" w:rsidRDefault="00954671" w:rsidP="00954671">
            <w:pPr>
              <w:pStyle w:val="TAL"/>
              <w:jc w:val="center"/>
              <w:rPr>
                <w:bCs/>
                <w:noProof/>
                <w:lang w:eastAsia="en-GB"/>
              </w:rPr>
            </w:pPr>
            <w:r w:rsidRPr="00CB7EC4">
              <w:rPr>
                <w:bCs/>
                <w:noProof/>
                <w:lang w:eastAsia="en-GB"/>
              </w:rPr>
              <w:t>Yes</w:t>
            </w:r>
          </w:p>
        </w:tc>
      </w:tr>
      <w:tr w:rsidR="00F152FA" w:rsidRPr="00CB7EC4" w14:paraId="48CDBAC0" w14:textId="77777777" w:rsidTr="001B0237">
        <w:trPr>
          <w:cantSplit/>
        </w:trPr>
        <w:tc>
          <w:tcPr>
            <w:tcW w:w="7793" w:type="dxa"/>
            <w:gridSpan w:val="2"/>
          </w:tcPr>
          <w:p w14:paraId="6AAF5453" w14:textId="77777777" w:rsidR="00954671" w:rsidRPr="00CB7EC4" w:rsidRDefault="00954671" w:rsidP="00954671">
            <w:pPr>
              <w:pStyle w:val="TAL"/>
              <w:rPr>
                <w:rFonts w:cs="Arial"/>
                <w:b/>
                <w:bCs/>
                <w:i/>
                <w:iCs/>
                <w:szCs w:val="18"/>
              </w:rPr>
            </w:pPr>
            <w:proofErr w:type="spellStart"/>
            <w:r w:rsidRPr="00CB7EC4">
              <w:rPr>
                <w:rFonts w:cs="Arial"/>
                <w:b/>
                <w:bCs/>
                <w:i/>
                <w:iCs/>
                <w:szCs w:val="18"/>
              </w:rPr>
              <w:t>cho</w:t>
            </w:r>
            <w:proofErr w:type="spellEnd"/>
            <w:r w:rsidR="00F900CE" w:rsidRPr="00CB7EC4">
              <w:rPr>
                <w:rFonts w:cs="Arial"/>
                <w:b/>
                <w:bCs/>
                <w:i/>
                <w:iCs/>
                <w:szCs w:val="18"/>
              </w:rPr>
              <w:t>-</w:t>
            </w:r>
            <w:r w:rsidRPr="00CB7EC4">
              <w:rPr>
                <w:rFonts w:cs="Arial"/>
                <w:b/>
                <w:bCs/>
                <w:i/>
                <w:iCs/>
                <w:szCs w:val="18"/>
              </w:rPr>
              <w:t>FDD-TDD</w:t>
            </w:r>
          </w:p>
          <w:p w14:paraId="6342DDA7" w14:textId="77777777" w:rsidR="00954671" w:rsidRPr="00CB7EC4" w:rsidRDefault="00954671" w:rsidP="00954671">
            <w:pPr>
              <w:pStyle w:val="TAL"/>
              <w:rPr>
                <w:b/>
                <w:bCs/>
                <w:i/>
                <w:noProof/>
                <w:lang w:eastAsia="en-GB"/>
              </w:rPr>
            </w:pPr>
            <w:r w:rsidRPr="00CB7EC4">
              <w:rPr>
                <w:rFonts w:eastAsia="MS PGothic" w:cs="Arial"/>
                <w:szCs w:val="18"/>
              </w:rPr>
              <w:t xml:space="preserve">Indicates whether the UE </w:t>
            </w:r>
            <w:r w:rsidRPr="00CB7EC4">
              <w:rPr>
                <w:rFonts w:eastAsia="MS PGothic" w:cs="Arial"/>
                <w:szCs w:val="18"/>
                <w:lang w:val="en-US"/>
              </w:rPr>
              <w:t>supports conditional handover between FDD and TDD cells</w:t>
            </w:r>
            <w:r w:rsidRPr="00CB7EC4">
              <w:rPr>
                <w:rFonts w:eastAsia="MS PGothic" w:cs="Arial"/>
                <w:szCs w:val="18"/>
              </w:rPr>
              <w:t>.</w:t>
            </w:r>
          </w:p>
        </w:tc>
        <w:tc>
          <w:tcPr>
            <w:tcW w:w="862" w:type="dxa"/>
            <w:gridSpan w:val="2"/>
          </w:tcPr>
          <w:p w14:paraId="173E36EC" w14:textId="77777777" w:rsidR="00954671" w:rsidRPr="00CB7EC4" w:rsidRDefault="00F900CE" w:rsidP="00954671">
            <w:pPr>
              <w:pStyle w:val="TAL"/>
              <w:jc w:val="center"/>
              <w:rPr>
                <w:bCs/>
                <w:noProof/>
                <w:lang w:eastAsia="en-GB"/>
              </w:rPr>
            </w:pPr>
            <w:r w:rsidRPr="00CB7EC4">
              <w:rPr>
                <w:rFonts w:eastAsia="Malgun Gothic" w:cs="Arial"/>
                <w:bCs/>
                <w:noProof/>
                <w:lang w:eastAsia="ko-KR"/>
              </w:rPr>
              <w:t>No</w:t>
            </w:r>
          </w:p>
        </w:tc>
      </w:tr>
      <w:tr w:rsidR="00F152FA" w:rsidRPr="00CB7EC4" w14:paraId="6040A2C2" w14:textId="77777777" w:rsidTr="001B0237">
        <w:trPr>
          <w:cantSplit/>
        </w:trPr>
        <w:tc>
          <w:tcPr>
            <w:tcW w:w="7793" w:type="dxa"/>
            <w:gridSpan w:val="2"/>
          </w:tcPr>
          <w:p w14:paraId="17822860" w14:textId="77777777" w:rsidR="00954671" w:rsidRPr="00CB7EC4" w:rsidRDefault="00954671" w:rsidP="00954671">
            <w:pPr>
              <w:pStyle w:val="TAL"/>
              <w:rPr>
                <w:rFonts w:cs="Arial"/>
                <w:b/>
                <w:bCs/>
                <w:i/>
                <w:iCs/>
                <w:szCs w:val="18"/>
              </w:rPr>
            </w:pPr>
            <w:proofErr w:type="spellStart"/>
            <w:r w:rsidRPr="00CB7EC4">
              <w:rPr>
                <w:rFonts w:cs="Arial"/>
                <w:b/>
                <w:bCs/>
                <w:i/>
                <w:iCs/>
                <w:szCs w:val="18"/>
              </w:rPr>
              <w:t>cho-TwoTriggerEvents</w:t>
            </w:r>
            <w:proofErr w:type="spellEnd"/>
          </w:p>
          <w:p w14:paraId="7753AF6E" w14:textId="77777777" w:rsidR="00954671" w:rsidRPr="00CB7EC4" w:rsidRDefault="00954671" w:rsidP="00954671">
            <w:pPr>
              <w:pStyle w:val="TAL"/>
              <w:rPr>
                <w:b/>
                <w:bCs/>
                <w:i/>
                <w:noProof/>
                <w:lang w:eastAsia="en-GB"/>
              </w:rPr>
            </w:pPr>
            <w:r w:rsidRPr="00CB7EC4">
              <w:rPr>
                <w:rFonts w:eastAsia="MS PGothic" w:cs="Arial"/>
                <w:szCs w:val="18"/>
              </w:rPr>
              <w:t xml:space="preserve">Indicates whether the UE supports 2 trigger events for same execution condition. It is </w:t>
            </w:r>
            <w:proofErr w:type="spellStart"/>
            <w:r w:rsidRPr="00CB7EC4">
              <w:rPr>
                <w:rFonts w:eastAsia="MS PGothic" w:cs="Arial"/>
                <w:szCs w:val="18"/>
              </w:rPr>
              <w:t>manda</w:t>
            </w:r>
            <w:proofErr w:type="spellEnd"/>
            <w:r w:rsidRPr="00CB7EC4">
              <w:rPr>
                <w:rFonts w:eastAsia="MS PGothic" w:cs="Arial"/>
                <w:szCs w:val="18"/>
                <w:lang w:val="en-US"/>
              </w:rPr>
              <w:t xml:space="preserve">tory supported if the </w:t>
            </w:r>
            <w:r w:rsidRPr="00CB7EC4">
              <w:rPr>
                <w:rFonts w:eastAsia="MS PGothic" w:cs="Arial"/>
                <w:szCs w:val="18"/>
              </w:rPr>
              <w:t xml:space="preserve">UE </w:t>
            </w:r>
            <w:proofErr w:type="spellStart"/>
            <w:r w:rsidRPr="00CB7EC4">
              <w:rPr>
                <w:rFonts w:eastAsia="MS PGothic" w:cs="Arial"/>
                <w:szCs w:val="18"/>
              </w:rPr>
              <w:t>suppors</w:t>
            </w:r>
            <w:proofErr w:type="spellEnd"/>
            <w:r w:rsidRPr="00CB7EC4">
              <w:rPr>
                <w:rFonts w:eastAsia="MS PGothic" w:cs="Arial"/>
                <w:szCs w:val="18"/>
              </w:rPr>
              <w:t xml:space="preserve"> </w:t>
            </w:r>
            <w:proofErr w:type="spellStart"/>
            <w:r w:rsidRPr="00CB7EC4">
              <w:rPr>
                <w:rFonts w:eastAsia="MS PGothic" w:cs="Arial"/>
                <w:i/>
                <w:iCs/>
                <w:szCs w:val="18"/>
              </w:rPr>
              <w:t>cho</w:t>
            </w:r>
            <w:proofErr w:type="spellEnd"/>
            <w:r w:rsidRPr="00CB7EC4">
              <w:rPr>
                <w:rFonts w:eastAsia="MS PGothic" w:cs="Arial"/>
                <w:szCs w:val="18"/>
              </w:rPr>
              <w:t>.</w:t>
            </w:r>
          </w:p>
        </w:tc>
        <w:tc>
          <w:tcPr>
            <w:tcW w:w="862" w:type="dxa"/>
            <w:gridSpan w:val="2"/>
          </w:tcPr>
          <w:p w14:paraId="607E16E1" w14:textId="77777777" w:rsidR="00954671" w:rsidRPr="00CB7EC4" w:rsidRDefault="00954671" w:rsidP="00954671">
            <w:pPr>
              <w:pStyle w:val="TAL"/>
              <w:jc w:val="center"/>
              <w:rPr>
                <w:bCs/>
                <w:noProof/>
                <w:lang w:eastAsia="en-GB"/>
              </w:rPr>
            </w:pPr>
            <w:r w:rsidRPr="00CB7EC4">
              <w:rPr>
                <w:bCs/>
                <w:noProof/>
                <w:lang w:eastAsia="en-GB"/>
              </w:rPr>
              <w:t>Yes</w:t>
            </w:r>
          </w:p>
        </w:tc>
      </w:tr>
      <w:tr w:rsidR="00F152FA" w:rsidRPr="00CB7EC4" w14:paraId="6C2570FD"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AB0D155" w14:textId="77777777" w:rsidR="009722D5" w:rsidRPr="00CB7EC4" w:rsidRDefault="009722D5" w:rsidP="005411BB">
            <w:pPr>
              <w:keepNext/>
              <w:keepLines/>
              <w:spacing w:after="0"/>
              <w:rPr>
                <w:rFonts w:ascii="Arial" w:hAnsi="Arial"/>
                <w:b/>
                <w:bCs/>
                <w:i/>
                <w:noProof/>
                <w:sz w:val="18"/>
              </w:rPr>
            </w:pPr>
            <w:r w:rsidRPr="00CB7EC4">
              <w:rPr>
                <w:rFonts w:ascii="Arial" w:hAnsi="Arial"/>
                <w:b/>
                <w:bCs/>
                <w:i/>
                <w:noProof/>
                <w:sz w:val="18"/>
              </w:rPr>
              <w:t>codebook-HARQ-ACK</w:t>
            </w:r>
          </w:p>
          <w:p w14:paraId="5C5B7016" w14:textId="77777777" w:rsidR="009722D5" w:rsidRPr="00CB7EC4" w:rsidRDefault="009722D5" w:rsidP="005411BB">
            <w:pPr>
              <w:pStyle w:val="TAL"/>
              <w:rPr>
                <w:b/>
                <w:i/>
              </w:rPr>
            </w:pPr>
            <w:r w:rsidRPr="00CB7EC4">
              <w:rPr>
                <w:iCs/>
                <w:noProof/>
                <w:lang w:eastAsia="en-GB"/>
              </w:rPr>
              <w:t xml:space="preserve">Indicates whether the UE supports determining HARQ ACK codebook size based on the DAI-ased solution and/or the number of configured CCs. The first bit is set to "1" if the UE supports the DAI-based codebook size determination. The second bit is set to </w:t>
            </w:r>
            <w:r w:rsidR="00497FBE" w:rsidRPr="00CB7EC4">
              <w:rPr>
                <w:iCs/>
                <w:noProof/>
                <w:lang w:eastAsia="en-GB"/>
              </w:rPr>
              <w:t>"</w:t>
            </w:r>
            <w:r w:rsidRPr="00CB7EC4">
              <w:rPr>
                <w:iCs/>
                <w:noProof/>
                <w:lang w:eastAsia="en-GB"/>
              </w:rPr>
              <w:t>1</w:t>
            </w:r>
            <w:r w:rsidR="00497FBE" w:rsidRPr="00CB7EC4">
              <w:rPr>
                <w:iCs/>
                <w:noProof/>
                <w:lang w:eastAsia="en-GB"/>
              </w:rPr>
              <w:t>"</w:t>
            </w:r>
            <w:r w:rsidRPr="00CB7EC4">
              <w:rPr>
                <w:iCs/>
                <w:noProof/>
                <w:lang w:eastAsia="en-GB"/>
              </w:rPr>
              <w:t xml:space="preserve"> if the UE supports the codebook determination based on the number of configured CCs.</w:t>
            </w:r>
          </w:p>
        </w:tc>
        <w:tc>
          <w:tcPr>
            <w:tcW w:w="862" w:type="dxa"/>
            <w:gridSpan w:val="2"/>
            <w:tcBorders>
              <w:top w:val="single" w:sz="4" w:space="0" w:color="808080"/>
              <w:left w:val="single" w:sz="4" w:space="0" w:color="808080"/>
              <w:bottom w:val="single" w:sz="4" w:space="0" w:color="808080"/>
              <w:right w:val="single" w:sz="4" w:space="0" w:color="808080"/>
            </w:tcBorders>
          </w:tcPr>
          <w:p w14:paraId="3AE7DD66" w14:textId="77777777" w:rsidR="009722D5" w:rsidRPr="00CB7EC4" w:rsidRDefault="009722D5" w:rsidP="005411BB">
            <w:pPr>
              <w:keepNext/>
              <w:keepLines/>
              <w:spacing w:after="0"/>
              <w:jc w:val="center"/>
              <w:rPr>
                <w:rFonts w:ascii="Arial" w:hAnsi="Arial"/>
                <w:bCs/>
                <w:noProof/>
                <w:sz w:val="18"/>
              </w:rPr>
            </w:pPr>
            <w:r w:rsidRPr="00CB7EC4">
              <w:rPr>
                <w:rFonts w:ascii="Arial" w:hAnsi="Arial"/>
                <w:bCs/>
                <w:noProof/>
                <w:sz w:val="18"/>
              </w:rPr>
              <w:t>No</w:t>
            </w:r>
          </w:p>
        </w:tc>
      </w:tr>
      <w:tr w:rsidR="00F152FA" w:rsidRPr="00CB7EC4" w14:paraId="7FB37065"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36C7911" w14:textId="77777777" w:rsidR="009722D5" w:rsidRPr="00CB7EC4" w:rsidRDefault="009722D5" w:rsidP="005411BB">
            <w:pPr>
              <w:pStyle w:val="TAL"/>
              <w:rPr>
                <w:iCs/>
                <w:noProof/>
              </w:rPr>
            </w:pPr>
            <w:r w:rsidRPr="00CB7EC4">
              <w:rPr>
                <w:b/>
                <w:bCs/>
                <w:i/>
                <w:noProof/>
              </w:rPr>
              <w:t>commMultipleTx</w:t>
            </w:r>
          </w:p>
          <w:p w14:paraId="236D7564" w14:textId="77777777" w:rsidR="009722D5" w:rsidRPr="00CB7EC4" w:rsidRDefault="009722D5" w:rsidP="005411BB">
            <w:pPr>
              <w:pStyle w:val="TAL"/>
              <w:rPr>
                <w:b/>
                <w:bCs/>
                <w:i/>
                <w:noProof/>
              </w:rPr>
            </w:pPr>
            <w:r w:rsidRPr="00CB7EC4">
              <w:rPr>
                <w:iCs/>
                <w:noProof/>
                <w:lang w:eastAsia="en-GB"/>
              </w:rPr>
              <w:t xml:space="preserve">Indicates whether the UE supports multiple transmissions of sidelink communication to different destinations in one SC period. If </w:t>
            </w:r>
            <w:r w:rsidRPr="00CB7EC4">
              <w:rPr>
                <w:i/>
                <w:iCs/>
                <w:noProof/>
                <w:lang w:eastAsia="en-GB"/>
              </w:rPr>
              <w:t>commMultipleTx-r13</w:t>
            </w:r>
            <w:r w:rsidRPr="00CB7EC4">
              <w:rPr>
                <w:iCs/>
                <w:noProof/>
                <w:lang w:eastAsia="en-GB"/>
              </w:rPr>
              <w:t xml:space="preserve"> is set to supported then the UE support 8 transmitting sidelink processes.</w:t>
            </w:r>
          </w:p>
        </w:tc>
        <w:tc>
          <w:tcPr>
            <w:tcW w:w="862" w:type="dxa"/>
            <w:gridSpan w:val="2"/>
            <w:tcBorders>
              <w:top w:val="single" w:sz="4" w:space="0" w:color="808080"/>
              <w:left w:val="single" w:sz="4" w:space="0" w:color="808080"/>
              <w:bottom w:val="single" w:sz="4" w:space="0" w:color="808080"/>
              <w:right w:val="single" w:sz="4" w:space="0" w:color="808080"/>
            </w:tcBorders>
          </w:tcPr>
          <w:p w14:paraId="393D4CAE" w14:textId="77777777" w:rsidR="009722D5" w:rsidRPr="00CB7EC4" w:rsidRDefault="009722D5" w:rsidP="005411BB">
            <w:pPr>
              <w:keepNext/>
              <w:keepLines/>
              <w:spacing w:after="0"/>
              <w:jc w:val="center"/>
              <w:rPr>
                <w:rFonts w:ascii="Arial" w:hAnsi="Arial"/>
                <w:bCs/>
                <w:noProof/>
                <w:sz w:val="18"/>
              </w:rPr>
            </w:pPr>
            <w:r w:rsidRPr="00CB7EC4">
              <w:rPr>
                <w:rFonts w:ascii="Arial" w:hAnsi="Arial"/>
                <w:bCs/>
                <w:noProof/>
                <w:sz w:val="18"/>
              </w:rPr>
              <w:t>-</w:t>
            </w:r>
          </w:p>
        </w:tc>
      </w:tr>
      <w:tr w:rsidR="00F152FA" w:rsidRPr="00CB7EC4" w14:paraId="67BD0ECD"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1EBD3F2" w14:textId="77777777" w:rsidR="009722D5" w:rsidRPr="00CB7EC4" w:rsidRDefault="009722D5" w:rsidP="005411BB">
            <w:pPr>
              <w:pStyle w:val="TAL"/>
              <w:rPr>
                <w:b/>
                <w:i/>
                <w:lang w:eastAsia="en-GB"/>
              </w:rPr>
            </w:pPr>
            <w:proofErr w:type="spellStart"/>
            <w:r w:rsidRPr="00CB7EC4">
              <w:rPr>
                <w:b/>
                <w:i/>
                <w:lang w:eastAsia="en-GB"/>
              </w:rPr>
              <w:lastRenderedPageBreak/>
              <w:t>commSimultaneousTx</w:t>
            </w:r>
            <w:proofErr w:type="spellEnd"/>
          </w:p>
          <w:p w14:paraId="6F2EAB20" w14:textId="77777777" w:rsidR="009722D5" w:rsidRPr="00CB7EC4" w:rsidRDefault="009722D5" w:rsidP="005411BB">
            <w:pPr>
              <w:pStyle w:val="TAL"/>
              <w:rPr>
                <w:b/>
                <w:i/>
                <w:lang w:eastAsia="en-GB"/>
              </w:rPr>
            </w:pPr>
            <w:r w:rsidRPr="00CB7EC4">
              <w:rPr>
                <w:lang w:eastAsia="en-GB"/>
              </w:rPr>
              <w:t xml:space="preserve">Indicates whether the UE supports simultaneous transmission of EUTRA and </w:t>
            </w:r>
            <w:proofErr w:type="spellStart"/>
            <w:r w:rsidRPr="00CB7EC4">
              <w:rPr>
                <w:lang w:eastAsia="en-GB"/>
              </w:rPr>
              <w:t>sidelink</w:t>
            </w:r>
            <w:proofErr w:type="spellEnd"/>
            <w:r w:rsidRPr="00CB7EC4">
              <w:rPr>
                <w:lang w:eastAsia="en-GB"/>
              </w:rPr>
              <w:t xml:space="preserve"> communication (on different carriers) in all bands for which the UE indicated </w:t>
            </w:r>
            <w:proofErr w:type="spellStart"/>
            <w:r w:rsidRPr="00CB7EC4">
              <w:rPr>
                <w:lang w:eastAsia="en-GB"/>
              </w:rPr>
              <w:t>sidelink</w:t>
            </w:r>
            <w:proofErr w:type="spellEnd"/>
            <w:r w:rsidRPr="00CB7EC4">
              <w:rPr>
                <w:lang w:eastAsia="en-GB"/>
              </w:rPr>
              <w:t xml:space="preserve"> support in a band combination (using </w:t>
            </w:r>
            <w:proofErr w:type="spellStart"/>
            <w:r w:rsidRPr="00CB7EC4">
              <w:rPr>
                <w:i/>
                <w:lang w:eastAsia="en-GB"/>
              </w:rPr>
              <w:t>commSupportedBandsPerBC</w:t>
            </w:r>
            <w:proofErr w:type="spellEnd"/>
            <w:r w:rsidRPr="00CB7EC4">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C67DE03" w14:textId="77777777" w:rsidR="009722D5" w:rsidRPr="00CB7EC4" w:rsidRDefault="009722D5" w:rsidP="005411BB">
            <w:pPr>
              <w:pStyle w:val="TAL"/>
              <w:jc w:val="center"/>
              <w:rPr>
                <w:bCs/>
                <w:noProof/>
                <w:lang w:eastAsia="en-GB"/>
              </w:rPr>
            </w:pPr>
            <w:r w:rsidRPr="00CB7EC4">
              <w:rPr>
                <w:bCs/>
                <w:noProof/>
                <w:lang w:eastAsia="en-GB"/>
              </w:rPr>
              <w:t>-</w:t>
            </w:r>
          </w:p>
        </w:tc>
      </w:tr>
      <w:tr w:rsidR="00F152FA" w:rsidRPr="00CB7EC4" w14:paraId="2119AA8C"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AEDB619" w14:textId="77777777" w:rsidR="009722D5" w:rsidRPr="00CB7EC4" w:rsidRDefault="009722D5" w:rsidP="005411BB">
            <w:pPr>
              <w:pStyle w:val="TAL"/>
              <w:rPr>
                <w:b/>
                <w:i/>
                <w:lang w:eastAsia="en-GB"/>
              </w:rPr>
            </w:pPr>
            <w:proofErr w:type="spellStart"/>
            <w:r w:rsidRPr="00CB7EC4">
              <w:rPr>
                <w:b/>
                <w:i/>
                <w:lang w:eastAsia="en-GB"/>
              </w:rPr>
              <w:t>commSupportedBands</w:t>
            </w:r>
            <w:proofErr w:type="spellEnd"/>
          </w:p>
          <w:p w14:paraId="6C6FBEF0" w14:textId="77777777" w:rsidR="009722D5" w:rsidRPr="00CB7EC4" w:rsidRDefault="009722D5" w:rsidP="005411BB">
            <w:pPr>
              <w:pStyle w:val="TAL"/>
              <w:rPr>
                <w:b/>
                <w:i/>
                <w:lang w:eastAsia="en-GB"/>
              </w:rPr>
            </w:pPr>
            <w:r w:rsidRPr="00CB7EC4">
              <w:rPr>
                <w:lang w:eastAsia="en-GB"/>
              </w:rPr>
              <w:t xml:space="preserve">Indicates the bands on which the UE supports </w:t>
            </w:r>
            <w:proofErr w:type="spellStart"/>
            <w:r w:rsidRPr="00CB7EC4">
              <w:rPr>
                <w:lang w:eastAsia="en-GB"/>
              </w:rPr>
              <w:t>sidelink</w:t>
            </w:r>
            <w:proofErr w:type="spellEnd"/>
            <w:r w:rsidRPr="00CB7EC4">
              <w:rPr>
                <w:lang w:eastAsia="en-GB"/>
              </w:rPr>
              <w:t xml:space="preserve"> communication, by an independent list of bands i.e. separate from the list of supported E</w:t>
            </w:r>
            <w:r w:rsidR="003E6305" w:rsidRPr="00CB7EC4">
              <w:rPr>
                <w:lang w:eastAsia="en-GB"/>
              </w:rPr>
              <w:t>-</w:t>
            </w:r>
            <w:r w:rsidRPr="00CB7EC4">
              <w:rPr>
                <w:lang w:eastAsia="en-GB"/>
              </w:rPr>
              <w:t xml:space="preserve">UTRA band, as indicated in </w:t>
            </w:r>
            <w:proofErr w:type="spellStart"/>
            <w:r w:rsidRPr="00CB7EC4">
              <w:rPr>
                <w:i/>
                <w:lang w:eastAsia="en-GB"/>
              </w:rPr>
              <w:t>supportedBandListEUTRA</w:t>
            </w:r>
            <w:proofErr w:type="spellEnd"/>
            <w:r w:rsidRPr="00CB7EC4">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5FCDF92" w14:textId="77777777" w:rsidR="009722D5" w:rsidRPr="00CB7EC4" w:rsidRDefault="009722D5" w:rsidP="005411BB">
            <w:pPr>
              <w:pStyle w:val="TAL"/>
              <w:jc w:val="center"/>
              <w:rPr>
                <w:bCs/>
                <w:noProof/>
                <w:lang w:eastAsia="en-GB"/>
              </w:rPr>
            </w:pPr>
            <w:r w:rsidRPr="00CB7EC4">
              <w:rPr>
                <w:bCs/>
                <w:noProof/>
                <w:lang w:eastAsia="en-GB"/>
              </w:rPr>
              <w:t>-</w:t>
            </w:r>
          </w:p>
        </w:tc>
      </w:tr>
      <w:tr w:rsidR="00F152FA" w:rsidRPr="00CB7EC4" w14:paraId="1847AD10"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0B093C6" w14:textId="77777777" w:rsidR="009722D5" w:rsidRPr="00CB7EC4" w:rsidRDefault="009722D5" w:rsidP="005411BB">
            <w:pPr>
              <w:pStyle w:val="TAL"/>
              <w:rPr>
                <w:b/>
                <w:i/>
                <w:lang w:eastAsia="en-GB"/>
              </w:rPr>
            </w:pPr>
            <w:proofErr w:type="spellStart"/>
            <w:r w:rsidRPr="00CB7EC4">
              <w:rPr>
                <w:b/>
                <w:i/>
                <w:lang w:eastAsia="en-GB"/>
              </w:rPr>
              <w:t>commSupportedBandsPerBC</w:t>
            </w:r>
            <w:proofErr w:type="spellEnd"/>
          </w:p>
          <w:p w14:paraId="412207BE" w14:textId="77777777" w:rsidR="009722D5" w:rsidRPr="00CB7EC4" w:rsidRDefault="009722D5" w:rsidP="005411BB">
            <w:pPr>
              <w:pStyle w:val="TAL"/>
              <w:rPr>
                <w:b/>
                <w:i/>
                <w:lang w:eastAsia="en-GB"/>
              </w:rPr>
            </w:pPr>
            <w:r w:rsidRPr="00CB7EC4">
              <w:rPr>
                <w:lang w:eastAsia="en-GB"/>
              </w:rPr>
              <w:t xml:space="preserve">Indicates, for a particular band combination, the bands on which the UE supports simultaneous reception of EUTRA and </w:t>
            </w:r>
            <w:proofErr w:type="spellStart"/>
            <w:r w:rsidRPr="00CB7EC4">
              <w:rPr>
                <w:lang w:eastAsia="en-GB"/>
              </w:rPr>
              <w:t>sidelink</w:t>
            </w:r>
            <w:proofErr w:type="spellEnd"/>
            <w:r w:rsidRPr="00CB7EC4">
              <w:rPr>
                <w:lang w:eastAsia="en-GB"/>
              </w:rPr>
              <w:t xml:space="preserve"> communication. If the UE indicates support simultaneous transmission (using </w:t>
            </w:r>
            <w:proofErr w:type="spellStart"/>
            <w:r w:rsidRPr="00CB7EC4">
              <w:rPr>
                <w:i/>
                <w:lang w:eastAsia="en-GB"/>
              </w:rPr>
              <w:t>commSimultaneousTx</w:t>
            </w:r>
            <w:proofErr w:type="spellEnd"/>
            <w:r w:rsidRPr="00CB7EC4">
              <w:rPr>
                <w:lang w:eastAsia="en-GB"/>
              </w:rPr>
              <w:t xml:space="preserve">), it also indicates, for a particular band combination, the bands on which the UE supports simultaneous transmission of EUTRA and </w:t>
            </w:r>
            <w:proofErr w:type="spellStart"/>
            <w:r w:rsidRPr="00CB7EC4">
              <w:rPr>
                <w:lang w:eastAsia="en-GB"/>
              </w:rPr>
              <w:t>sidelink</w:t>
            </w:r>
            <w:proofErr w:type="spellEnd"/>
            <w:r w:rsidRPr="00CB7EC4">
              <w:rPr>
                <w:lang w:eastAsia="en-GB"/>
              </w:rPr>
              <w:t xml:space="preserve"> communication. The first bit refers to the first band included in </w:t>
            </w:r>
            <w:proofErr w:type="spellStart"/>
            <w:r w:rsidRPr="00CB7EC4">
              <w:rPr>
                <w:i/>
                <w:lang w:eastAsia="en-GB"/>
              </w:rPr>
              <w:t>commSupportedBands</w:t>
            </w:r>
            <w:proofErr w:type="spellEnd"/>
            <w:r w:rsidRPr="00CB7EC4">
              <w:rPr>
                <w:lang w:eastAsia="en-GB"/>
              </w:rPr>
              <w:t xml:space="preserve">, with value 1 indicating </w:t>
            </w:r>
            <w:proofErr w:type="spellStart"/>
            <w:r w:rsidRPr="00CB7EC4">
              <w:rPr>
                <w:lang w:eastAsia="en-GB"/>
              </w:rPr>
              <w:t>sidelink</w:t>
            </w:r>
            <w:proofErr w:type="spellEnd"/>
            <w:r w:rsidRPr="00CB7EC4">
              <w:rPr>
                <w:lang w:eastAsia="en-GB"/>
              </w:rPr>
              <w:t xml:space="preserve">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518FE4C1" w14:textId="77777777" w:rsidR="009722D5" w:rsidRPr="00CB7EC4" w:rsidRDefault="009722D5" w:rsidP="005411BB">
            <w:pPr>
              <w:pStyle w:val="TAL"/>
              <w:jc w:val="center"/>
              <w:rPr>
                <w:bCs/>
                <w:noProof/>
                <w:lang w:eastAsia="en-GB"/>
              </w:rPr>
            </w:pPr>
            <w:r w:rsidRPr="00CB7EC4">
              <w:rPr>
                <w:bCs/>
                <w:noProof/>
                <w:lang w:eastAsia="en-GB"/>
              </w:rPr>
              <w:t>-</w:t>
            </w:r>
          </w:p>
        </w:tc>
      </w:tr>
      <w:tr w:rsidR="00F152FA" w:rsidRPr="00CB7EC4" w14:paraId="7470B1FE"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0C6F656" w14:textId="77777777" w:rsidR="009722D5" w:rsidRPr="00CB7EC4" w:rsidRDefault="009722D5" w:rsidP="0092413C">
            <w:pPr>
              <w:pStyle w:val="TAL"/>
              <w:rPr>
                <w:b/>
                <w:i/>
                <w:lang w:eastAsia="en-GB"/>
              </w:rPr>
            </w:pPr>
            <w:proofErr w:type="spellStart"/>
            <w:r w:rsidRPr="00CB7EC4">
              <w:rPr>
                <w:b/>
                <w:i/>
                <w:lang w:eastAsia="en-GB"/>
              </w:rPr>
              <w:t>configN</w:t>
            </w:r>
            <w:proofErr w:type="spellEnd"/>
            <w:r w:rsidRPr="00CB7EC4">
              <w:rPr>
                <w:b/>
                <w:i/>
                <w:lang w:eastAsia="en-GB"/>
              </w:rPr>
              <w:t xml:space="preserve"> (in MIMO-CA-</w:t>
            </w:r>
            <w:proofErr w:type="spellStart"/>
            <w:r w:rsidRPr="00CB7EC4">
              <w:rPr>
                <w:b/>
                <w:i/>
                <w:lang w:eastAsia="en-GB"/>
              </w:rPr>
              <w:t>ParametersPerBoBCPerTM</w:t>
            </w:r>
            <w:proofErr w:type="spellEnd"/>
            <w:r w:rsidRPr="00CB7EC4">
              <w:rPr>
                <w:b/>
                <w:i/>
                <w:lang w:eastAsia="en-GB"/>
              </w:rPr>
              <w:t>)</w:t>
            </w:r>
          </w:p>
          <w:p w14:paraId="3BE50B92" w14:textId="77777777" w:rsidR="009722D5" w:rsidRPr="00CB7EC4" w:rsidRDefault="009722D5" w:rsidP="005411BB">
            <w:pPr>
              <w:pStyle w:val="TAL"/>
              <w:rPr>
                <w:b/>
                <w:i/>
                <w:lang w:eastAsia="en-GB"/>
              </w:rPr>
            </w:pPr>
            <w:r w:rsidRPr="00CB7EC4">
              <w:rPr>
                <w:lang w:eastAsia="en-GB"/>
              </w:rPr>
              <w:t>If signalled, the field indicates for a particular transmission mode whether the UE supports non-</w:t>
            </w:r>
            <w:proofErr w:type="spellStart"/>
            <w:r w:rsidRPr="00CB7EC4">
              <w:rPr>
                <w:lang w:eastAsia="en-GB"/>
              </w:rPr>
              <w:t>precoded</w:t>
            </w:r>
            <w:proofErr w:type="spellEnd"/>
            <w:r w:rsidRPr="00CB7EC4">
              <w:rPr>
                <w:lang w:eastAsia="en-GB"/>
              </w:rPr>
              <w:t xml:space="preserve"> EBF/ FD-MIMO (class A) related configuration N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5CF9C112" w14:textId="77777777" w:rsidR="009722D5" w:rsidRPr="00CB7EC4" w:rsidRDefault="009722D5" w:rsidP="005411BB">
            <w:pPr>
              <w:pStyle w:val="TAL"/>
              <w:jc w:val="center"/>
              <w:rPr>
                <w:bCs/>
                <w:noProof/>
                <w:lang w:eastAsia="en-GB"/>
              </w:rPr>
            </w:pPr>
            <w:r w:rsidRPr="00CB7EC4">
              <w:rPr>
                <w:bCs/>
                <w:noProof/>
                <w:lang w:eastAsia="en-GB"/>
              </w:rPr>
              <w:t>-</w:t>
            </w:r>
          </w:p>
        </w:tc>
      </w:tr>
      <w:tr w:rsidR="00F152FA" w:rsidRPr="00CB7EC4" w14:paraId="619BC736"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269510A" w14:textId="77777777" w:rsidR="009722D5" w:rsidRPr="00CB7EC4" w:rsidRDefault="009722D5" w:rsidP="005411BB">
            <w:pPr>
              <w:pStyle w:val="TAL"/>
              <w:rPr>
                <w:b/>
                <w:i/>
              </w:rPr>
            </w:pPr>
            <w:proofErr w:type="spellStart"/>
            <w:r w:rsidRPr="00CB7EC4">
              <w:rPr>
                <w:b/>
                <w:i/>
              </w:rPr>
              <w:t>configN</w:t>
            </w:r>
            <w:proofErr w:type="spellEnd"/>
            <w:r w:rsidRPr="00CB7EC4">
              <w:rPr>
                <w:b/>
                <w:i/>
              </w:rPr>
              <w:t xml:space="preserve"> (in MIMO-UE-</w:t>
            </w:r>
            <w:proofErr w:type="spellStart"/>
            <w:r w:rsidRPr="00CB7EC4">
              <w:rPr>
                <w:b/>
                <w:i/>
              </w:rPr>
              <w:t>ParametersPerTM</w:t>
            </w:r>
            <w:proofErr w:type="spellEnd"/>
            <w:r w:rsidRPr="00CB7EC4">
              <w:rPr>
                <w:b/>
                <w:i/>
              </w:rPr>
              <w:t>)</w:t>
            </w:r>
          </w:p>
          <w:p w14:paraId="3D56B889" w14:textId="77777777" w:rsidR="009722D5" w:rsidRPr="00CB7EC4" w:rsidRDefault="009722D5" w:rsidP="005411BB">
            <w:pPr>
              <w:pStyle w:val="TAL"/>
            </w:pPr>
            <w:r w:rsidRPr="00CB7EC4">
              <w:t>Indicates for a particular transmission mode whether the UE supports non-</w:t>
            </w:r>
            <w:proofErr w:type="spellStart"/>
            <w:r w:rsidRPr="00CB7EC4">
              <w:t>precoded</w:t>
            </w:r>
            <w:proofErr w:type="spellEnd"/>
            <w:r w:rsidRPr="00CB7EC4">
              <w:t xml:space="preserve"> EBF/ FD-MIMO (class A) related configuration N for band combinations for which the concerned capabilities are not signalled.</w:t>
            </w:r>
          </w:p>
        </w:tc>
        <w:tc>
          <w:tcPr>
            <w:tcW w:w="862" w:type="dxa"/>
            <w:gridSpan w:val="2"/>
            <w:tcBorders>
              <w:top w:val="single" w:sz="4" w:space="0" w:color="808080"/>
              <w:left w:val="single" w:sz="4" w:space="0" w:color="808080"/>
              <w:bottom w:val="single" w:sz="4" w:space="0" w:color="808080"/>
              <w:right w:val="single" w:sz="4" w:space="0" w:color="808080"/>
            </w:tcBorders>
          </w:tcPr>
          <w:p w14:paraId="42F239AF" w14:textId="77777777" w:rsidR="009722D5" w:rsidRPr="00CB7EC4" w:rsidRDefault="009722D5" w:rsidP="005411BB">
            <w:pPr>
              <w:pStyle w:val="TAL"/>
              <w:jc w:val="center"/>
              <w:rPr>
                <w:bCs/>
                <w:noProof/>
                <w:lang w:eastAsia="en-GB"/>
              </w:rPr>
            </w:pPr>
            <w:r w:rsidRPr="00CB7EC4">
              <w:rPr>
                <w:bCs/>
                <w:noProof/>
                <w:lang w:eastAsia="en-GB"/>
              </w:rPr>
              <w:t>TBD</w:t>
            </w:r>
          </w:p>
        </w:tc>
      </w:tr>
      <w:tr w:rsidR="00F152FA" w:rsidRPr="00CB7EC4" w14:paraId="46581D55"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0365E40" w14:textId="77777777" w:rsidR="00191D75" w:rsidRPr="00CB7EC4" w:rsidRDefault="00191D75" w:rsidP="00191D75">
            <w:pPr>
              <w:pStyle w:val="TAL"/>
              <w:rPr>
                <w:b/>
                <w:bCs/>
                <w:i/>
                <w:noProof/>
                <w:lang w:eastAsia="en-GB"/>
              </w:rPr>
            </w:pPr>
            <w:r w:rsidRPr="00CB7EC4">
              <w:rPr>
                <w:b/>
                <w:bCs/>
                <w:i/>
                <w:noProof/>
                <w:lang w:eastAsia="en-GB"/>
              </w:rPr>
              <w:t>continueEHC-Context</w:t>
            </w:r>
          </w:p>
          <w:p w14:paraId="30CA8BDA" w14:textId="77777777" w:rsidR="00191D75" w:rsidRPr="00CB7EC4" w:rsidRDefault="00191D75" w:rsidP="00191D75">
            <w:pPr>
              <w:pStyle w:val="TAL"/>
              <w:rPr>
                <w:b/>
                <w:i/>
              </w:rPr>
            </w:pPr>
            <w:r w:rsidRPr="00CB7EC4">
              <w:t>Indicates that the UE supports EHC context continuation operation where the UE keeps the established EHC context(s) upon PDCP re-establishment, as specified in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6563F26D" w14:textId="77777777" w:rsidR="00191D75" w:rsidRPr="00CB7EC4" w:rsidRDefault="00191D75" w:rsidP="005411BB">
            <w:pPr>
              <w:pStyle w:val="TAL"/>
              <w:jc w:val="center"/>
              <w:rPr>
                <w:bCs/>
                <w:noProof/>
                <w:lang w:eastAsia="en-GB"/>
              </w:rPr>
            </w:pPr>
            <w:r w:rsidRPr="00CB7EC4">
              <w:rPr>
                <w:bCs/>
                <w:noProof/>
                <w:lang w:eastAsia="en-GB"/>
              </w:rPr>
              <w:t>No</w:t>
            </w:r>
          </w:p>
        </w:tc>
      </w:tr>
      <w:tr w:rsidR="00F152FA" w:rsidRPr="00CB7EC4" w14:paraId="6C958554" w14:textId="77777777" w:rsidTr="001B0237">
        <w:trPr>
          <w:cantSplit/>
        </w:trPr>
        <w:tc>
          <w:tcPr>
            <w:tcW w:w="7793" w:type="dxa"/>
            <w:gridSpan w:val="2"/>
          </w:tcPr>
          <w:p w14:paraId="3D6A28A3" w14:textId="77777777" w:rsidR="009722D5" w:rsidRPr="00CB7EC4" w:rsidRDefault="009722D5" w:rsidP="005411BB">
            <w:pPr>
              <w:pStyle w:val="TAL"/>
              <w:rPr>
                <w:b/>
                <w:bCs/>
                <w:i/>
                <w:noProof/>
                <w:lang w:eastAsia="en-GB"/>
              </w:rPr>
            </w:pPr>
            <w:r w:rsidRPr="00CB7EC4">
              <w:rPr>
                <w:b/>
                <w:bCs/>
                <w:i/>
                <w:noProof/>
                <w:lang w:eastAsia="en-GB"/>
              </w:rPr>
              <w:t>crossCarrierScheduling</w:t>
            </w:r>
          </w:p>
        </w:tc>
        <w:tc>
          <w:tcPr>
            <w:tcW w:w="862" w:type="dxa"/>
            <w:gridSpan w:val="2"/>
          </w:tcPr>
          <w:p w14:paraId="2CA5B821" w14:textId="77777777" w:rsidR="009722D5" w:rsidRPr="00CB7EC4" w:rsidRDefault="009722D5" w:rsidP="005411BB">
            <w:pPr>
              <w:pStyle w:val="TAL"/>
              <w:jc w:val="center"/>
              <w:rPr>
                <w:bCs/>
                <w:noProof/>
                <w:lang w:eastAsia="en-GB"/>
              </w:rPr>
            </w:pPr>
            <w:r w:rsidRPr="00CB7EC4">
              <w:rPr>
                <w:bCs/>
                <w:noProof/>
                <w:lang w:eastAsia="zh-CN"/>
              </w:rPr>
              <w:t>Yes</w:t>
            </w:r>
          </w:p>
        </w:tc>
      </w:tr>
      <w:tr w:rsidR="00F152FA" w:rsidRPr="00CB7EC4" w14:paraId="24795D7D" w14:textId="77777777" w:rsidTr="001B0237">
        <w:trPr>
          <w:cantSplit/>
        </w:trPr>
        <w:tc>
          <w:tcPr>
            <w:tcW w:w="7793" w:type="dxa"/>
            <w:gridSpan w:val="2"/>
          </w:tcPr>
          <w:p w14:paraId="3F28E253" w14:textId="77777777" w:rsidR="009722D5" w:rsidRPr="00CB7EC4" w:rsidRDefault="009722D5" w:rsidP="005411BB">
            <w:pPr>
              <w:keepNext/>
              <w:keepLines/>
              <w:spacing w:after="0"/>
              <w:rPr>
                <w:rFonts w:ascii="Arial" w:hAnsi="Arial"/>
                <w:b/>
                <w:bCs/>
                <w:i/>
                <w:noProof/>
                <w:sz w:val="18"/>
              </w:rPr>
            </w:pPr>
            <w:r w:rsidRPr="00CB7EC4">
              <w:rPr>
                <w:rFonts w:ascii="Arial" w:hAnsi="Arial"/>
                <w:b/>
                <w:bCs/>
                <w:i/>
                <w:noProof/>
                <w:sz w:val="18"/>
                <w:lang w:eastAsia="en-GB"/>
              </w:rPr>
              <w:t>cr</w:t>
            </w:r>
            <w:r w:rsidRPr="00CB7EC4">
              <w:rPr>
                <w:rFonts w:ascii="Arial" w:hAnsi="Arial"/>
                <w:b/>
                <w:bCs/>
                <w:i/>
                <w:noProof/>
                <w:sz w:val="18"/>
              </w:rPr>
              <w:t>ossCarrierScheduling-B5C</w:t>
            </w:r>
          </w:p>
          <w:p w14:paraId="1E7F58E8" w14:textId="77777777" w:rsidR="009722D5" w:rsidRPr="00CB7EC4" w:rsidRDefault="009722D5" w:rsidP="005411BB">
            <w:pPr>
              <w:keepNext/>
              <w:keepLines/>
              <w:spacing w:after="0"/>
              <w:rPr>
                <w:rFonts w:ascii="Arial" w:hAnsi="Arial"/>
                <w:b/>
                <w:bCs/>
                <w:i/>
                <w:noProof/>
                <w:sz w:val="18"/>
                <w:lang w:eastAsia="en-GB"/>
              </w:rPr>
            </w:pPr>
            <w:r w:rsidRPr="00CB7EC4">
              <w:rPr>
                <w:rFonts w:ascii="Arial" w:hAnsi="Arial"/>
                <w:iCs/>
                <w:noProof/>
                <w:sz w:val="18"/>
                <w:lang w:eastAsia="en-GB"/>
              </w:rPr>
              <w:t xml:space="preserve">Indicates whether the UE supports </w:t>
            </w:r>
            <w:r w:rsidRPr="00CB7EC4">
              <w:rPr>
                <w:rFonts w:ascii="Arial" w:hAnsi="Arial"/>
                <w:iCs/>
                <w:noProof/>
                <w:sz w:val="18"/>
              </w:rPr>
              <w:t>cross carrier scheduling beyond 5 DL CCs</w:t>
            </w:r>
            <w:r w:rsidRPr="00CB7EC4">
              <w:rPr>
                <w:rFonts w:ascii="Arial" w:hAnsi="Arial"/>
                <w:iCs/>
                <w:noProof/>
                <w:sz w:val="18"/>
                <w:lang w:eastAsia="en-GB"/>
              </w:rPr>
              <w:t>.</w:t>
            </w:r>
          </w:p>
        </w:tc>
        <w:tc>
          <w:tcPr>
            <w:tcW w:w="862" w:type="dxa"/>
            <w:gridSpan w:val="2"/>
          </w:tcPr>
          <w:p w14:paraId="16826C17" w14:textId="77777777" w:rsidR="009722D5" w:rsidRPr="00CB7EC4" w:rsidRDefault="009722D5" w:rsidP="005411BB">
            <w:pPr>
              <w:keepNext/>
              <w:keepLines/>
              <w:spacing w:after="0"/>
              <w:jc w:val="center"/>
              <w:rPr>
                <w:rFonts w:ascii="Arial" w:hAnsi="Arial"/>
                <w:bCs/>
                <w:noProof/>
                <w:sz w:val="18"/>
              </w:rPr>
            </w:pPr>
            <w:r w:rsidRPr="00CB7EC4">
              <w:rPr>
                <w:rFonts w:ascii="Arial" w:hAnsi="Arial"/>
                <w:bCs/>
                <w:noProof/>
                <w:sz w:val="18"/>
              </w:rPr>
              <w:t>No</w:t>
            </w:r>
          </w:p>
        </w:tc>
      </w:tr>
      <w:tr w:rsidR="00F152FA" w:rsidRPr="00CB7EC4" w14:paraId="5A791530"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F04418D" w14:textId="77777777" w:rsidR="009722D5" w:rsidRPr="00CB7EC4" w:rsidRDefault="009722D5" w:rsidP="005411BB">
            <w:pPr>
              <w:pStyle w:val="TAL"/>
              <w:rPr>
                <w:b/>
                <w:i/>
                <w:lang w:eastAsia="en-GB"/>
              </w:rPr>
            </w:pPr>
            <w:r w:rsidRPr="00CB7EC4">
              <w:rPr>
                <w:b/>
                <w:bCs/>
                <w:i/>
                <w:noProof/>
                <w:lang w:eastAsia="en-GB"/>
              </w:rPr>
              <w:t>crossCarrierSchedulingLAA-DL</w:t>
            </w:r>
          </w:p>
          <w:p w14:paraId="4153A074" w14:textId="77777777" w:rsidR="009722D5" w:rsidRPr="00CB7EC4" w:rsidRDefault="009722D5" w:rsidP="005411BB">
            <w:pPr>
              <w:pStyle w:val="TAL"/>
              <w:rPr>
                <w:b/>
                <w:i/>
                <w:lang w:eastAsia="en-GB"/>
              </w:rPr>
            </w:pPr>
            <w:r w:rsidRPr="00CB7EC4">
              <w:rPr>
                <w:lang w:eastAsia="en-GB"/>
              </w:rPr>
              <w:t xml:space="preserve">Indicates whether the UE supports cross-carrier scheduling from a licensed carrier for LAA cell(s) for downlink. </w:t>
            </w:r>
            <w:r w:rsidRPr="00CB7EC4">
              <w:rPr>
                <w:rFonts w:eastAsia="SimSun"/>
                <w:lang w:eastAsia="en-GB"/>
              </w:rPr>
              <w:t xml:space="preserve">This field can be included only if </w:t>
            </w:r>
            <w:proofErr w:type="spellStart"/>
            <w:r w:rsidRPr="00CB7EC4">
              <w:rPr>
                <w:rFonts w:eastAsia="SimSun"/>
                <w:i/>
                <w:lang w:eastAsia="en-GB"/>
              </w:rPr>
              <w:t>downlinkLAA</w:t>
            </w:r>
            <w:proofErr w:type="spellEnd"/>
            <w:r w:rsidRPr="00CB7EC4">
              <w:rPr>
                <w:rFonts w:eastAsia="SimSun"/>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403F6100" w14:textId="77777777" w:rsidR="009722D5" w:rsidRPr="00CB7EC4" w:rsidRDefault="009722D5" w:rsidP="005411BB">
            <w:pPr>
              <w:pStyle w:val="TAL"/>
              <w:jc w:val="center"/>
              <w:rPr>
                <w:bCs/>
                <w:noProof/>
                <w:lang w:eastAsia="en-GB"/>
              </w:rPr>
            </w:pPr>
            <w:r w:rsidRPr="00CB7EC4">
              <w:rPr>
                <w:bCs/>
                <w:noProof/>
                <w:lang w:eastAsia="en-GB"/>
              </w:rPr>
              <w:t>-</w:t>
            </w:r>
          </w:p>
        </w:tc>
      </w:tr>
      <w:tr w:rsidR="00F152FA" w:rsidRPr="00CB7EC4" w14:paraId="11F0D2FB"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22ECA9F" w14:textId="77777777" w:rsidR="009722D5" w:rsidRPr="00CB7EC4" w:rsidRDefault="009722D5" w:rsidP="005411BB">
            <w:pPr>
              <w:pStyle w:val="TAL"/>
              <w:rPr>
                <w:b/>
                <w:i/>
                <w:lang w:eastAsia="en-GB"/>
              </w:rPr>
            </w:pPr>
            <w:r w:rsidRPr="00CB7EC4">
              <w:rPr>
                <w:b/>
                <w:bCs/>
                <w:i/>
                <w:noProof/>
                <w:lang w:eastAsia="en-GB"/>
              </w:rPr>
              <w:t>crossCarrierSchedulingLAA-</w:t>
            </w:r>
            <w:r w:rsidRPr="00CB7EC4">
              <w:rPr>
                <w:b/>
                <w:bCs/>
                <w:i/>
                <w:noProof/>
                <w:lang w:eastAsia="zh-CN"/>
              </w:rPr>
              <w:t>U</w:t>
            </w:r>
            <w:r w:rsidRPr="00CB7EC4">
              <w:rPr>
                <w:b/>
                <w:bCs/>
                <w:i/>
                <w:noProof/>
                <w:lang w:eastAsia="en-GB"/>
              </w:rPr>
              <w:t>L</w:t>
            </w:r>
          </w:p>
          <w:p w14:paraId="08201D17" w14:textId="77777777" w:rsidR="009722D5" w:rsidRPr="00CB7EC4" w:rsidRDefault="009722D5" w:rsidP="005411BB">
            <w:pPr>
              <w:pStyle w:val="TAL"/>
              <w:rPr>
                <w:b/>
                <w:bCs/>
                <w:i/>
                <w:noProof/>
                <w:lang w:eastAsia="en-GB"/>
              </w:rPr>
            </w:pPr>
            <w:r w:rsidRPr="00CB7EC4">
              <w:rPr>
                <w:lang w:eastAsia="en-GB"/>
              </w:rPr>
              <w:t xml:space="preserve">Indicates whether the UE supports cross-carrier scheduling from a licensed carrier for LAA cell(s) for </w:t>
            </w:r>
            <w:r w:rsidRPr="00CB7EC4">
              <w:rPr>
                <w:lang w:eastAsia="zh-CN"/>
              </w:rPr>
              <w:t>uplink</w:t>
            </w:r>
            <w:r w:rsidRPr="00CB7EC4">
              <w:rPr>
                <w:lang w:eastAsia="en-GB"/>
              </w:rPr>
              <w:t xml:space="preserve">. This field can be included only if </w:t>
            </w:r>
            <w:proofErr w:type="spellStart"/>
            <w:r w:rsidRPr="00CB7EC4">
              <w:rPr>
                <w:i/>
                <w:lang w:eastAsia="zh-CN"/>
              </w:rPr>
              <w:t>uplink</w:t>
            </w:r>
            <w:r w:rsidRPr="00CB7EC4">
              <w:rPr>
                <w:i/>
                <w:lang w:eastAsia="en-GB"/>
              </w:rPr>
              <w:t>LAA</w:t>
            </w:r>
            <w:proofErr w:type="spellEnd"/>
            <w:r w:rsidRPr="00CB7EC4">
              <w:rPr>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5308C16A" w14:textId="77777777" w:rsidR="009722D5" w:rsidRPr="00CB7EC4" w:rsidRDefault="009722D5" w:rsidP="005411BB">
            <w:pPr>
              <w:pStyle w:val="TAL"/>
              <w:jc w:val="center"/>
              <w:rPr>
                <w:bCs/>
                <w:noProof/>
                <w:lang w:eastAsia="en-GB"/>
              </w:rPr>
            </w:pPr>
            <w:r w:rsidRPr="00CB7EC4">
              <w:rPr>
                <w:bCs/>
                <w:noProof/>
                <w:lang w:eastAsia="en-GB"/>
              </w:rPr>
              <w:t>-</w:t>
            </w:r>
          </w:p>
        </w:tc>
      </w:tr>
      <w:tr w:rsidR="00F152FA" w:rsidRPr="00CB7EC4" w14:paraId="29A10CFF" w14:textId="77777777" w:rsidTr="001B0237">
        <w:trPr>
          <w:cantSplit/>
        </w:trPr>
        <w:tc>
          <w:tcPr>
            <w:tcW w:w="7793" w:type="dxa"/>
            <w:gridSpan w:val="2"/>
          </w:tcPr>
          <w:p w14:paraId="5EDAA7FF" w14:textId="77777777" w:rsidR="009722D5" w:rsidRPr="00CB7EC4" w:rsidRDefault="009722D5" w:rsidP="005411BB">
            <w:pPr>
              <w:pStyle w:val="TAL"/>
              <w:rPr>
                <w:b/>
                <w:bCs/>
                <w:i/>
                <w:noProof/>
                <w:lang w:eastAsia="en-GB"/>
              </w:rPr>
            </w:pPr>
            <w:r w:rsidRPr="00CB7EC4">
              <w:rPr>
                <w:b/>
                <w:bCs/>
                <w:i/>
                <w:noProof/>
                <w:lang w:eastAsia="en-GB"/>
              </w:rPr>
              <w:t>crs-DiscoverySignalsMeas</w:t>
            </w:r>
          </w:p>
          <w:p w14:paraId="056BC00D" w14:textId="77777777" w:rsidR="009722D5" w:rsidRPr="00CB7EC4" w:rsidRDefault="009722D5" w:rsidP="005411BB">
            <w:pPr>
              <w:pStyle w:val="TAL"/>
              <w:rPr>
                <w:b/>
                <w:bCs/>
                <w:i/>
                <w:noProof/>
                <w:lang w:eastAsia="zh-CN"/>
              </w:rPr>
            </w:pPr>
            <w:r w:rsidRPr="00CB7EC4">
              <w:rPr>
                <w:iCs/>
                <w:noProof/>
                <w:lang w:eastAsia="en-GB"/>
              </w:rPr>
              <w:t xml:space="preserve">Indicates whether the UE supports CRS based discovery signals measurement, and PDSCH/EPDCCH </w:t>
            </w:r>
            <w:r w:rsidRPr="00CB7EC4">
              <w:rPr>
                <w:lang w:eastAsia="en-GB"/>
              </w:rPr>
              <w:t>RE mapping</w:t>
            </w:r>
            <w:r w:rsidRPr="00CB7EC4">
              <w:rPr>
                <w:iCs/>
                <w:noProof/>
                <w:lang w:eastAsia="en-GB"/>
              </w:rPr>
              <w:t xml:space="preserve"> </w:t>
            </w:r>
            <w:r w:rsidRPr="00CB7EC4">
              <w:rPr>
                <w:iCs/>
                <w:noProof/>
                <w:lang w:eastAsia="zh-CN"/>
              </w:rPr>
              <w:t xml:space="preserve">with </w:t>
            </w:r>
            <w:r w:rsidRPr="00CB7EC4">
              <w:rPr>
                <w:iCs/>
                <w:noProof/>
                <w:lang w:eastAsia="en-GB"/>
              </w:rPr>
              <w:t>zero power CSI-RS configured for discovery signals.</w:t>
            </w:r>
          </w:p>
        </w:tc>
        <w:tc>
          <w:tcPr>
            <w:tcW w:w="862" w:type="dxa"/>
            <w:gridSpan w:val="2"/>
          </w:tcPr>
          <w:p w14:paraId="11B3611B" w14:textId="77777777" w:rsidR="009722D5" w:rsidRPr="00CB7EC4" w:rsidRDefault="009722D5" w:rsidP="005411BB">
            <w:pPr>
              <w:pStyle w:val="TAL"/>
              <w:jc w:val="center"/>
              <w:rPr>
                <w:bCs/>
                <w:noProof/>
                <w:lang w:eastAsia="zh-CN"/>
              </w:rPr>
            </w:pPr>
            <w:r w:rsidRPr="00CB7EC4">
              <w:rPr>
                <w:bCs/>
                <w:noProof/>
                <w:lang w:eastAsia="zh-CN"/>
              </w:rPr>
              <w:t>FFS</w:t>
            </w:r>
          </w:p>
        </w:tc>
      </w:tr>
      <w:tr w:rsidR="00F152FA" w:rsidRPr="00CB7EC4" w14:paraId="2DFF4095" w14:textId="77777777" w:rsidTr="00E92A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227C515B" w14:textId="77777777" w:rsidR="000339D6" w:rsidRPr="00CB7EC4" w:rsidRDefault="000339D6" w:rsidP="00B948E8">
            <w:pPr>
              <w:pStyle w:val="TAL"/>
              <w:rPr>
                <w:b/>
                <w:bCs/>
                <w:i/>
                <w:noProof/>
                <w:lang w:eastAsia="en-GB"/>
              </w:rPr>
            </w:pPr>
            <w:r w:rsidRPr="00CB7EC4">
              <w:rPr>
                <w:b/>
                <w:bCs/>
                <w:i/>
                <w:noProof/>
                <w:lang w:eastAsia="en-GB"/>
              </w:rPr>
              <w:t>crs-IM-TM1-toTM9-OneRX-Port</w:t>
            </w:r>
          </w:p>
          <w:p w14:paraId="1649C4D0" w14:textId="77777777" w:rsidR="000339D6" w:rsidRPr="00CB7EC4" w:rsidRDefault="000339D6" w:rsidP="00B948E8">
            <w:pPr>
              <w:pStyle w:val="TAL"/>
              <w:rPr>
                <w:b/>
                <w:i/>
              </w:rPr>
            </w:pPr>
            <w:r w:rsidRPr="00CB7EC4">
              <w:rPr>
                <w:bCs/>
                <w:noProof/>
                <w:lang w:eastAsia="en-GB"/>
              </w:rPr>
              <w:t xml:space="preserve">Indicates whether the DL Cateogry 1bis UE ot the DL Category M2 UE supports CRS interference mitigation (IM) while operating in the following transmission modes (TM): TM 1, TM 2, …, TM 8 and TM 9. </w:t>
            </w:r>
          </w:p>
        </w:tc>
        <w:tc>
          <w:tcPr>
            <w:tcW w:w="847" w:type="dxa"/>
            <w:tcBorders>
              <w:top w:val="single" w:sz="4" w:space="0" w:color="808080"/>
              <w:left w:val="single" w:sz="4" w:space="0" w:color="808080"/>
              <w:bottom w:val="single" w:sz="4" w:space="0" w:color="808080"/>
              <w:right w:val="single" w:sz="4" w:space="0" w:color="808080"/>
            </w:tcBorders>
          </w:tcPr>
          <w:p w14:paraId="27100E3F" w14:textId="77777777" w:rsidR="000339D6" w:rsidRPr="00CB7EC4" w:rsidRDefault="000339D6" w:rsidP="00B948E8">
            <w:pPr>
              <w:pStyle w:val="TAL"/>
              <w:jc w:val="center"/>
              <w:rPr>
                <w:bCs/>
                <w:noProof/>
              </w:rPr>
            </w:pPr>
            <w:r w:rsidRPr="00CB7EC4">
              <w:rPr>
                <w:bCs/>
                <w:noProof/>
                <w:lang w:eastAsia="zh-CN"/>
              </w:rPr>
              <w:t>-</w:t>
            </w:r>
          </w:p>
        </w:tc>
      </w:tr>
      <w:tr w:rsidR="00F152FA" w:rsidRPr="00CB7EC4" w14:paraId="36743353" w14:textId="77777777" w:rsidTr="001B0237">
        <w:trPr>
          <w:cantSplit/>
        </w:trPr>
        <w:tc>
          <w:tcPr>
            <w:tcW w:w="7793" w:type="dxa"/>
            <w:gridSpan w:val="2"/>
          </w:tcPr>
          <w:p w14:paraId="345D68B9" w14:textId="77777777" w:rsidR="009722D5" w:rsidRPr="00CB7EC4" w:rsidRDefault="009722D5" w:rsidP="005411BB">
            <w:pPr>
              <w:pStyle w:val="TAL"/>
              <w:rPr>
                <w:b/>
                <w:bCs/>
                <w:i/>
                <w:noProof/>
                <w:lang w:eastAsia="en-GB"/>
              </w:rPr>
            </w:pPr>
            <w:r w:rsidRPr="00CB7EC4">
              <w:rPr>
                <w:b/>
                <w:bCs/>
                <w:i/>
                <w:noProof/>
                <w:lang w:eastAsia="en-GB"/>
              </w:rPr>
              <w:t>crs-InterfHandl</w:t>
            </w:r>
          </w:p>
          <w:p w14:paraId="7E875DD1" w14:textId="77777777" w:rsidR="009722D5" w:rsidRPr="00CB7EC4" w:rsidRDefault="009722D5" w:rsidP="005411BB">
            <w:pPr>
              <w:pStyle w:val="TAL"/>
              <w:rPr>
                <w:b/>
                <w:bCs/>
                <w:i/>
                <w:noProof/>
                <w:lang w:eastAsia="en-GB"/>
              </w:rPr>
            </w:pPr>
            <w:r w:rsidRPr="00CB7EC4">
              <w:rPr>
                <w:iCs/>
                <w:noProof/>
                <w:lang w:eastAsia="en-GB"/>
              </w:rPr>
              <w:t>Indicates whether the UE supports CRS interference handling.</w:t>
            </w:r>
          </w:p>
        </w:tc>
        <w:tc>
          <w:tcPr>
            <w:tcW w:w="862" w:type="dxa"/>
            <w:gridSpan w:val="2"/>
          </w:tcPr>
          <w:p w14:paraId="2A27083F" w14:textId="77777777" w:rsidR="009722D5" w:rsidRPr="00CB7EC4" w:rsidRDefault="0051262D" w:rsidP="005411BB">
            <w:pPr>
              <w:pStyle w:val="TAL"/>
              <w:jc w:val="center"/>
              <w:rPr>
                <w:bCs/>
                <w:noProof/>
                <w:lang w:eastAsia="en-GB"/>
              </w:rPr>
            </w:pPr>
            <w:r w:rsidRPr="00CB7EC4">
              <w:rPr>
                <w:bCs/>
                <w:noProof/>
                <w:lang w:eastAsia="en-GB"/>
              </w:rPr>
              <w:t>Yes</w:t>
            </w:r>
          </w:p>
        </w:tc>
      </w:tr>
      <w:tr w:rsidR="00F152FA" w:rsidRPr="00CB7EC4" w14:paraId="2EE14981" w14:textId="77777777" w:rsidTr="001B0237">
        <w:trPr>
          <w:cantSplit/>
        </w:trPr>
        <w:tc>
          <w:tcPr>
            <w:tcW w:w="7793" w:type="dxa"/>
            <w:gridSpan w:val="2"/>
          </w:tcPr>
          <w:p w14:paraId="22E1DA36" w14:textId="77777777" w:rsidR="009722D5" w:rsidRPr="00CB7EC4" w:rsidRDefault="009722D5" w:rsidP="005411BB">
            <w:pPr>
              <w:pStyle w:val="TAL"/>
              <w:rPr>
                <w:b/>
                <w:bCs/>
                <w:i/>
                <w:noProof/>
                <w:lang w:eastAsia="en-GB"/>
              </w:rPr>
            </w:pPr>
            <w:r w:rsidRPr="00CB7EC4">
              <w:rPr>
                <w:b/>
                <w:bCs/>
                <w:i/>
                <w:noProof/>
                <w:lang w:eastAsia="en-GB"/>
              </w:rPr>
              <w:t>crs-InterfMitigationTM10</w:t>
            </w:r>
          </w:p>
          <w:p w14:paraId="4D7D020A" w14:textId="77777777" w:rsidR="009722D5" w:rsidRPr="00CB7EC4" w:rsidRDefault="009722D5" w:rsidP="005411BB">
            <w:pPr>
              <w:pStyle w:val="TAL"/>
              <w:rPr>
                <w:bCs/>
                <w:noProof/>
                <w:lang w:eastAsia="en-GB"/>
              </w:rPr>
            </w:pPr>
            <w:r w:rsidRPr="00CB7EC4">
              <w:rPr>
                <w:bCs/>
                <w:noProof/>
                <w:lang w:eastAsia="en-GB"/>
              </w:rPr>
              <w:t xml:space="preserve">The field defines whether the UE supports CRS interference mitigation in transmission mode 10. The UE supporting the </w:t>
            </w:r>
            <w:r w:rsidRPr="00CB7EC4">
              <w:rPr>
                <w:bCs/>
                <w:i/>
                <w:noProof/>
                <w:lang w:eastAsia="en-GB"/>
              </w:rPr>
              <w:t>crs-InterfMitigationTM10</w:t>
            </w:r>
            <w:r w:rsidRPr="00CB7EC4">
              <w:rPr>
                <w:bCs/>
                <w:noProof/>
                <w:lang w:eastAsia="en-GB"/>
              </w:rPr>
              <w:t xml:space="preserve"> capability shall also support the </w:t>
            </w:r>
            <w:r w:rsidRPr="00CB7EC4">
              <w:rPr>
                <w:bCs/>
                <w:i/>
                <w:noProof/>
                <w:lang w:eastAsia="en-GB"/>
              </w:rPr>
              <w:t>crs-InterfHandl</w:t>
            </w:r>
            <w:r w:rsidRPr="00CB7EC4">
              <w:rPr>
                <w:bCs/>
                <w:noProof/>
                <w:lang w:eastAsia="en-GB"/>
              </w:rPr>
              <w:t xml:space="preserve"> capability.</w:t>
            </w:r>
          </w:p>
        </w:tc>
        <w:tc>
          <w:tcPr>
            <w:tcW w:w="862" w:type="dxa"/>
            <w:gridSpan w:val="2"/>
          </w:tcPr>
          <w:p w14:paraId="4FC40ADB" w14:textId="77777777" w:rsidR="009722D5" w:rsidRPr="00CB7EC4" w:rsidRDefault="00564ED4" w:rsidP="005411BB">
            <w:pPr>
              <w:pStyle w:val="TAL"/>
              <w:jc w:val="center"/>
              <w:rPr>
                <w:bCs/>
                <w:noProof/>
                <w:lang w:eastAsia="zh-CN"/>
              </w:rPr>
            </w:pPr>
            <w:r w:rsidRPr="00CB7EC4">
              <w:rPr>
                <w:bCs/>
                <w:noProof/>
                <w:lang w:eastAsia="zh-CN"/>
              </w:rPr>
              <w:t>No</w:t>
            </w:r>
          </w:p>
        </w:tc>
      </w:tr>
      <w:tr w:rsidR="00F152FA" w:rsidRPr="00CB7EC4" w14:paraId="237CC9C9" w14:textId="77777777" w:rsidTr="001B0237">
        <w:trPr>
          <w:cantSplit/>
        </w:trPr>
        <w:tc>
          <w:tcPr>
            <w:tcW w:w="7793" w:type="dxa"/>
            <w:gridSpan w:val="2"/>
          </w:tcPr>
          <w:p w14:paraId="13CD9A74" w14:textId="77777777" w:rsidR="009722D5" w:rsidRPr="00CB7EC4" w:rsidRDefault="009722D5" w:rsidP="005411BB">
            <w:pPr>
              <w:pStyle w:val="TAL"/>
              <w:rPr>
                <w:b/>
                <w:bCs/>
                <w:i/>
                <w:noProof/>
                <w:lang w:eastAsia="en-GB"/>
              </w:rPr>
            </w:pPr>
            <w:r w:rsidRPr="00CB7EC4">
              <w:rPr>
                <w:b/>
                <w:bCs/>
                <w:i/>
                <w:noProof/>
                <w:lang w:eastAsia="en-GB"/>
              </w:rPr>
              <w:t>crs-InterfMitigationTM1toTM9</w:t>
            </w:r>
          </w:p>
          <w:p w14:paraId="51AB1DA5" w14:textId="77777777" w:rsidR="009722D5" w:rsidRPr="00CB7EC4" w:rsidRDefault="009722D5" w:rsidP="005411BB">
            <w:pPr>
              <w:pStyle w:val="TAL"/>
              <w:rPr>
                <w:b/>
                <w:bCs/>
                <w:i/>
                <w:noProof/>
                <w:lang w:eastAsia="en-GB"/>
              </w:rPr>
            </w:pPr>
            <w:r w:rsidRPr="00CB7EC4">
              <w:rPr>
                <w:bCs/>
                <w:noProof/>
                <w:lang w:eastAsia="en-GB"/>
              </w:rPr>
              <w:t xml:space="preserve">Indicates whether the UE supports CRS interference mitigation (IM) while operating in the following transmission modes (TM): TM 1, TM 2, …, TM 8 and TM 9. The UE shall not include the field if it does not support CRS IM in TMs 1-9. If the field is present, the UE supports CRS-IM on at least one arbitrary downlink CC for up to </w:t>
            </w:r>
            <w:r w:rsidRPr="00CB7EC4">
              <w:rPr>
                <w:i/>
                <w:iCs/>
              </w:rPr>
              <w:t>crs-InterfMitigationTM1toTM9-r13</w:t>
            </w:r>
            <w:r w:rsidRPr="00CB7EC4">
              <w:rPr>
                <w:rFonts w:cs="Arial"/>
              </w:rPr>
              <w:t xml:space="preserve"> downlink CC CA configuration</w:t>
            </w:r>
            <w:r w:rsidRPr="00CB7EC4">
              <w:rPr>
                <w:bCs/>
                <w:noProof/>
                <w:lang w:eastAsia="en-GB"/>
              </w:rPr>
              <w:t xml:space="preserve">. The </w:t>
            </w:r>
            <w:r w:rsidRPr="00CB7EC4">
              <w:rPr>
                <w:rFonts w:cs="Arial"/>
              </w:rPr>
              <w:t xml:space="preserve">UE signals </w:t>
            </w:r>
            <w:r w:rsidRPr="00CB7EC4">
              <w:rPr>
                <w:i/>
                <w:iCs/>
              </w:rPr>
              <w:t>crs-InterfMitigationTM1toTM9-r13</w:t>
            </w:r>
            <w:r w:rsidRPr="00CB7EC4">
              <w:rPr>
                <w:rFonts w:cs="Arial"/>
              </w:rPr>
              <w:t xml:space="preserve"> value to indicate the maximum </w:t>
            </w:r>
            <w:r w:rsidRPr="00CB7EC4">
              <w:rPr>
                <w:i/>
                <w:iCs/>
              </w:rPr>
              <w:t>crs-InterfMitigationTM1toTM9-r13</w:t>
            </w:r>
            <w:r w:rsidRPr="00CB7EC4">
              <w:rPr>
                <w:rFonts w:cs="Arial"/>
              </w:rPr>
              <w:t xml:space="preserve"> downlink CC CA configuration where UE may apply CRS IM</w:t>
            </w:r>
            <w:r w:rsidRPr="00CB7EC4">
              <w:rPr>
                <w:bCs/>
                <w:noProof/>
                <w:lang w:eastAsia="en-GB"/>
              </w:rPr>
              <w:t xml:space="preserve">. For example, the UE sets </w:t>
            </w:r>
            <w:r w:rsidR="00497FBE" w:rsidRPr="00CB7EC4">
              <w:rPr>
                <w:bCs/>
                <w:noProof/>
                <w:lang w:eastAsia="en-GB"/>
              </w:rPr>
              <w:t>"</w:t>
            </w:r>
            <w:r w:rsidRPr="00CB7EC4">
              <w:rPr>
                <w:bCs/>
                <w:i/>
                <w:noProof/>
                <w:lang w:eastAsia="en-GB"/>
              </w:rPr>
              <w:t>crs-InterfMitigationTM1toTM9-r13</w:t>
            </w:r>
            <w:r w:rsidRPr="00CB7EC4">
              <w:rPr>
                <w:bCs/>
                <w:noProof/>
                <w:lang w:eastAsia="en-GB"/>
              </w:rPr>
              <w:t xml:space="preserve"> = 3</w:t>
            </w:r>
            <w:r w:rsidR="00497FBE" w:rsidRPr="00CB7EC4">
              <w:rPr>
                <w:bCs/>
                <w:noProof/>
                <w:lang w:eastAsia="en-GB"/>
              </w:rPr>
              <w:t>"</w:t>
            </w:r>
            <w:r w:rsidRPr="00CB7EC4">
              <w:rPr>
                <w:bCs/>
                <w:noProof/>
                <w:lang w:eastAsia="en-GB"/>
              </w:rPr>
              <w:t xml:space="preserve"> to indicate that the UE supports CRS-IM on at least one DL CC for supported non-CA, 2DL CA and 3DL CA configurations. The UE supporting the </w:t>
            </w:r>
            <w:r w:rsidRPr="00CB7EC4">
              <w:rPr>
                <w:bCs/>
                <w:i/>
                <w:noProof/>
                <w:lang w:eastAsia="en-GB"/>
              </w:rPr>
              <w:t>crs-InterfMitigationTM1toTM9-r13</w:t>
            </w:r>
            <w:r w:rsidRPr="00CB7EC4">
              <w:rPr>
                <w:bCs/>
                <w:noProof/>
                <w:lang w:eastAsia="en-GB"/>
              </w:rPr>
              <w:t xml:space="preserve"> capability shall also support the </w:t>
            </w:r>
            <w:r w:rsidRPr="00CB7EC4">
              <w:rPr>
                <w:bCs/>
                <w:i/>
                <w:noProof/>
                <w:lang w:eastAsia="en-GB"/>
              </w:rPr>
              <w:t>crs-InterfHandl-r11</w:t>
            </w:r>
            <w:r w:rsidRPr="00CB7EC4">
              <w:rPr>
                <w:bCs/>
                <w:noProof/>
                <w:lang w:eastAsia="en-GB"/>
              </w:rPr>
              <w:t xml:space="preserve"> capability.</w:t>
            </w:r>
          </w:p>
        </w:tc>
        <w:tc>
          <w:tcPr>
            <w:tcW w:w="862" w:type="dxa"/>
            <w:gridSpan w:val="2"/>
          </w:tcPr>
          <w:p w14:paraId="2C9D240D" w14:textId="77777777" w:rsidR="009722D5" w:rsidRPr="00CB7EC4" w:rsidRDefault="009722D5" w:rsidP="005411BB">
            <w:pPr>
              <w:pStyle w:val="TAL"/>
              <w:jc w:val="center"/>
              <w:rPr>
                <w:bCs/>
                <w:noProof/>
                <w:lang w:eastAsia="zh-CN"/>
              </w:rPr>
            </w:pPr>
            <w:r w:rsidRPr="00CB7EC4">
              <w:rPr>
                <w:bCs/>
                <w:noProof/>
                <w:lang w:eastAsia="zh-CN"/>
              </w:rPr>
              <w:t>-</w:t>
            </w:r>
          </w:p>
        </w:tc>
      </w:tr>
      <w:tr w:rsidR="00F152FA" w:rsidRPr="00CB7EC4" w14:paraId="52A1D416" w14:textId="77777777" w:rsidTr="00E92A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0555ED4E" w14:textId="77777777" w:rsidR="00DB5049" w:rsidRPr="00CB7EC4" w:rsidRDefault="00DB5049" w:rsidP="004A5246">
            <w:pPr>
              <w:pStyle w:val="TAL"/>
              <w:rPr>
                <w:b/>
                <w:i/>
              </w:rPr>
            </w:pPr>
            <w:proofErr w:type="spellStart"/>
            <w:r w:rsidRPr="00CB7EC4">
              <w:rPr>
                <w:b/>
                <w:i/>
              </w:rPr>
              <w:t>crs-IntfMitig</w:t>
            </w:r>
            <w:proofErr w:type="spellEnd"/>
          </w:p>
          <w:p w14:paraId="4C7D6F2D" w14:textId="77777777" w:rsidR="00DB5049" w:rsidRPr="00CB7EC4" w:rsidRDefault="00DB5049" w:rsidP="004A5246">
            <w:pPr>
              <w:pStyle w:val="TAL"/>
            </w:pPr>
            <w:r w:rsidRPr="00CB7EC4">
              <w:rPr>
                <w:lang w:eastAsia="en-GB"/>
              </w:rPr>
              <w:t xml:space="preserve">Indicate whether the UE supports CRS interference mitigation as specified in TS 36.133 [16], </w:t>
            </w:r>
            <w:r w:rsidR="00CD768D" w:rsidRPr="00CB7EC4">
              <w:rPr>
                <w:lang w:eastAsia="en-GB"/>
              </w:rPr>
              <w:t>clause</w:t>
            </w:r>
            <w:r w:rsidRPr="00CB7EC4">
              <w:rPr>
                <w:lang w:eastAsia="en-GB"/>
              </w:rPr>
              <w:t xml:space="preserve"> 3.6.1.1</w:t>
            </w:r>
            <w:r w:rsidRPr="00CB7EC4">
              <w:rPr>
                <w:noProof/>
              </w:rPr>
              <w:t>.</w:t>
            </w:r>
          </w:p>
        </w:tc>
        <w:tc>
          <w:tcPr>
            <w:tcW w:w="847" w:type="dxa"/>
            <w:tcBorders>
              <w:top w:val="single" w:sz="4" w:space="0" w:color="808080"/>
              <w:left w:val="single" w:sz="4" w:space="0" w:color="808080"/>
              <w:bottom w:val="single" w:sz="4" w:space="0" w:color="808080"/>
              <w:right w:val="single" w:sz="4" w:space="0" w:color="808080"/>
            </w:tcBorders>
          </w:tcPr>
          <w:p w14:paraId="031EE0C7" w14:textId="77777777" w:rsidR="00DB5049" w:rsidRPr="00CB7EC4" w:rsidRDefault="00DB5049" w:rsidP="004A5246">
            <w:pPr>
              <w:pStyle w:val="TAL"/>
              <w:jc w:val="center"/>
              <w:rPr>
                <w:bCs/>
                <w:noProof/>
              </w:rPr>
            </w:pPr>
            <w:r w:rsidRPr="00CB7EC4">
              <w:rPr>
                <w:bCs/>
                <w:noProof/>
              </w:rPr>
              <w:t>-</w:t>
            </w:r>
          </w:p>
        </w:tc>
      </w:tr>
      <w:tr w:rsidR="00F152FA" w:rsidRPr="00CB7EC4" w14:paraId="6F3D98E1" w14:textId="77777777" w:rsidTr="001B0237">
        <w:trPr>
          <w:cantSplit/>
        </w:trPr>
        <w:tc>
          <w:tcPr>
            <w:tcW w:w="7793" w:type="dxa"/>
            <w:gridSpan w:val="2"/>
          </w:tcPr>
          <w:p w14:paraId="255226C3" w14:textId="77777777" w:rsidR="002B0C6C" w:rsidRPr="00CB7EC4" w:rsidRDefault="002B0C6C" w:rsidP="000E57F6">
            <w:pPr>
              <w:pStyle w:val="TAL"/>
              <w:rPr>
                <w:b/>
                <w:bCs/>
                <w:i/>
                <w:noProof/>
                <w:lang w:eastAsia="en-GB"/>
              </w:rPr>
            </w:pPr>
            <w:r w:rsidRPr="00CB7EC4">
              <w:rPr>
                <w:b/>
                <w:bCs/>
                <w:i/>
                <w:noProof/>
                <w:lang w:eastAsia="en-GB"/>
              </w:rPr>
              <w:lastRenderedPageBreak/>
              <w:t>crs-LessDwPTS</w:t>
            </w:r>
          </w:p>
          <w:p w14:paraId="5BA5DE5B" w14:textId="77777777" w:rsidR="002B0C6C" w:rsidRPr="00CB7EC4" w:rsidRDefault="002B0C6C" w:rsidP="000E57F6">
            <w:pPr>
              <w:pStyle w:val="TAL"/>
              <w:rPr>
                <w:b/>
                <w:bCs/>
                <w:i/>
                <w:noProof/>
                <w:lang w:eastAsia="zh-CN"/>
              </w:rPr>
            </w:pPr>
            <w:r w:rsidRPr="00CB7EC4">
              <w:rPr>
                <w:iCs/>
                <w:noProof/>
                <w:lang w:eastAsia="zh-CN"/>
              </w:rPr>
              <w:t>Indicates</w:t>
            </w:r>
            <w:r w:rsidRPr="00CB7EC4">
              <w:rPr>
                <w:iCs/>
                <w:noProof/>
                <w:lang w:eastAsia="en-GB"/>
              </w:rPr>
              <w:t xml:space="preserve"> whether the UE supports TDD special subframe configuration 10 without CRS transmission on the 5th symbol of DwPTS, i.e. </w:t>
            </w:r>
            <w:r w:rsidRPr="00CB7EC4">
              <w:rPr>
                <w:i/>
                <w:iCs/>
                <w:noProof/>
                <w:lang w:eastAsia="en-GB"/>
              </w:rPr>
              <w:t>ssp10-CRS-LessDwPTS</w:t>
            </w:r>
            <w:r w:rsidRPr="00CB7EC4">
              <w:rPr>
                <w:iCs/>
                <w:noProof/>
                <w:lang w:eastAsia="zh-CN"/>
              </w:rPr>
              <w:t>,</w:t>
            </w:r>
            <w:r w:rsidRPr="00CB7EC4">
              <w:rPr>
                <w:iCs/>
                <w:noProof/>
                <w:lang w:eastAsia="en-GB"/>
              </w:rPr>
              <w:t xml:space="preserve"> as specified in TS 36.211 [17]</w:t>
            </w:r>
            <w:r w:rsidRPr="00CB7EC4">
              <w:rPr>
                <w:i/>
                <w:iCs/>
                <w:noProof/>
                <w:lang w:eastAsia="en-GB"/>
              </w:rPr>
              <w:t>.</w:t>
            </w:r>
            <w:r w:rsidRPr="00CB7EC4">
              <w:rPr>
                <w:i/>
              </w:rPr>
              <w:t xml:space="preserve"> </w:t>
            </w:r>
          </w:p>
        </w:tc>
        <w:tc>
          <w:tcPr>
            <w:tcW w:w="862" w:type="dxa"/>
            <w:gridSpan w:val="2"/>
          </w:tcPr>
          <w:p w14:paraId="055028E5" w14:textId="77777777" w:rsidR="002B0C6C" w:rsidRPr="00CB7EC4" w:rsidRDefault="002B0C6C" w:rsidP="000E57F6">
            <w:pPr>
              <w:pStyle w:val="TAL"/>
              <w:jc w:val="center"/>
              <w:rPr>
                <w:bCs/>
                <w:noProof/>
                <w:lang w:eastAsia="zh-CN"/>
              </w:rPr>
            </w:pPr>
            <w:r w:rsidRPr="00CB7EC4">
              <w:rPr>
                <w:bCs/>
                <w:noProof/>
                <w:lang w:eastAsia="zh-CN"/>
              </w:rPr>
              <w:t>-</w:t>
            </w:r>
          </w:p>
        </w:tc>
      </w:tr>
      <w:tr w:rsidR="00F152FA" w:rsidRPr="00CB7EC4" w14:paraId="4EBC7E57" w14:textId="77777777" w:rsidTr="001B0237">
        <w:trPr>
          <w:cantSplit/>
        </w:trPr>
        <w:tc>
          <w:tcPr>
            <w:tcW w:w="7793" w:type="dxa"/>
            <w:gridSpan w:val="2"/>
          </w:tcPr>
          <w:p w14:paraId="291ED8B7" w14:textId="77777777" w:rsidR="0072069F" w:rsidRPr="00CB7EC4" w:rsidRDefault="0072069F" w:rsidP="003C3DB4">
            <w:pPr>
              <w:pStyle w:val="TAL"/>
              <w:rPr>
                <w:b/>
                <w:i/>
                <w:noProof/>
              </w:rPr>
            </w:pPr>
            <w:r w:rsidRPr="00CB7EC4">
              <w:rPr>
                <w:b/>
                <w:i/>
                <w:noProof/>
              </w:rPr>
              <w:t>csi-ReportingAdvanced, csi-ReportingAdvancedMaxPorts (in MIMO-CA-ParametersPerBoBCPerTM)</w:t>
            </w:r>
          </w:p>
          <w:p w14:paraId="1F6CAA64" w14:textId="77777777" w:rsidR="0072069F" w:rsidRPr="00CB7EC4" w:rsidRDefault="0072069F" w:rsidP="0072069F">
            <w:pPr>
              <w:pStyle w:val="TAL"/>
              <w:rPr>
                <w:b/>
                <w:bCs/>
                <w:i/>
                <w:noProof/>
                <w:lang w:eastAsia="en-GB"/>
              </w:rPr>
            </w:pPr>
            <w:r w:rsidRPr="00CB7EC4">
              <w:rPr>
                <w:rFonts w:cs="Arial"/>
                <w:lang w:eastAsia="en-GB"/>
              </w:rPr>
              <w:t xml:space="preserve">If signalled, the field indicates that for a particular transmission mode, the </w:t>
            </w:r>
            <w:r w:rsidRPr="00CB7EC4">
              <w:rPr>
                <w:rFonts w:cs="Arial"/>
                <w:szCs w:val="18"/>
                <w:lang w:eastAsia="en-GB"/>
              </w:rPr>
              <w:t>maximum number of CSI-RS ports supported by the UE for</w:t>
            </w:r>
            <w:r w:rsidRPr="00CB7EC4">
              <w:rPr>
                <w:rFonts w:cs="Arial"/>
                <w:lang w:eastAsia="fr-FR"/>
              </w:rPr>
              <w:t xml:space="preserve"> advanced CSI reporting </w:t>
            </w:r>
            <w:r w:rsidRPr="00CB7EC4">
              <w:rPr>
                <w:rFonts w:cs="Arial"/>
                <w:lang w:eastAsia="en-GB"/>
              </w:rPr>
              <w:t xml:space="preserve">is different in the concerned band of band combination than the value indicated by the field </w:t>
            </w:r>
            <w:proofErr w:type="spellStart"/>
            <w:r w:rsidRPr="00CB7EC4">
              <w:rPr>
                <w:rFonts w:cs="Arial"/>
                <w:i/>
                <w:iCs/>
                <w:lang w:eastAsia="en-GB"/>
              </w:rPr>
              <w:t>csi-ReportingAdvanced</w:t>
            </w:r>
            <w:proofErr w:type="spellEnd"/>
            <w:r w:rsidRPr="00CB7EC4">
              <w:rPr>
                <w:rFonts w:cs="Arial"/>
                <w:i/>
                <w:iCs/>
                <w:lang w:eastAsia="en-GB"/>
              </w:rPr>
              <w:t xml:space="preserve"> </w:t>
            </w:r>
            <w:r w:rsidRPr="00CB7EC4">
              <w:rPr>
                <w:rFonts w:cs="Arial"/>
                <w:lang w:eastAsia="en-GB"/>
              </w:rPr>
              <w:t xml:space="preserve">or </w:t>
            </w:r>
            <w:proofErr w:type="spellStart"/>
            <w:r w:rsidRPr="00CB7EC4">
              <w:rPr>
                <w:rFonts w:cs="Arial"/>
                <w:i/>
                <w:iCs/>
                <w:lang w:eastAsia="en-GB"/>
              </w:rPr>
              <w:t>csi-ReportingAdvancedMaxPorts</w:t>
            </w:r>
            <w:proofErr w:type="spellEnd"/>
            <w:r w:rsidRPr="00CB7EC4">
              <w:rPr>
                <w:rFonts w:cs="Arial"/>
                <w:i/>
                <w:iCs/>
                <w:lang w:eastAsia="en-GB"/>
              </w:rPr>
              <w:t xml:space="preserve"> </w:t>
            </w:r>
            <w:r w:rsidRPr="00CB7EC4">
              <w:rPr>
                <w:rFonts w:cs="Arial"/>
                <w:lang w:eastAsia="en-GB"/>
              </w:rPr>
              <w:t xml:space="preserve">in </w:t>
            </w:r>
            <w:r w:rsidRPr="00CB7EC4">
              <w:rPr>
                <w:rFonts w:cs="Arial"/>
                <w:i/>
                <w:iCs/>
                <w:lang w:eastAsia="en-GB"/>
              </w:rPr>
              <w:t>MIMO-UE-</w:t>
            </w:r>
            <w:proofErr w:type="spellStart"/>
            <w:r w:rsidRPr="00CB7EC4">
              <w:rPr>
                <w:rFonts w:cs="Arial"/>
                <w:i/>
                <w:iCs/>
                <w:lang w:eastAsia="en-GB"/>
              </w:rPr>
              <w:t>ParametersPerTM</w:t>
            </w:r>
            <w:proofErr w:type="spellEnd"/>
            <w:r w:rsidRPr="00CB7EC4">
              <w:rPr>
                <w:rFonts w:cs="Arial"/>
                <w:lang w:eastAsia="en-GB"/>
              </w:rPr>
              <w:t xml:space="preserve">. The UE shall not include both </w:t>
            </w:r>
            <w:proofErr w:type="spellStart"/>
            <w:r w:rsidRPr="00CB7EC4">
              <w:rPr>
                <w:rFonts w:cs="Arial"/>
                <w:i/>
                <w:iCs/>
                <w:lang w:eastAsia="en-GB"/>
              </w:rPr>
              <w:t>csi-ReportingAdvanced</w:t>
            </w:r>
            <w:proofErr w:type="spellEnd"/>
            <w:r w:rsidRPr="00CB7EC4">
              <w:rPr>
                <w:rFonts w:cs="Arial"/>
                <w:lang w:eastAsia="en-GB"/>
              </w:rPr>
              <w:t xml:space="preserve"> and</w:t>
            </w:r>
            <w:r w:rsidRPr="00CB7EC4">
              <w:rPr>
                <w:rFonts w:cs="Arial"/>
                <w:i/>
                <w:iCs/>
                <w:lang w:eastAsia="en-GB"/>
              </w:rPr>
              <w:t xml:space="preserve"> </w:t>
            </w:r>
            <w:proofErr w:type="spellStart"/>
            <w:r w:rsidRPr="00CB7EC4">
              <w:rPr>
                <w:rFonts w:cs="Arial"/>
                <w:i/>
                <w:iCs/>
                <w:lang w:eastAsia="en-GB"/>
              </w:rPr>
              <w:t>csi-ReportingAdvancedMaxPorts</w:t>
            </w:r>
            <w:proofErr w:type="spellEnd"/>
            <w:r w:rsidRPr="00CB7EC4">
              <w:rPr>
                <w:rFonts w:cs="Arial"/>
                <w:i/>
                <w:iCs/>
                <w:lang w:eastAsia="en-GB"/>
              </w:rPr>
              <w:t xml:space="preserve"> </w:t>
            </w:r>
            <w:r w:rsidRPr="00CB7EC4">
              <w:rPr>
                <w:rFonts w:cs="Arial"/>
                <w:lang w:eastAsia="en-GB"/>
              </w:rPr>
              <w:t>for a particular transmission mode in the concerned band of band combination.</w:t>
            </w:r>
          </w:p>
        </w:tc>
        <w:tc>
          <w:tcPr>
            <w:tcW w:w="862" w:type="dxa"/>
            <w:gridSpan w:val="2"/>
          </w:tcPr>
          <w:p w14:paraId="26D183DD" w14:textId="77777777" w:rsidR="0072069F" w:rsidRPr="00CB7EC4" w:rsidRDefault="0072069F" w:rsidP="0072069F">
            <w:pPr>
              <w:pStyle w:val="TAL"/>
              <w:jc w:val="center"/>
              <w:rPr>
                <w:bCs/>
                <w:noProof/>
                <w:lang w:eastAsia="zh-CN"/>
              </w:rPr>
            </w:pPr>
            <w:r w:rsidRPr="00CB7EC4">
              <w:rPr>
                <w:bCs/>
                <w:noProof/>
                <w:lang w:eastAsia="zh-CN"/>
              </w:rPr>
              <w:t>-</w:t>
            </w:r>
          </w:p>
        </w:tc>
      </w:tr>
      <w:tr w:rsidR="00F152FA" w:rsidRPr="00CB7EC4" w14:paraId="6D1E952A" w14:textId="77777777" w:rsidTr="00E92AAF">
        <w:trPr>
          <w:cantSplit/>
        </w:trPr>
        <w:tc>
          <w:tcPr>
            <w:tcW w:w="7773" w:type="dxa"/>
          </w:tcPr>
          <w:p w14:paraId="3047AD44" w14:textId="77777777" w:rsidR="0072069F" w:rsidRPr="00CB7EC4" w:rsidRDefault="0072069F" w:rsidP="0072069F">
            <w:pPr>
              <w:pStyle w:val="TAL"/>
              <w:rPr>
                <w:b/>
                <w:bCs/>
                <w:i/>
                <w:noProof/>
                <w:lang w:eastAsia="en-GB"/>
              </w:rPr>
            </w:pPr>
            <w:r w:rsidRPr="00CB7EC4">
              <w:rPr>
                <w:b/>
                <w:bCs/>
                <w:i/>
                <w:noProof/>
                <w:lang w:eastAsia="en-GB"/>
              </w:rPr>
              <w:t>csi-ReportingAdvanced</w:t>
            </w:r>
            <w:r w:rsidRPr="00CB7EC4">
              <w:rPr>
                <w:b/>
                <w:bCs/>
                <w:noProof/>
                <w:lang w:eastAsia="en-GB"/>
              </w:rPr>
              <w:t>,</w:t>
            </w:r>
            <w:r w:rsidRPr="00CB7EC4">
              <w:rPr>
                <w:b/>
                <w:bCs/>
                <w:i/>
                <w:noProof/>
                <w:lang w:eastAsia="en-GB"/>
              </w:rPr>
              <w:t xml:space="preserve"> csi-ReportingAdvancedMaxPorts (in MIMO-UE-ParametersPerTM)</w:t>
            </w:r>
          </w:p>
          <w:p w14:paraId="48CEE57D" w14:textId="77777777" w:rsidR="0072069F" w:rsidRPr="00CB7EC4" w:rsidRDefault="0072069F" w:rsidP="0072069F">
            <w:pPr>
              <w:pStyle w:val="TAL"/>
              <w:rPr>
                <w:b/>
                <w:bCs/>
                <w:noProof/>
                <w:lang w:eastAsia="en-GB"/>
              </w:rPr>
            </w:pPr>
            <w:r w:rsidRPr="00CB7EC4">
              <w:rPr>
                <w:bCs/>
                <w:noProof/>
                <w:lang w:eastAsia="en-GB"/>
              </w:rPr>
              <w:t xml:space="preserve">Indicates for a particular transmission mode the maximum number of CSI-RS ports supported by the UE for advanced CSI reporting. The field </w:t>
            </w:r>
            <w:r w:rsidRPr="00CB7EC4">
              <w:rPr>
                <w:bCs/>
                <w:i/>
                <w:noProof/>
                <w:lang w:eastAsia="en-GB"/>
              </w:rPr>
              <w:t>csi-ReportingAdvanced</w:t>
            </w:r>
            <w:r w:rsidRPr="00CB7EC4">
              <w:rPr>
                <w:bCs/>
                <w:noProof/>
                <w:lang w:eastAsia="en-GB"/>
              </w:rPr>
              <w:t xml:space="preserve"> indicates 32 CSI-RS ports whereas </w:t>
            </w:r>
            <w:r w:rsidRPr="00CB7EC4">
              <w:rPr>
                <w:bCs/>
                <w:i/>
                <w:noProof/>
                <w:lang w:eastAsia="en-GB"/>
              </w:rPr>
              <w:t>csi-ReportingAdvancedMaxPorts</w:t>
            </w:r>
            <w:r w:rsidRPr="00CB7EC4">
              <w:rPr>
                <w:bCs/>
                <w:noProof/>
                <w:lang w:eastAsia="en-GB"/>
              </w:rPr>
              <w:t xml:space="preserve"> indicates 8, 12, 16, 20, 24 or 28 CSI-RS ports. The</w:t>
            </w:r>
            <w:r w:rsidR="00A81454" w:rsidRPr="00CB7EC4">
              <w:rPr>
                <w:bCs/>
                <w:noProof/>
                <w:lang w:eastAsia="en-GB"/>
              </w:rPr>
              <w:t xml:space="preserve"> </w:t>
            </w:r>
            <w:r w:rsidRPr="00CB7EC4">
              <w:rPr>
                <w:bCs/>
                <w:noProof/>
                <w:lang w:eastAsia="en-GB"/>
              </w:rPr>
              <w:t xml:space="preserve">UE shall not include both </w:t>
            </w:r>
            <w:r w:rsidRPr="00CB7EC4">
              <w:rPr>
                <w:bCs/>
                <w:i/>
                <w:noProof/>
                <w:lang w:eastAsia="en-GB"/>
              </w:rPr>
              <w:t>csi-ReportingAdvanced</w:t>
            </w:r>
            <w:r w:rsidRPr="00CB7EC4">
              <w:rPr>
                <w:bCs/>
                <w:noProof/>
                <w:lang w:eastAsia="en-GB"/>
              </w:rPr>
              <w:t xml:space="preserve"> and</w:t>
            </w:r>
            <w:r w:rsidRPr="00CB7EC4">
              <w:rPr>
                <w:bCs/>
                <w:i/>
                <w:noProof/>
                <w:lang w:eastAsia="en-GB"/>
              </w:rPr>
              <w:t xml:space="preserve"> csi-ReportingAdvancedMaxPorts </w:t>
            </w:r>
            <w:r w:rsidRPr="00CB7EC4">
              <w:rPr>
                <w:bCs/>
                <w:noProof/>
                <w:lang w:eastAsia="en-GB"/>
              </w:rPr>
              <w:t xml:space="preserve">for a particular transmission mode. </w:t>
            </w:r>
          </w:p>
        </w:tc>
        <w:tc>
          <w:tcPr>
            <w:tcW w:w="882" w:type="dxa"/>
            <w:gridSpan w:val="3"/>
          </w:tcPr>
          <w:p w14:paraId="4446D9CE" w14:textId="77777777" w:rsidR="0072069F" w:rsidRPr="00CB7EC4" w:rsidRDefault="00CF3031" w:rsidP="0072069F">
            <w:pPr>
              <w:pStyle w:val="TAL"/>
              <w:jc w:val="center"/>
              <w:rPr>
                <w:bCs/>
                <w:noProof/>
                <w:lang w:eastAsia="zh-CN"/>
              </w:rPr>
            </w:pPr>
            <w:r w:rsidRPr="00CB7EC4">
              <w:rPr>
                <w:bCs/>
                <w:noProof/>
                <w:lang w:eastAsia="zh-CN"/>
              </w:rPr>
              <w:t>FFS</w:t>
            </w:r>
          </w:p>
        </w:tc>
      </w:tr>
      <w:tr w:rsidR="00F152FA" w:rsidRPr="00CB7EC4" w14:paraId="38C7889E" w14:textId="77777777" w:rsidTr="00E92AAF">
        <w:trPr>
          <w:cantSplit/>
        </w:trPr>
        <w:tc>
          <w:tcPr>
            <w:tcW w:w="7773" w:type="dxa"/>
          </w:tcPr>
          <w:p w14:paraId="494D6A96" w14:textId="77777777" w:rsidR="0072069F" w:rsidRPr="00CB7EC4" w:rsidRDefault="0072069F" w:rsidP="0072069F">
            <w:pPr>
              <w:pStyle w:val="TAL"/>
              <w:rPr>
                <w:b/>
                <w:bCs/>
                <w:i/>
                <w:noProof/>
                <w:lang w:eastAsia="en-GB"/>
              </w:rPr>
            </w:pPr>
            <w:r w:rsidRPr="00CB7EC4">
              <w:rPr>
                <w:b/>
                <w:bCs/>
                <w:i/>
                <w:noProof/>
                <w:lang w:eastAsia="en-GB"/>
              </w:rPr>
              <w:t xml:space="preserve">csi-ReportingNP </w:t>
            </w:r>
            <w:r w:rsidRPr="00CB7EC4">
              <w:rPr>
                <w:b/>
                <w:i/>
                <w:lang w:eastAsia="en-GB"/>
              </w:rPr>
              <w:t>(in MIMO-CA-</w:t>
            </w:r>
            <w:proofErr w:type="spellStart"/>
            <w:r w:rsidRPr="00CB7EC4">
              <w:rPr>
                <w:b/>
                <w:i/>
                <w:lang w:eastAsia="en-GB"/>
              </w:rPr>
              <w:t>ParametersPerBoBCPerTM</w:t>
            </w:r>
            <w:proofErr w:type="spellEnd"/>
            <w:r w:rsidRPr="00CB7EC4">
              <w:rPr>
                <w:b/>
                <w:i/>
                <w:lang w:eastAsia="en-GB"/>
              </w:rPr>
              <w:t>)</w:t>
            </w:r>
          </w:p>
          <w:p w14:paraId="39FEDFEC" w14:textId="77777777" w:rsidR="0072069F" w:rsidRPr="00CB7EC4" w:rsidRDefault="0072069F" w:rsidP="0072069F">
            <w:pPr>
              <w:pStyle w:val="TAL"/>
              <w:rPr>
                <w:b/>
                <w:bCs/>
                <w:i/>
                <w:noProof/>
                <w:lang w:eastAsia="en-GB"/>
              </w:rPr>
            </w:pPr>
            <w:r w:rsidRPr="00CB7EC4">
              <w:rPr>
                <w:rFonts w:cs="Arial"/>
                <w:lang w:eastAsia="en-GB"/>
              </w:rPr>
              <w:t xml:space="preserve">If signalled, value </w:t>
            </w:r>
            <w:r w:rsidRPr="00CB7EC4">
              <w:rPr>
                <w:rFonts w:cs="Arial"/>
                <w:i/>
                <w:iCs/>
                <w:lang w:eastAsia="en-GB"/>
              </w:rPr>
              <w:t>different</w:t>
            </w:r>
            <w:r w:rsidRPr="00CB7EC4">
              <w:rPr>
                <w:rFonts w:cs="Arial"/>
                <w:lang w:eastAsia="en-GB"/>
              </w:rPr>
              <w:t xml:space="preserve"> indicates that for a particular transmission mode, the </w:t>
            </w:r>
            <w:r w:rsidRPr="00CB7EC4">
              <w:rPr>
                <w:rFonts w:cs="Arial"/>
                <w:bCs/>
                <w:noProof/>
                <w:lang w:eastAsia="en-GB"/>
              </w:rPr>
              <w:t>CSI reporting on non-precoded CSI-RS with 20, 24, 28 or 32 antenna ports</w:t>
            </w:r>
            <w:r w:rsidRPr="00CB7EC4">
              <w:rPr>
                <w:rFonts w:cs="Arial"/>
                <w:lang w:eastAsia="en-GB"/>
              </w:rPr>
              <w:t xml:space="preserve"> for the concerned band of band combination is different than the value indicated by field </w:t>
            </w:r>
            <w:proofErr w:type="spellStart"/>
            <w:r w:rsidRPr="00CB7EC4">
              <w:rPr>
                <w:rFonts w:cs="Arial"/>
                <w:i/>
                <w:lang w:eastAsia="en-GB"/>
              </w:rPr>
              <w:t>csi-ReportingNP</w:t>
            </w:r>
            <w:proofErr w:type="spellEnd"/>
            <w:r w:rsidRPr="00CB7EC4">
              <w:rPr>
                <w:rFonts w:cs="Arial"/>
                <w:i/>
                <w:lang w:eastAsia="en-GB"/>
              </w:rPr>
              <w:t xml:space="preserve"> </w:t>
            </w:r>
            <w:r w:rsidRPr="00CB7EC4">
              <w:rPr>
                <w:rFonts w:cs="Arial"/>
                <w:lang w:eastAsia="en-GB"/>
              </w:rPr>
              <w:t xml:space="preserve">in </w:t>
            </w:r>
            <w:r w:rsidRPr="00CB7EC4">
              <w:rPr>
                <w:rFonts w:cs="Arial"/>
                <w:i/>
                <w:lang w:eastAsia="en-GB"/>
              </w:rPr>
              <w:t>MIMO-UE-</w:t>
            </w:r>
            <w:proofErr w:type="spellStart"/>
            <w:r w:rsidRPr="00CB7EC4">
              <w:rPr>
                <w:rFonts w:cs="Arial"/>
                <w:i/>
                <w:lang w:eastAsia="en-GB"/>
              </w:rPr>
              <w:t>ParametersPerTM</w:t>
            </w:r>
            <w:proofErr w:type="spellEnd"/>
            <w:r w:rsidRPr="00CB7EC4">
              <w:rPr>
                <w:rFonts w:cs="Arial"/>
                <w:lang w:eastAsia="en-GB"/>
              </w:rPr>
              <w:t>.</w:t>
            </w:r>
          </w:p>
        </w:tc>
        <w:tc>
          <w:tcPr>
            <w:tcW w:w="882" w:type="dxa"/>
            <w:gridSpan w:val="3"/>
          </w:tcPr>
          <w:p w14:paraId="01E13C00" w14:textId="77777777" w:rsidR="0072069F" w:rsidRPr="00CB7EC4" w:rsidRDefault="0072069F" w:rsidP="0072069F">
            <w:pPr>
              <w:pStyle w:val="TAL"/>
              <w:jc w:val="center"/>
              <w:rPr>
                <w:bCs/>
                <w:noProof/>
                <w:lang w:eastAsia="zh-CN"/>
              </w:rPr>
            </w:pPr>
            <w:r w:rsidRPr="00CB7EC4">
              <w:rPr>
                <w:bCs/>
                <w:noProof/>
                <w:lang w:eastAsia="zh-CN"/>
              </w:rPr>
              <w:t>-</w:t>
            </w:r>
          </w:p>
        </w:tc>
      </w:tr>
      <w:tr w:rsidR="00F152FA" w:rsidRPr="00CB7EC4" w14:paraId="42D516C0" w14:textId="77777777" w:rsidTr="00E92AAF">
        <w:trPr>
          <w:cantSplit/>
        </w:trPr>
        <w:tc>
          <w:tcPr>
            <w:tcW w:w="7773" w:type="dxa"/>
          </w:tcPr>
          <w:p w14:paraId="59D0ED37" w14:textId="77777777" w:rsidR="0072069F" w:rsidRPr="00CB7EC4" w:rsidRDefault="0072069F" w:rsidP="0072069F">
            <w:pPr>
              <w:pStyle w:val="TAL"/>
              <w:rPr>
                <w:b/>
                <w:bCs/>
                <w:i/>
                <w:noProof/>
                <w:lang w:eastAsia="en-GB"/>
              </w:rPr>
            </w:pPr>
            <w:r w:rsidRPr="00CB7EC4">
              <w:rPr>
                <w:b/>
                <w:bCs/>
                <w:i/>
                <w:noProof/>
                <w:lang w:eastAsia="en-GB"/>
              </w:rPr>
              <w:t>csi-ReportingNP (in MIMO-UE-ParametersPerTM)</w:t>
            </w:r>
          </w:p>
          <w:p w14:paraId="3F294354" w14:textId="77777777" w:rsidR="0072069F" w:rsidRPr="00CB7EC4" w:rsidRDefault="0072069F" w:rsidP="0072069F">
            <w:pPr>
              <w:pStyle w:val="TAL"/>
              <w:rPr>
                <w:bCs/>
                <w:noProof/>
                <w:lang w:eastAsia="en-GB"/>
              </w:rPr>
            </w:pPr>
            <w:r w:rsidRPr="00CB7EC4">
              <w:rPr>
                <w:bCs/>
                <w:noProof/>
                <w:lang w:eastAsia="en-GB"/>
              </w:rPr>
              <w:t xml:space="preserve">Indicates for a particular transmission mode whether the UE supports CSI reporting on non-precoded CSI-RS with 20, 24, 28, or 32 antenna ports for band combinations for which the concerned capabilities are not signalled in </w:t>
            </w:r>
            <w:r w:rsidRPr="00CB7EC4">
              <w:rPr>
                <w:bCs/>
                <w:i/>
                <w:noProof/>
                <w:lang w:eastAsia="en-GB"/>
              </w:rPr>
              <w:t>MIMO-CA-ParametersPerBoBCPerTM</w:t>
            </w:r>
            <w:r w:rsidRPr="00CB7EC4">
              <w:rPr>
                <w:bCs/>
                <w:noProof/>
                <w:lang w:eastAsia="en-GB"/>
              </w:rPr>
              <w:t>, and the FD-MIMO processing capability condition as described in NOTE 8 is satisfied.</w:t>
            </w:r>
          </w:p>
        </w:tc>
        <w:tc>
          <w:tcPr>
            <w:tcW w:w="882" w:type="dxa"/>
            <w:gridSpan w:val="3"/>
          </w:tcPr>
          <w:p w14:paraId="2D08BA05" w14:textId="77777777" w:rsidR="0072069F" w:rsidRPr="00CB7EC4" w:rsidRDefault="0072069F" w:rsidP="0072069F">
            <w:pPr>
              <w:pStyle w:val="TAL"/>
              <w:jc w:val="center"/>
              <w:rPr>
                <w:bCs/>
                <w:noProof/>
                <w:lang w:eastAsia="zh-CN"/>
              </w:rPr>
            </w:pPr>
            <w:r w:rsidRPr="00CB7EC4">
              <w:rPr>
                <w:bCs/>
                <w:noProof/>
                <w:lang w:eastAsia="zh-CN"/>
              </w:rPr>
              <w:t>FFS</w:t>
            </w:r>
          </w:p>
        </w:tc>
      </w:tr>
      <w:tr w:rsidR="00F152FA" w:rsidRPr="00CB7EC4" w14:paraId="44A2D2E8" w14:textId="77777777" w:rsidTr="001B0237">
        <w:trPr>
          <w:cantSplit/>
        </w:trPr>
        <w:tc>
          <w:tcPr>
            <w:tcW w:w="7793" w:type="dxa"/>
            <w:gridSpan w:val="2"/>
          </w:tcPr>
          <w:p w14:paraId="03D6A1CA" w14:textId="77777777" w:rsidR="0072069F" w:rsidRPr="00CB7EC4" w:rsidRDefault="0072069F" w:rsidP="0072069F">
            <w:pPr>
              <w:pStyle w:val="TAL"/>
              <w:rPr>
                <w:b/>
                <w:bCs/>
                <w:i/>
                <w:noProof/>
                <w:lang w:eastAsia="en-GB"/>
              </w:rPr>
            </w:pPr>
            <w:r w:rsidRPr="00CB7EC4">
              <w:rPr>
                <w:b/>
                <w:bCs/>
                <w:i/>
                <w:noProof/>
                <w:lang w:eastAsia="en-GB"/>
              </w:rPr>
              <w:t>csi-RS-DiscoverySignalsMeas</w:t>
            </w:r>
          </w:p>
          <w:p w14:paraId="5C097449" w14:textId="77777777" w:rsidR="0072069F" w:rsidRPr="00CB7EC4" w:rsidRDefault="0072069F" w:rsidP="0072069F">
            <w:pPr>
              <w:pStyle w:val="TAL"/>
              <w:rPr>
                <w:b/>
                <w:bCs/>
                <w:i/>
                <w:noProof/>
                <w:lang w:eastAsia="zh-CN"/>
              </w:rPr>
            </w:pPr>
            <w:r w:rsidRPr="00CB7EC4">
              <w:rPr>
                <w:iCs/>
                <w:noProof/>
                <w:lang w:eastAsia="en-GB"/>
              </w:rPr>
              <w:t xml:space="preserve">Indicates whether the UE supports CSI-RS based discovery signals measurement. If this field is included, the UE shall also include </w:t>
            </w:r>
            <w:r w:rsidRPr="00CB7EC4">
              <w:rPr>
                <w:i/>
                <w:iCs/>
                <w:noProof/>
                <w:lang w:eastAsia="en-GB"/>
              </w:rPr>
              <w:t>crs-DiscoverySignalsMeas</w:t>
            </w:r>
            <w:r w:rsidRPr="00CB7EC4">
              <w:rPr>
                <w:iCs/>
                <w:noProof/>
                <w:lang w:eastAsia="en-GB"/>
              </w:rPr>
              <w:t>.</w:t>
            </w:r>
          </w:p>
        </w:tc>
        <w:tc>
          <w:tcPr>
            <w:tcW w:w="862" w:type="dxa"/>
            <w:gridSpan w:val="2"/>
          </w:tcPr>
          <w:p w14:paraId="71BEED4F" w14:textId="77777777" w:rsidR="0072069F" w:rsidRPr="00CB7EC4" w:rsidRDefault="0072069F" w:rsidP="0072069F">
            <w:pPr>
              <w:pStyle w:val="TAL"/>
              <w:jc w:val="center"/>
              <w:rPr>
                <w:bCs/>
                <w:noProof/>
                <w:lang w:eastAsia="zh-CN"/>
              </w:rPr>
            </w:pPr>
            <w:r w:rsidRPr="00CB7EC4">
              <w:rPr>
                <w:bCs/>
                <w:noProof/>
                <w:lang w:eastAsia="zh-CN"/>
              </w:rPr>
              <w:t>FFS</w:t>
            </w:r>
          </w:p>
        </w:tc>
      </w:tr>
      <w:tr w:rsidR="00F152FA" w:rsidRPr="00CB7EC4" w14:paraId="4B1A877C" w14:textId="77777777" w:rsidTr="001B0237">
        <w:trPr>
          <w:cantSplit/>
        </w:trPr>
        <w:tc>
          <w:tcPr>
            <w:tcW w:w="7793" w:type="dxa"/>
            <w:gridSpan w:val="2"/>
          </w:tcPr>
          <w:p w14:paraId="3581D4A4" w14:textId="77777777" w:rsidR="0072069F" w:rsidRPr="00CB7EC4" w:rsidRDefault="0072069F" w:rsidP="0072069F">
            <w:pPr>
              <w:pStyle w:val="TAL"/>
              <w:rPr>
                <w:b/>
                <w:bCs/>
                <w:i/>
                <w:noProof/>
                <w:lang w:eastAsia="en-GB"/>
              </w:rPr>
            </w:pPr>
            <w:r w:rsidRPr="00CB7EC4">
              <w:rPr>
                <w:b/>
                <w:bCs/>
                <w:i/>
                <w:noProof/>
                <w:lang w:eastAsia="en-GB"/>
              </w:rPr>
              <w:t>csi-RS-DRS-RRM-MeasurementsLAA</w:t>
            </w:r>
          </w:p>
          <w:p w14:paraId="50C7608F" w14:textId="77777777" w:rsidR="0072069F" w:rsidRPr="00CB7EC4" w:rsidRDefault="0072069F" w:rsidP="0072069F">
            <w:pPr>
              <w:pStyle w:val="TAL"/>
              <w:rPr>
                <w:b/>
                <w:bCs/>
                <w:i/>
                <w:noProof/>
                <w:lang w:eastAsia="zh-CN"/>
              </w:rPr>
            </w:pPr>
            <w:r w:rsidRPr="00CB7EC4">
              <w:rPr>
                <w:iCs/>
                <w:noProof/>
                <w:lang w:eastAsia="en-GB"/>
              </w:rPr>
              <w:t xml:space="preserve">Indicates whether the UE supports performing RRM measurements on LAA cell(s) based on CSI-RS-based DRS. </w:t>
            </w:r>
            <w:r w:rsidRPr="00CB7EC4">
              <w:rPr>
                <w:rFonts w:eastAsia="SimSun"/>
                <w:lang w:eastAsia="en-GB"/>
              </w:rPr>
              <w:t xml:space="preserve">This field can be included only if </w:t>
            </w:r>
            <w:proofErr w:type="spellStart"/>
            <w:r w:rsidRPr="00CB7EC4">
              <w:rPr>
                <w:rFonts w:eastAsia="SimSun"/>
                <w:i/>
                <w:lang w:eastAsia="en-GB"/>
              </w:rPr>
              <w:t>downlinkLAA</w:t>
            </w:r>
            <w:proofErr w:type="spellEnd"/>
            <w:r w:rsidRPr="00CB7EC4">
              <w:rPr>
                <w:rFonts w:eastAsia="SimSun"/>
                <w:lang w:eastAsia="en-GB"/>
              </w:rPr>
              <w:t xml:space="preserve"> is included.</w:t>
            </w:r>
          </w:p>
        </w:tc>
        <w:tc>
          <w:tcPr>
            <w:tcW w:w="862" w:type="dxa"/>
            <w:gridSpan w:val="2"/>
          </w:tcPr>
          <w:p w14:paraId="0BD024A5" w14:textId="77777777" w:rsidR="0072069F" w:rsidRPr="00CB7EC4" w:rsidRDefault="0072069F" w:rsidP="0072069F">
            <w:pPr>
              <w:pStyle w:val="TAL"/>
              <w:jc w:val="center"/>
              <w:rPr>
                <w:bCs/>
                <w:noProof/>
                <w:lang w:eastAsia="zh-CN"/>
              </w:rPr>
            </w:pPr>
            <w:r w:rsidRPr="00CB7EC4">
              <w:rPr>
                <w:bCs/>
                <w:noProof/>
                <w:lang w:eastAsia="zh-CN"/>
              </w:rPr>
              <w:t>-</w:t>
            </w:r>
          </w:p>
        </w:tc>
      </w:tr>
      <w:tr w:rsidR="00F152FA" w:rsidRPr="00CB7EC4" w14:paraId="1ECE28F2" w14:textId="77777777" w:rsidTr="001B0237">
        <w:trPr>
          <w:cantSplit/>
        </w:trPr>
        <w:tc>
          <w:tcPr>
            <w:tcW w:w="7793" w:type="dxa"/>
            <w:gridSpan w:val="2"/>
          </w:tcPr>
          <w:p w14:paraId="53CC8D11" w14:textId="77777777" w:rsidR="0072069F" w:rsidRPr="00CB7EC4" w:rsidRDefault="0072069F" w:rsidP="0072069F">
            <w:pPr>
              <w:pStyle w:val="TAL"/>
              <w:rPr>
                <w:b/>
                <w:bCs/>
                <w:i/>
                <w:noProof/>
                <w:lang w:eastAsia="en-GB"/>
              </w:rPr>
            </w:pPr>
            <w:r w:rsidRPr="00CB7EC4">
              <w:rPr>
                <w:b/>
                <w:bCs/>
                <w:i/>
                <w:noProof/>
                <w:lang w:eastAsia="en-GB"/>
              </w:rPr>
              <w:t>csi-RS-EnhancementsTDD</w:t>
            </w:r>
          </w:p>
          <w:p w14:paraId="694CAA07" w14:textId="77777777" w:rsidR="0072069F" w:rsidRPr="00CB7EC4" w:rsidRDefault="0072069F" w:rsidP="0072069F">
            <w:pPr>
              <w:pStyle w:val="TAL"/>
              <w:rPr>
                <w:b/>
                <w:bCs/>
                <w:i/>
                <w:noProof/>
                <w:lang w:eastAsia="en-GB"/>
              </w:rPr>
            </w:pPr>
            <w:r w:rsidRPr="00CB7EC4">
              <w:rPr>
                <w:iCs/>
                <w:noProof/>
                <w:lang w:eastAsia="en-GB"/>
              </w:rPr>
              <w:t xml:space="preserve">Indicates </w:t>
            </w:r>
            <w:r w:rsidRPr="00CB7EC4">
              <w:rPr>
                <w:lang w:eastAsia="en-GB"/>
              </w:rPr>
              <w:t>for a particular transmission mode</w:t>
            </w:r>
            <w:r w:rsidRPr="00CB7EC4">
              <w:rPr>
                <w:iCs/>
                <w:noProof/>
                <w:lang w:eastAsia="en-GB"/>
              </w:rPr>
              <w:t xml:space="preserve"> whether the UE supports CSI-RS enhancements applicable for TDD.</w:t>
            </w:r>
          </w:p>
        </w:tc>
        <w:tc>
          <w:tcPr>
            <w:tcW w:w="862" w:type="dxa"/>
            <w:gridSpan w:val="2"/>
          </w:tcPr>
          <w:p w14:paraId="3D23BB1D" w14:textId="77777777" w:rsidR="0072069F" w:rsidRPr="00CB7EC4" w:rsidRDefault="0072069F" w:rsidP="0072069F">
            <w:pPr>
              <w:pStyle w:val="TAL"/>
              <w:jc w:val="center"/>
              <w:rPr>
                <w:bCs/>
                <w:noProof/>
                <w:lang w:eastAsia="zh-CN"/>
              </w:rPr>
            </w:pPr>
            <w:r w:rsidRPr="00CB7EC4">
              <w:rPr>
                <w:bCs/>
                <w:noProof/>
                <w:lang w:eastAsia="zh-CN"/>
              </w:rPr>
              <w:t>Yes</w:t>
            </w:r>
          </w:p>
        </w:tc>
      </w:tr>
      <w:tr w:rsidR="00F152FA" w:rsidRPr="00CB7EC4" w14:paraId="2F80266B" w14:textId="77777777" w:rsidTr="001B0237">
        <w:trPr>
          <w:cantSplit/>
        </w:trPr>
        <w:tc>
          <w:tcPr>
            <w:tcW w:w="7793" w:type="dxa"/>
            <w:gridSpan w:val="2"/>
          </w:tcPr>
          <w:p w14:paraId="6605847C" w14:textId="77777777" w:rsidR="0072069F" w:rsidRPr="00CB7EC4" w:rsidRDefault="0072069F" w:rsidP="0072069F">
            <w:pPr>
              <w:keepNext/>
              <w:keepLines/>
              <w:spacing w:after="0"/>
              <w:rPr>
                <w:rFonts w:ascii="Arial" w:eastAsia="SimSun" w:hAnsi="Arial" w:cs="Arial"/>
                <w:b/>
                <w:bCs/>
                <w:i/>
                <w:noProof/>
                <w:sz w:val="18"/>
                <w:szCs w:val="18"/>
                <w:lang w:eastAsia="zh-CN"/>
              </w:rPr>
            </w:pPr>
            <w:r w:rsidRPr="00CB7EC4">
              <w:rPr>
                <w:rFonts w:ascii="Arial" w:eastAsia="SimSun" w:hAnsi="Arial" w:cs="Arial"/>
                <w:b/>
                <w:bCs/>
                <w:i/>
                <w:noProof/>
                <w:sz w:val="18"/>
                <w:szCs w:val="18"/>
              </w:rPr>
              <w:t>csi-SubframeSet</w:t>
            </w:r>
          </w:p>
          <w:p w14:paraId="7CB86834" w14:textId="77777777" w:rsidR="0072069F" w:rsidRPr="00CB7EC4" w:rsidRDefault="0072069F" w:rsidP="0072069F">
            <w:pPr>
              <w:pStyle w:val="TAL"/>
              <w:rPr>
                <w:b/>
                <w:bCs/>
                <w:i/>
                <w:noProof/>
                <w:lang w:eastAsia="en-GB"/>
              </w:rPr>
            </w:pPr>
            <w:r w:rsidRPr="00CB7EC4">
              <w:rPr>
                <w:rFonts w:eastAsia="SimSun"/>
                <w:lang w:eastAsia="en-GB"/>
              </w:rPr>
              <w:t xml:space="preserve">Indicates whether the UE supports REL-12 DL CSI subframe set configuration, REL-12 DL CSI subframe set dependent CSI measurement/feedback, configuration of </w:t>
            </w:r>
            <w:r w:rsidRPr="00CB7EC4">
              <w:rPr>
                <w:lang w:eastAsia="en-GB"/>
              </w:rPr>
              <w:t xml:space="preserve">up to 2 </w:t>
            </w:r>
            <w:r w:rsidRPr="00CB7EC4">
              <w:rPr>
                <w:rFonts w:eastAsia="SimSun"/>
                <w:lang w:eastAsia="en-GB"/>
              </w:rPr>
              <w:t>CSI-IM resource</w:t>
            </w:r>
            <w:r w:rsidRPr="00CB7EC4">
              <w:rPr>
                <w:lang w:eastAsia="zh-CN"/>
              </w:rPr>
              <w:t>s</w:t>
            </w:r>
            <w:r w:rsidRPr="00CB7EC4">
              <w:rPr>
                <w:rFonts w:eastAsia="SimSun"/>
                <w:lang w:eastAsia="en-GB"/>
              </w:rPr>
              <w:t xml:space="preserve"> for a CSI process</w:t>
            </w:r>
            <w:r w:rsidRPr="00CB7EC4">
              <w:rPr>
                <w:lang w:eastAsia="zh-CN"/>
              </w:rPr>
              <w:t xml:space="preserve"> with </w:t>
            </w:r>
            <w:r w:rsidRPr="00CB7EC4">
              <w:rPr>
                <w:lang w:eastAsia="en-GB"/>
              </w:rPr>
              <w:t>no more than 4 CSI-IM resource</w:t>
            </w:r>
            <w:r w:rsidRPr="00CB7EC4">
              <w:rPr>
                <w:lang w:eastAsia="zh-CN"/>
              </w:rPr>
              <w:t>s</w:t>
            </w:r>
            <w:r w:rsidRPr="00CB7EC4">
              <w:rPr>
                <w:lang w:eastAsia="en-GB"/>
              </w:rPr>
              <w:t xml:space="preserve"> for all CSI processes of one frequency</w:t>
            </w:r>
            <w:r w:rsidRPr="00CB7EC4">
              <w:rPr>
                <w:rFonts w:eastAsia="SimSun"/>
                <w:lang w:eastAsia="en-GB"/>
              </w:rPr>
              <w:t xml:space="preserve"> if the UE supports tm10, configuration of two ZP-CSI-RS</w:t>
            </w:r>
            <w:r w:rsidRPr="00CB7EC4">
              <w:rPr>
                <w:lang w:eastAsia="en-GB"/>
              </w:rPr>
              <w:t xml:space="preserve"> for tm1 to tm9</w:t>
            </w:r>
            <w:r w:rsidRPr="00CB7EC4">
              <w:rPr>
                <w:rFonts w:eastAsia="SimSun"/>
                <w:lang w:eastAsia="en-GB"/>
              </w:rPr>
              <w:t xml:space="preserve">, PDSCH RE mapping with two ZP-CSI-RS configurations, and EPDCCH RE mapping with two ZP-CSI-RS configurations if the UE supports EPDCCH. This field is only applicable for UEs supporting TDD. </w:t>
            </w:r>
          </w:p>
        </w:tc>
        <w:tc>
          <w:tcPr>
            <w:tcW w:w="862" w:type="dxa"/>
            <w:gridSpan w:val="2"/>
          </w:tcPr>
          <w:p w14:paraId="498286F4" w14:textId="77777777" w:rsidR="0072069F" w:rsidRPr="00CB7EC4" w:rsidRDefault="0072069F" w:rsidP="0072069F">
            <w:pPr>
              <w:pStyle w:val="TAL"/>
              <w:jc w:val="center"/>
              <w:rPr>
                <w:bCs/>
                <w:noProof/>
                <w:lang w:eastAsia="en-GB"/>
              </w:rPr>
            </w:pPr>
            <w:r w:rsidRPr="00CB7EC4">
              <w:rPr>
                <w:rFonts w:eastAsia="SimSun"/>
                <w:bCs/>
                <w:noProof/>
                <w:lang w:eastAsia="zh-CN"/>
              </w:rPr>
              <w:t>Yes</w:t>
            </w:r>
          </w:p>
        </w:tc>
      </w:tr>
      <w:tr w:rsidR="00F152FA" w:rsidRPr="00CB7EC4" w14:paraId="177E42E7" w14:textId="77777777" w:rsidTr="001B0237">
        <w:trPr>
          <w:cantSplit/>
        </w:trPr>
        <w:tc>
          <w:tcPr>
            <w:tcW w:w="7793" w:type="dxa"/>
            <w:gridSpan w:val="2"/>
          </w:tcPr>
          <w:p w14:paraId="624EA04D" w14:textId="77777777" w:rsidR="0072069F" w:rsidRPr="00CB7EC4" w:rsidRDefault="0072069F" w:rsidP="0072069F">
            <w:pPr>
              <w:pStyle w:val="TAL"/>
              <w:rPr>
                <w:b/>
                <w:i/>
                <w:lang w:eastAsia="en-GB"/>
              </w:rPr>
            </w:pPr>
            <w:proofErr w:type="spellStart"/>
            <w:r w:rsidRPr="00CB7EC4">
              <w:rPr>
                <w:b/>
                <w:i/>
              </w:rPr>
              <w:t>dataInactMon</w:t>
            </w:r>
            <w:proofErr w:type="spellEnd"/>
          </w:p>
          <w:p w14:paraId="7D68841C" w14:textId="77777777" w:rsidR="0072069F" w:rsidRPr="00CB7EC4" w:rsidRDefault="0072069F" w:rsidP="0072069F">
            <w:pPr>
              <w:pStyle w:val="TAL"/>
              <w:rPr>
                <w:rFonts w:eastAsia="SimSun"/>
                <w:bCs/>
                <w:noProof/>
                <w:szCs w:val="18"/>
              </w:rPr>
            </w:pPr>
            <w:r w:rsidRPr="00CB7EC4">
              <w:t xml:space="preserve">Indicates whether the UE supports the </w:t>
            </w:r>
            <w:r w:rsidRPr="00CB7EC4">
              <w:rPr>
                <w:noProof/>
              </w:rPr>
              <w:t xml:space="preserve">data inactivity monitoring </w:t>
            </w:r>
            <w:r w:rsidRPr="00CB7EC4">
              <w:t>as specified in TS 36.321 [6].</w:t>
            </w:r>
          </w:p>
        </w:tc>
        <w:tc>
          <w:tcPr>
            <w:tcW w:w="862" w:type="dxa"/>
            <w:gridSpan w:val="2"/>
          </w:tcPr>
          <w:p w14:paraId="2DA113B8" w14:textId="77777777" w:rsidR="0072069F" w:rsidRPr="00CB7EC4" w:rsidRDefault="0072069F" w:rsidP="0072069F">
            <w:pPr>
              <w:pStyle w:val="TAL"/>
              <w:jc w:val="center"/>
              <w:rPr>
                <w:rFonts w:eastAsia="MS Mincho"/>
                <w:bCs/>
                <w:noProof/>
              </w:rPr>
            </w:pPr>
            <w:r w:rsidRPr="00CB7EC4">
              <w:rPr>
                <w:bCs/>
                <w:noProof/>
              </w:rPr>
              <w:t>-</w:t>
            </w:r>
          </w:p>
        </w:tc>
      </w:tr>
      <w:tr w:rsidR="00F152FA" w:rsidRPr="00CB7EC4" w14:paraId="0AC596EB"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1D94F37" w14:textId="77777777" w:rsidR="0072069F" w:rsidRPr="00CB7EC4" w:rsidRDefault="0072069F" w:rsidP="0072069F">
            <w:pPr>
              <w:pStyle w:val="TAL"/>
              <w:rPr>
                <w:b/>
                <w:i/>
                <w:lang w:eastAsia="zh-CN"/>
              </w:rPr>
            </w:pPr>
            <w:r w:rsidRPr="00CB7EC4">
              <w:rPr>
                <w:b/>
                <w:i/>
                <w:lang w:eastAsia="zh-CN"/>
              </w:rPr>
              <w:t>dc-Support</w:t>
            </w:r>
          </w:p>
          <w:p w14:paraId="68C0CCC4" w14:textId="77777777" w:rsidR="0072069F" w:rsidRPr="00CB7EC4" w:rsidRDefault="0072069F" w:rsidP="0072069F">
            <w:pPr>
              <w:pStyle w:val="TAL"/>
            </w:pPr>
            <w:r w:rsidRPr="00CB7EC4">
              <w:rPr>
                <w:lang w:eastAsia="en-GB"/>
              </w:rPr>
              <w:t xml:space="preserve">Including this field indicates that the UE supports synchronous DC and power control mode 1. Including this field for a band combination entry comprising of single band entry indicates that the UE supports intra-band contiguous DC. Including this field for a band combination entry comprising of two or more band entries, indicates that the UE supports DC for these bands and that the serving cells corresponding to a band entry shall belong to one cell group (i.e. MCG or SCG). Including field </w:t>
            </w:r>
            <w:r w:rsidRPr="00CB7EC4">
              <w:rPr>
                <w:i/>
                <w:lang w:eastAsia="en-GB"/>
              </w:rPr>
              <w:t>asynchronous</w:t>
            </w:r>
            <w:r w:rsidRPr="00CB7EC4">
              <w:rPr>
                <w:lang w:eastAsia="en-GB"/>
              </w:rPr>
              <w:t xml:space="preserve"> indicates that the UE supports asynchronous DC and power control mode 2. Including this field for a TDD/FDD band combination indicates that the UE supports TDD/FDD DC for this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477C6899" w14:textId="77777777" w:rsidR="0072069F" w:rsidRPr="00CB7EC4" w:rsidRDefault="0072069F" w:rsidP="0072069F">
            <w:pPr>
              <w:pStyle w:val="TAL"/>
              <w:jc w:val="center"/>
              <w:rPr>
                <w:lang w:eastAsia="zh-CN"/>
              </w:rPr>
            </w:pPr>
            <w:r w:rsidRPr="00CB7EC4">
              <w:rPr>
                <w:lang w:eastAsia="zh-CN"/>
              </w:rPr>
              <w:t>-</w:t>
            </w:r>
          </w:p>
        </w:tc>
      </w:tr>
      <w:tr w:rsidR="00F152FA" w:rsidRPr="00CB7EC4" w14:paraId="42A6FAC5"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93B66F9" w14:textId="77777777" w:rsidR="0072069F" w:rsidRPr="00CB7EC4" w:rsidRDefault="0072069F" w:rsidP="0072069F">
            <w:pPr>
              <w:pStyle w:val="TAL"/>
              <w:rPr>
                <w:b/>
                <w:i/>
                <w:lang w:eastAsia="zh-CN"/>
              </w:rPr>
            </w:pPr>
            <w:proofErr w:type="spellStart"/>
            <w:r w:rsidRPr="00CB7EC4">
              <w:rPr>
                <w:b/>
                <w:i/>
                <w:lang w:eastAsia="zh-CN"/>
              </w:rPr>
              <w:t>delayBudgetReporting</w:t>
            </w:r>
            <w:proofErr w:type="spellEnd"/>
          </w:p>
          <w:p w14:paraId="56EA41BC" w14:textId="77777777" w:rsidR="0072069F" w:rsidRPr="00CB7EC4" w:rsidRDefault="0072069F" w:rsidP="0072069F">
            <w:pPr>
              <w:pStyle w:val="TAL"/>
              <w:rPr>
                <w:b/>
                <w:i/>
                <w:lang w:eastAsia="zh-CN"/>
              </w:rPr>
            </w:pPr>
            <w:r w:rsidRPr="00CB7EC4">
              <w:rPr>
                <w:lang w:eastAsia="zh-CN"/>
              </w:rPr>
              <w:t>Indicates whether the UE supports delay budget reporting</w:t>
            </w:r>
            <w:r w:rsidRPr="00CB7EC4">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3E8BCFC" w14:textId="77777777" w:rsidR="0072069F" w:rsidRPr="00CB7EC4" w:rsidRDefault="0072069F" w:rsidP="0072069F">
            <w:pPr>
              <w:pStyle w:val="TAL"/>
              <w:jc w:val="center"/>
              <w:rPr>
                <w:lang w:eastAsia="zh-CN"/>
              </w:rPr>
            </w:pPr>
            <w:r w:rsidRPr="00CB7EC4">
              <w:rPr>
                <w:lang w:eastAsia="zh-CN"/>
              </w:rPr>
              <w:t>No</w:t>
            </w:r>
          </w:p>
        </w:tc>
      </w:tr>
      <w:tr w:rsidR="00F152FA" w:rsidRPr="00CB7EC4" w14:paraId="5D6F2B55"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AEF2EB6" w14:textId="77777777" w:rsidR="0072069F" w:rsidRPr="00CB7EC4" w:rsidRDefault="0072069F" w:rsidP="0072069F">
            <w:pPr>
              <w:pStyle w:val="TAL"/>
              <w:rPr>
                <w:b/>
                <w:i/>
                <w:lang w:eastAsia="zh-CN"/>
              </w:rPr>
            </w:pPr>
            <w:proofErr w:type="spellStart"/>
            <w:r w:rsidRPr="00CB7EC4">
              <w:rPr>
                <w:b/>
                <w:i/>
                <w:lang w:eastAsia="zh-CN"/>
              </w:rPr>
              <w:t>demodulationEnhancements</w:t>
            </w:r>
            <w:proofErr w:type="spellEnd"/>
          </w:p>
          <w:p w14:paraId="64DFB91B" w14:textId="77777777" w:rsidR="0072069F" w:rsidRPr="00CB7EC4" w:rsidRDefault="0072069F" w:rsidP="0072069F">
            <w:pPr>
              <w:pStyle w:val="TAL"/>
              <w:rPr>
                <w:b/>
                <w:i/>
                <w:lang w:eastAsia="zh-CN"/>
              </w:rPr>
            </w:pPr>
            <w:r w:rsidRPr="00CB7EC4">
              <w:rPr>
                <w:lang w:eastAsia="zh-CN"/>
              </w:rPr>
              <w:t xml:space="preserve">This field defines whether the UE supports advanced receiver in SFN scenario </w:t>
            </w:r>
            <w:r w:rsidR="001B0237" w:rsidRPr="00CB7EC4">
              <w:t xml:space="preserve">(350 km/h) </w:t>
            </w:r>
            <w:r w:rsidRPr="00CB7EC4">
              <w:rPr>
                <w:lang w:eastAsia="zh-CN"/>
              </w:rPr>
              <w:t>as specified in TS 36.101 [42].</w:t>
            </w:r>
          </w:p>
        </w:tc>
        <w:tc>
          <w:tcPr>
            <w:tcW w:w="862" w:type="dxa"/>
            <w:gridSpan w:val="2"/>
            <w:tcBorders>
              <w:top w:val="single" w:sz="4" w:space="0" w:color="808080"/>
              <w:left w:val="single" w:sz="4" w:space="0" w:color="808080"/>
              <w:bottom w:val="single" w:sz="4" w:space="0" w:color="808080"/>
              <w:right w:val="single" w:sz="4" w:space="0" w:color="808080"/>
            </w:tcBorders>
          </w:tcPr>
          <w:p w14:paraId="75CD3B77" w14:textId="77777777" w:rsidR="0072069F" w:rsidRPr="00CB7EC4" w:rsidRDefault="0072069F" w:rsidP="0072069F">
            <w:pPr>
              <w:pStyle w:val="TAL"/>
              <w:jc w:val="center"/>
              <w:rPr>
                <w:lang w:eastAsia="zh-CN"/>
              </w:rPr>
            </w:pPr>
            <w:r w:rsidRPr="00CB7EC4">
              <w:rPr>
                <w:bCs/>
                <w:noProof/>
              </w:rPr>
              <w:t>-</w:t>
            </w:r>
          </w:p>
        </w:tc>
      </w:tr>
      <w:tr w:rsidR="00F152FA" w:rsidRPr="00CB7EC4" w14:paraId="2D9A01B5"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CDE3353" w14:textId="77777777" w:rsidR="001B0237" w:rsidRPr="00CB7EC4" w:rsidRDefault="001B0237" w:rsidP="00AB2D56">
            <w:pPr>
              <w:pStyle w:val="TAL"/>
              <w:rPr>
                <w:b/>
                <w:i/>
              </w:rPr>
            </w:pPr>
            <w:r w:rsidRPr="00CB7EC4">
              <w:rPr>
                <w:b/>
                <w:i/>
              </w:rPr>
              <w:t>d</w:t>
            </w:r>
            <w:r w:rsidRPr="00CB7EC4">
              <w:rPr>
                <w:b/>
                <w:i/>
                <w:lang w:eastAsia="zh-CN"/>
              </w:rPr>
              <w:t>emodulationEnhancements</w:t>
            </w:r>
            <w:r w:rsidRPr="00CB7EC4">
              <w:rPr>
                <w:b/>
                <w:i/>
              </w:rPr>
              <w:t>2</w:t>
            </w:r>
          </w:p>
          <w:p w14:paraId="4363A9A7" w14:textId="77777777" w:rsidR="001B0237" w:rsidRPr="00CB7EC4" w:rsidRDefault="001B0237" w:rsidP="00AB2D56">
            <w:pPr>
              <w:pStyle w:val="TAL"/>
              <w:rPr>
                <w:b/>
                <w:i/>
                <w:lang w:eastAsia="zh-CN"/>
              </w:rPr>
            </w:pPr>
            <w:r w:rsidRPr="00CB7EC4">
              <w:rPr>
                <w:lang w:eastAsia="en-GB"/>
              </w:rPr>
              <w:t>This field defines whether the UE supports further enhanced receiver in HST-SFN scenario (up to 500 km/h velocity) as specified in TS 36.101 [42].</w:t>
            </w:r>
          </w:p>
        </w:tc>
        <w:tc>
          <w:tcPr>
            <w:tcW w:w="862" w:type="dxa"/>
            <w:gridSpan w:val="2"/>
            <w:tcBorders>
              <w:top w:val="single" w:sz="4" w:space="0" w:color="808080"/>
              <w:left w:val="single" w:sz="4" w:space="0" w:color="808080"/>
              <w:bottom w:val="single" w:sz="4" w:space="0" w:color="808080"/>
              <w:right w:val="single" w:sz="4" w:space="0" w:color="808080"/>
            </w:tcBorders>
          </w:tcPr>
          <w:p w14:paraId="617055D7" w14:textId="77777777" w:rsidR="001B0237" w:rsidRPr="00CB7EC4" w:rsidRDefault="001B0237" w:rsidP="00AB2D56">
            <w:pPr>
              <w:pStyle w:val="TAL"/>
              <w:jc w:val="center"/>
              <w:rPr>
                <w:bCs/>
                <w:noProof/>
              </w:rPr>
            </w:pPr>
            <w:r w:rsidRPr="00CB7EC4">
              <w:rPr>
                <w:bCs/>
                <w:noProof/>
              </w:rPr>
              <w:t>-</w:t>
            </w:r>
          </w:p>
        </w:tc>
      </w:tr>
      <w:tr w:rsidR="00F152FA" w:rsidRPr="00CB7EC4" w14:paraId="6CC8BFF5"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840461D" w14:textId="77777777" w:rsidR="0072069F" w:rsidRPr="00CB7EC4" w:rsidRDefault="0072069F" w:rsidP="003C3DB4">
            <w:pPr>
              <w:pStyle w:val="TAL"/>
              <w:rPr>
                <w:b/>
                <w:i/>
              </w:rPr>
            </w:pPr>
            <w:proofErr w:type="spellStart"/>
            <w:r w:rsidRPr="00CB7EC4">
              <w:rPr>
                <w:b/>
                <w:i/>
              </w:rPr>
              <w:lastRenderedPageBreak/>
              <w:t>densityReductionNP</w:t>
            </w:r>
            <w:proofErr w:type="spellEnd"/>
            <w:r w:rsidRPr="00CB7EC4">
              <w:rPr>
                <w:b/>
                <w:i/>
              </w:rPr>
              <w:t xml:space="preserve">, </w:t>
            </w:r>
            <w:proofErr w:type="spellStart"/>
            <w:r w:rsidRPr="00CB7EC4">
              <w:rPr>
                <w:b/>
                <w:i/>
              </w:rPr>
              <w:t>densityReductionBF</w:t>
            </w:r>
            <w:proofErr w:type="spellEnd"/>
          </w:p>
          <w:p w14:paraId="24CE7358" w14:textId="77777777" w:rsidR="0072069F" w:rsidRPr="00CB7EC4" w:rsidRDefault="0072069F" w:rsidP="0072069F">
            <w:pPr>
              <w:pStyle w:val="TAL"/>
              <w:rPr>
                <w:b/>
                <w:i/>
                <w:lang w:eastAsia="zh-CN"/>
              </w:rPr>
            </w:pPr>
            <w:r w:rsidRPr="00CB7EC4">
              <w:rPr>
                <w:lang w:eastAsia="en-GB"/>
              </w:rPr>
              <w:t>Indicates whether the UE supports CSI-RS density reduction with values 1, 1/2 and 1/3 for non-</w:t>
            </w:r>
            <w:proofErr w:type="spellStart"/>
            <w:r w:rsidRPr="00CB7EC4">
              <w:rPr>
                <w:lang w:eastAsia="en-GB"/>
              </w:rPr>
              <w:t>precoded</w:t>
            </w:r>
            <w:proofErr w:type="spellEnd"/>
            <w:r w:rsidRPr="00CB7EC4">
              <w:rPr>
                <w:lang w:eastAsia="en-GB"/>
              </w:rPr>
              <w:t xml:space="preserve"> CSI-RS and beamformed CSI-RS respectively.</w:t>
            </w:r>
          </w:p>
        </w:tc>
        <w:tc>
          <w:tcPr>
            <w:tcW w:w="862" w:type="dxa"/>
            <w:gridSpan w:val="2"/>
            <w:tcBorders>
              <w:top w:val="single" w:sz="4" w:space="0" w:color="808080"/>
              <w:left w:val="single" w:sz="4" w:space="0" w:color="808080"/>
              <w:bottom w:val="single" w:sz="4" w:space="0" w:color="808080"/>
              <w:right w:val="single" w:sz="4" w:space="0" w:color="808080"/>
            </w:tcBorders>
          </w:tcPr>
          <w:p w14:paraId="1F2BC246" w14:textId="77777777" w:rsidR="0072069F" w:rsidRPr="00CB7EC4" w:rsidRDefault="0072069F" w:rsidP="0072069F">
            <w:pPr>
              <w:pStyle w:val="TAL"/>
              <w:jc w:val="center"/>
              <w:rPr>
                <w:bCs/>
                <w:noProof/>
              </w:rPr>
            </w:pPr>
            <w:r w:rsidRPr="00CB7EC4">
              <w:rPr>
                <w:bCs/>
                <w:noProof/>
              </w:rPr>
              <w:t>FFS</w:t>
            </w:r>
          </w:p>
        </w:tc>
      </w:tr>
      <w:tr w:rsidR="00F152FA" w:rsidRPr="00CB7EC4" w14:paraId="72C0DEA0"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C79139C" w14:textId="77777777" w:rsidR="0072069F" w:rsidRPr="00CB7EC4" w:rsidRDefault="0072069F" w:rsidP="0072069F">
            <w:pPr>
              <w:pStyle w:val="TAL"/>
              <w:rPr>
                <w:b/>
                <w:i/>
                <w:lang w:eastAsia="zh-CN"/>
              </w:rPr>
            </w:pPr>
            <w:proofErr w:type="spellStart"/>
            <w:r w:rsidRPr="00CB7EC4">
              <w:rPr>
                <w:b/>
                <w:i/>
                <w:lang w:eastAsia="zh-CN"/>
              </w:rPr>
              <w:t>deviceType</w:t>
            </w:r>
            <w:proofErr w:type="spellEnd"/>
          </w:p>
          <w:p w14:paraId="7BF24061" w14:textId="77777777" w:rsidR="0072069F" w:rsidRPr="00CB7EC4" w:rsidRDefault="0072069F" w:rsidP="0072069F">
            <w:pPr>
              <w:pStyle w:val="TAL"/>
              <w:rPr>
                <w:b/>
                <w:i/>
                <w:lang w:eastAsia="zh-CN"/>
              </w:rPr>
            </w:pPr>
            <w:r w:rsidRPr="00CB7EC4">
              <w:rPr>
                <w:lang w:eastAsia="en-GB"/>
              </w:rPr>
              <w:t>UE may set the value to "</w:t>
            </w:r>
            <w:proofErr w:type="spellStart"/>
            <w:r w:rsidRPr="00CB7EC4">
              <w:rPr>
                <w:i/>
                <w:lang w:eastAsia="zh-CN"/>
              </w:rPr>
              <w:t>noBenFromBatConsumpOpt</w:t>
            </w:r>
            <w:proofErr w:type="spellEnd"/>
            <w:r w:rsidRPr="00CB7EC4">
              <w:rPr>
                <w:lang w:eastAsia="en-GB"/>
              </w:rPr>
              <w:t xml:space="preserve">" when it does not foresee to </w:t>
            </w:r>
            <w:r w:rsidRPr="00CB7EC4">
              <w:rPr>
                <w:noProof/>
                <w:lang w:eastAsia="en-GB"/>
              </w:rPr>
              <w:t xml:space="preserve">particularly </w:t>
            </w:r>
            <w:r w:rsidRPr="00CB7EC4">
              <w:rPr>
                <w:lang w:eastAsia="en-GB"/>
              </w:rPr>
              <w:t>benefit from NW-based battery consumption optimisation. Absence of this value means that the device does benefit from NW-based battery consumption optimisation.</w:t>
            </w:r>
          </w:p>
        </w:tc>
        <w:tc>
          <w:tcPr>
            <w:tcW w:w="862" w:type="dxa"/>
            <w:gridSpan w:val="2"/>
            <w:tcBorders>
              <w:top w:val="single" w:sz="4" w:space="0" w:color="808080"/>
              <w:left w:val="single" w:sz="4" w:space="0" w:color="808080"/>
              <w:bottom w:val="single" w:sz="4" w:space="0" w:color="808080"/>
              <w:right w:val="single" w:sz="4" w:space="0" w:color="808080"/>
            </w:tcBorders>
          </w:tcPr>
          <w:p w14:paraId="179CBB0F" w14:textId="77777777" w:rsidR="0072069F" w:rsidRPr="00CB7EC4" w:rsidRDefault="0072069F" w:rsidP="0072069F">
            <w:pPr>
              <w:pStyle w:val="TAL"/>
              <w:jc w:val="center"/>
              <w:rPr>
                <w:lang w:eastAsia="zh-CN"/>
              </w:rPr>
            </w:pPr>
            <w:r w:rsidRPr="00CB7EC4">
              <w:rPr>
                <w:lang w:eastAsia="zh-CN"/>
              </w:rPr>
              <w:t>-</w:t>
            </w:r>
          </w:p>
        </w:tc>
      </w:tr>
      <w:tr w:rsidR="00F152FA" w:rsidRPr="00CB7EC4" w14:paraId="0FBDCB9B"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C299875" w14:textId="77777777" w:rsidR="0072069F" w:rsidRPr="00CB7EC4" w:rsidRDefault="0072069F" w:rsidP="0072069F">
            <w:pPr>
              <w:pStyle w:val="TAL"/>
              <w:rPr>
                <w:b/>
                <w:i/>
              </w:rPr>
            </w:pPr>
            <w:proofErr w:type="spellStart"/>
            <w:r w:rsidRPr="00CB7EC4">
              <w:rPr>
                <w:b/>
                <w:i/>
              </w:rPr>
              <w:t>diffFallbackCombReport</w:t>
            </w:r>
            <w:proofErr w:type="spellEnd"/>
          </w:p>
          <w:p w14:paraId="12CAB5EB" w14:textId="77777777" w:rsidR="0072069F" w:rsidRPr="00CB7EC4" w:rsidRDefault="0072069F" w:rsidP="0072069F">
            <w:pPr>
              <w:pStyle w:val="TAL"/>
              <w:rPr>
                <w:lang w:eastAsia="zh-CN"/>
              </w:rPr>
            </w:pPr>
            <w:r w:rsidRPr="00CB7EC4">
              <w:t>Indicates that the UE supports reporting of UE radio access capabilities for the CA band combinations asked by the eNB as well as, if any, reporting of different UE radio access capabilities for their fallback band combination as specified in TS 36.306 [5]. The UE does not report fallback combinations if their UE radio access capabilities are the same as the ones for the CA band combination asked by the eNB.</w:t>
            </w:r>
          </w:p>
        </w:tc>
        <w:tc>
          <w:tcPr>
            <w:tcW w:w="862" w:type="dxa"/>
            <w:gridSpan w:val="2"/>
            <w:tcBorders>
              <w:top w:val="single" w:sz="4" w:space="0" w:color="808080"/>
              <w:left w:val="single" w:sz="4" w:space="0" w:color="808080"/>
              <w:bottom w:val="single" w:sz="4" w:space="0" w:color="808080"/>
              <w:right w:val="single" w:sz="4" w:space="0" w:color="808080"/>
            </w:tcBorders>
          </w:tcPr>
          <w:p w14:paraId="05B1C421" w14:textId="77777777" w:rsidR="0072069F" w:rsidRPr="00CB7EC4" w:rsidRDefault="0072069F" w:rsidP="0072069F">
            <w:pPr>
              <w:pStyle w:val="TAL"/>
              <w:jc w:val="center"/>
            </w:pPr>
            <w:r w:rsidRPr="00CB7EC4">
              <w:t>-</w:t>
            </w:r>
          </w:p>
        </w:tc>
      </w:tr>
      <w:tr w:rsidR="00F152FA" w:rsidRPr="00CB7EC4" w14:paraId="24F61697"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F38B3D3" w14:textId="77777777" w:rsidR="0072069F" w:rsidRPr="00CB7EC4" w:rsidRDefault="0072069F" w:rsidP="0072069F">
            <w:pPr>
              <w:keepNext/>
              <w:keepLines/>
              <w:spacing w:after="0"/>
              <w:rPr>
                <w:rFonts w:ascii="Arial" w:hAnsi="Arial"/>
                <w:b/>
                <w:i/>
                <w:sz w:val="18"/>
                <w:lang w:eastAsia="zh-CN"/>
              </w:rPr>
            </w:pPr>
            <w:proofErr w:type="spellStart"/>
            <w:r w:rsidRPr="00CB7EC4">
              <w:rPr>
                <w:rFonts w:ascii="Arial" w:hAnsi="Arial"/>
                <w:b/>
                <w:i/>
                <w:sz w:val="18"/>
              </w:rPr>
              <w:t>differentFallbackSupported</w:t>
            </w:r>
            <w:proofErr w:type="spellEnd"/>
          </w:p>
          <w:p w14:paraId="3D57A089" w14:textId="77777777" w:rsidR="0072069F" w:rsidRPr="00CB7EC4" w:rsidRDefault="0072069F" w:rsidP="0072069F">
            <w:pPr>
              <w:pStyle w:val="TAL"/>
              <w:rPr>
                <w:b/>
                <w:i/>
                <w:lang w:eastAsia="zh-CN"/>
              </w:rPr>
            </w:pPr>
            <w:r w:rsidRPr="00CB7EC4">
              <w:t>Indicates that the UE supports different capabilities for at least one fallback case of this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65B67D69" w14:textId="77777777" w:rsidR="0072069F" w:rsidRPr="00CB7EC4" w:rsidRDefault="0072069F" w:rsidP="0072069F">
            <w:pPr>
              <w:pStyle w:val="TAL"/>
              <w:jc w:val="center"/>
              <w:rPr>
                <w:lang w:eastAsia="zh-CN"/>
              </w:rPr>
            </w:pPr>
            <w:r w:rsidRPr="00CB7EC4">
              <w:rPr>
                <w:bCs/>
                <w:noProof/>
              </w:rPr>
              <w:t>-</w:t>
            </w:r>
          </w:p>
        </w:tc>
      </w:tr>
      <w:tr w:rsidR="00F152FA" w:rsidRPr="00CB7EC4" w14:paraId="6C29DFAA" w14:textId="77777777" w:rsidTr="00E92A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0FCD527C" w14:textId="77777777" w:rsidR="0072069F" w:rsidRPr="00CB7EC4" w:rsidRDefault="0072069F" w:rsidP="0072069F">
            <w:pPr>
              <w:pStyle w:val="TAL"/>
              <w:rPr>
                <w:b/>
                <w:i/>
              </w:rPr>
            </w:pPr>
            <w:proofErr w:type="spellStart"/>
            <w:r w:rsidRPr="00CB7EC4">
              <w:rPr>
                <w:b/>
                <w:i/>
              </w:rPr>
              <w:t>directSCellActivation</w:t>
            </w:r>
            <w:proofErr w:type="spellEnd"/>
          </w:p>
          <w:p w14:paraId="52E2184B" w14:textId="77777777" w:rsidR="0072069F" w:rsidRPr="00CB7EC4" w:rsidRDefault="0072069F" w:rsidP="0072069F">
            <w:pPr>
              <w:pStyle w:val="TAL"/>
            </w:pPr>
            <w:r w:rsidRPr="00CB7EC4">
              <w:t>Indicates whether the UE supports having an SCell configured in activated SCell state.</w:t>
            </w:r>
          </w:p>
        </w:tc>
        <w:tc>
          <w:tcPr>
            <w:tcW w:w="847" w:type="dxa"/>
            <w:tcBorders>
              <w:top w:val="single" w:sz="4" w:space="0" w:color="808080"/>
              <w:left w:val="single" w:sz="4" w:space="0" w:color="808080"/>
              <w:bottom w:val="single" w:sz="4" w:space="0" w:color="808080"/>
              <w:right w:val="single" w:sz="4" w:space="0" w:color="808080"/>
            </w:tcBorders>
          </w:tcPr>
          <w:p w14:paraId="46CAC665" w14:textId="77777777" w:rsidR="0072069F" w:rsidRPr="00CB7EC4" w:rsidRDefault="0072069F" w:rsidP="0072069F">
            <w:pPr>
              <w:pStyle w:val="TAL"/>
              <w:jc w:val="center"/>
              <w:rPr>
                <w:bCs/>
                <w:noProof/>
              </w:rPr>
            </w:pPr>
            <w:r w:rsidRPr="00CB7EC4">
              <w:rPr>
                <w:bCs/>
                <w:noProof/>
              </w:rPr>
              <w:t>-</w:t>
            </w:r>
          </w:p>
        </w:tc>
      </w:tr>
      <w:tr w:rsidR="00F152FA" w:rsidRPr="00CB7EC4" w14:paraId="4E15ED1D" w14:textId="77777777" w:rsidTr="00E92A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1D7667D5" w14:textId="77777777" w:rsidR="0072069F" w:rsidRPr="00CB7EC4" w:rsidRDefault="0072069F" w:rsidP="0072069F">
            <w:pPr>
              <w:pStyle w:val="TAL"/>
              <w:rPr>
                <w:b/>
                <w:i/>
              </w:rPr>
            </w:pPr>
            <w:proofErr w:type="spellStart"/>
            <w:r w:rsidRPr="00CB7EC4">
              <w:rPr>
                <w:b/>
                <w:i/>
              </w:rPr>
              <w:t>directSCellHibernation</w:t>
            </w:r>
            <w:proofErr w:type="spellEnd"/>
          </w:p>
          <w:p w14:paraId="627A1F95" w14:textId="77777777" w:rsidR="0072069F" w:rsidRPr="00CB7EC4" w:rsidRDefault="0072069F" w:rsidP="0072069F">
            <w:pPr>
              <w:pStyle w:val="TAL"/>
            </w:pPr>
            <w:r w:rsidRPr="00CB7EC4">
              <w:t>Indicates whether the UE supports having an SCell configured in dormant SCell state.</w:t>
            </w:r>
          </w:p>
        </w:tc>
        <w:tc>
          <w:tcPr>
            <w:tcW w:w="847" w:type="dxa"/>
            <w:tcBorders>
              <w:top w:val="single" w:sz="4" w:space="0" w:color="808080"/>
              <w:left w:val="single" w:sz="4" w:space="0" w:color="808080"/>
              <w:bottom w:val="single" w:sz="4" w:space="0" w:color="808080"/>
              <w:right w:val="single" w:sz="4" w:space="0" w:color="808080"/>
            </w:tcBorders>
          </w:tcPr>
          <w:p w14:paraId="021A82BB" w14:textId="77777777" w:rsidR="0072069F" w:rsidRPr="00CB7EC4" w:rsidRDefault="0072069F" w:rsidP="0072069F">
            <w:pPr>
              <w:pStyle w:val="TAL"/>
              <w:jc w:val="center"/>
              <w:rPr>
                <w:bCs/>
                <w:noProof/>
              </w:rPr>
            </w:pPr>
            <w:r w:rsidRPr="00CB7EC4">
              <w:rPr>
                <w:bCs/>
                <w:noProof/>
              </w:rPr>
              <w:t>-</w:t>
            </w:r>
          </w:p>
        </w:tc>
      </w:tr>
      <w:tr w:rsidR="00F152FA" w:rsidRPr="00CB7EC4" w14:paraId="407997DC"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A365FAF" w14:textId="77777777" w:rsidR="0072069F" w:rsidRPr="00CB7EC4" w:rsidRDefault="0072069F" w:rsidP="0072069F">
            <w:pPr>
              <w:pStyle w:val="TAL"/>
              <w:rPr>
                <w:b/>
                <w:i/>
                <w:lang w:eastAsia="zh-CN"/>
              </w:rPr>
            </w:pPr>
            <w:proofErr w:type="spellStart"/>
            <w:r w:rsidRPr="00CB7EC4">
              <w:rPr>
                <w:b/>
                <w:i/>
                <w:lang w:eastAsia="zh-CN"/>
              </w:rPr>
              <w:t>discInterFreqTx</w:t>
            </w:r>
            <w:proofErr w:type="spellEnd"/>
          </w:p>
          <w:p w14:paraId="53018780" w14:textId="77777777" w:rsidR="0072069F" w:rsidRPr="00CB7EC4" w:rsidRDefault="0072069F" w:rsidP="0072069F">
            <w:pPr>
              <w:pStyle w:val="TAL"/>
              <w:rPr>
                <w:b/>
                <w:i/>
                <w:lang w:eastAsia="zh-CN"/>
              </w:rPr>
            </w:pPr>
            <w:r w:rsidRPr="00CB7EC4">
              <w:rPr>
                <w:lang w:eastAsia="en-GB"/>
              </w:rPr>
              <w:t xml:space="preserve">Indicates whether the UE support </w:t>
            </w:r>
            <w:proofErr w:type="spellStart"/>
            <w:r w:rsidRPr="00CB7EC4">
              <w:rPr>
                <w:lang w:eastAsia="en-GB"/>
              </w:rPr>
              <w:t>sidelink</w:t>
            </w:r>
            <w:proofErr w:type="spellEnd"/>
            <w:r w:rsidRPr="00CB7EC4">
              <w:rPr>
                <w:lang w:eastAsia="en-GB"/>
              </w:rPr>
              <w:t xml:space="preserve"> discovery announcements either a) on the primary frequency only or b) on other frequencies also, regardless of the UE configuration (e.g. CA, DC). The UE may set </w:t>
            </w:r>
            <w:proofErr w:type="spellStart"/>
            <w:r w:rsidRPr="00CB7EC4">
              <w:rPr>
                <w:lang w:eastAsia="en-GB"/>
              </w:rPr>
              <w:t>discInterFreqTx</w:t>
            </w:r>
            <w:proofErr w:type="spellEnd"/>
            <w:r w:rsidRPr="00CB7EC4">
              <w:rPr>
                <w:lang w:eastAsia="en-GB"/>
              </w:rPr>
              <w:t xml:space="preserve"> to supported when having a separate transmitter or if it can request </w:t>
            </w:r>
            <w:proofErr w:type="spellStart"/>
            <w:r w:rsidRPr="00CB7EC4">
              <w:rPr>
                <w:lang w:eastAsia="en-GB"/>
              </w:rPr>
              <w:t>sidelink</w:t>
            </w:r>
            <w:proofErr w:type="spellEnd"/>
            <w:r w:rsidRPr="00CB7EC4">
              <w:rPr>
                <w:lang w:eastAsia="en-GB"/>
              </w:rPr>
              <w:t xml:space="preserve"> discovery transmission gaps.</w:t>
            </w:r>
          </w:p>
        </w:tc>
        <w:tc>
          <w:tcPr>
            <w:tcW w:w="862" w:type="dxa"/>
            <w:gridSpan w:val="2"/>
            <w:tcBorders>
              <w:top w:val="single" w:sz="4" w:space="0" w:color="808080"/>
              <w:left w:val="single" w:sz="4" w:space="0" w:color="808080"/>
              <w:bottom w:val="single" w:sz="4" w:space="0" w:color="808080"/>
              <w:right w:val="single" w:sz="4" w:space="0" w:color="808080"/>
            </w:tcBorders>
          </w:tcPr>
          <w:p w14:paraId="7CB82BEA" w14:textId="77777777" w:rsidR="0072069F" w:rsidRPr="00CB7EC4" w:rsidRDefault="0072069F" w:rsidP="0072069F">
            <w:pPr>
              <w:pStyle w:val="TAL"/>
              <w:jc w:val="center"/>
              <w:rPr>
                <w:lang w:eastAsia="zh-CN"/>
              </w:rPr>
            </w:pPr>
            <w:r w:rsidRPr="00CB7EC4">
              <w:rPr>
                <w:lang w:eastAsia="zh-CN"/>
              </w:rPr>
              <w:t>-</w:t>
            </w:r>
          </w:p>
        </w:tc>
      </w:tr>
      <w:tr w:rsidR="00F152FA" w:rsidRPr="00CB7EC4" w14:paraId="07BA1A45" w14:textId="77777777" w:rsidTr="001B0237">
        <w:trPr>
          <w:cantSplit/>
        </w:trPr>
        <w:tc>
          <w:tcPr>
            <w:tcW w:w="7793" w:type="dxa"/>
            <w:gridSpan w:val="2"/>
          </w:tcPr>
          <w:p w14:paraId="13C3A379" w14:textId="77777777" w:rsidR="0072069F" w:rsidRPr="00CB7EC4" w:rsidRDefault="0072069F" w:rsidP="0072069F">
            <w:pPr>
              <w:pStyle w:val="TAL"/>
              <w:rPr>
                <w:b/>
                <w:i/>
                <w:lang w:eastAsia="zh-CN"/>
              </w:rPr>
            </w:pPr>
            <w:proofErr w:type="spellStart"/>
            <w:r w:rsidRPr="00CB7EC4">
              <w:rPr>
                <w:b/>
                <w:i/>
                <w:lang w:eastAsia="zh-CN"/>
              </w:rPr>
              <w:t>discoverySignalsInDeactSCell</w:t>
            </w:r>
            <w:proofErr w:type="spellEnd"/>
          </w:p>
          <w:p w14:paraId="5363168C" w14:textId="77777777" w:rsidR="0072069F" w:rsidRPr="00CB7EC4" w:rsidRDefault="0072069F" w:rsidP="0072069F">
            <w:pPr>
              <w:keepNext/>
              <w:keepLines/>
              <w:spacing w:after="0"/>
              <w:rPr>
                <w:rFonts w:ascii="Arial" w:hAnsi="Arial" w:cs="Arial"/>
                <w:b/>
                <w:bCs/>
                <w:i/>
                <w:noProof/>
                <w:sz w:val="18"/>
                <w:szCs w:val="18"/>
                <w:lang w:eastAsia="zh-CN"/>
              </w:rPr>
            </w:pPr>
            <w:r w:rsidRPr="00CB7EC4">
              <w:rPr>
                <w:rFonts w:ascii="Arial" w:hAnsi="Arial"/>
                <w:sz w:val="18"/>
              </w:rPr>
              <w:t>Indicates whether the UE supports the behaviour on DL signals and physical channels when SCell is deactivated and discovery signals measurement is configured as specified in TS 36.211 [21]</w:t>
            </w:r>
            <w:r w:rsidRPr="00CB7EC4">
              <w:rPr>
                <w:rFonts w:ascii="Arial" w:hAnsi="Arial"/>
                <w:sz w:val="18"/>
                <w:lang w:eastAsia="zh-CN"/>
              </w:rPr>
              <w:t xml:space="preserve">, clause 6.11A. </w:t>
            </w:r>
            <w:r w:rsidRPr="00CB7EC4">
              <w:rPr>
                <w:rFonts w:ascii="Arial" w:hAnsi="Arial"/>
                <w:sz w:val="18"/>
              </w:rPr>
              <w:t>Thi</w:t>
            </w:r>
            <w:r w:rsidRPr="00CB7EC4">
              <w:rPr>
                <w:rFonts w:ascii="Arial" w:hAnsi="Arial"/>
                <w:iCs/>
                <w:noProof/>
                <w:sz w:val="18"/>
              </w:rPr>
              <w:t xml:space="preserve">s field is included only if UE supports carrier aggregation and includes </w:t>
            </w:r>
            <w:r w:rsidRPr="00CB7EC4">
              <w:rPr>
                <w:rFonts w:ascii="Arial" w:hAnsi="Arial"/>
                <w:i/>
                <w:iCs/>
                <w:noProof/>
                <w:sz w:val="18"/>
              </w:rPr>
              <w:t>crs-DiscoverySignalsMeas</w:t>
            </w:r>
            <w:r w:rsidRPr="00CB7EC4">
              <w:rPr>
                <w:rFonts w:ascii="Arial" w:hAnsi="Arial"/>
                <w:iCs/>
                <w:noProof/>
                <w:sz w:val="18"/>
              </w:rPr>
              <w:t>.</w:t>
            </w:r>
          </w:p>
        </w:tc>
        <w:tc>
          <w:tcPr>
            <w:tcW w:w="862" w:type="dxa"/>
            <w:gridSpan w:val="2"/>
          </w:tcPr>
          <w:p w14:paraId="1B64DE8A" w14:textId="77777777" w:rsidR="0072069F" w:rsidRPr="00CB7EC4" w:rsidRDefault="0072069F" w:rsidP="0072069F">
            <w:pPr>
              <w:pStyle w:val="TAL"/>
              <w:jc w:val="center"/>
              <w:rPr>
                <w:bCs/>
                <w:noProof/>
                <w:lang w:eastAsia="zh-CN"/>
              </w:rPr>
            </w:pPr>
            <w:r w:rsidRPr="00CB7EC4">
              <w:rPr>
                <w:bCs/>
                <w:noProof/>
                <w:lang w:eastAsia="zh-CN"/>
              </w:rPr>
              <w:t>FFS</w:t>
            </w:r>
          </w:p>
        </w:tc>
      </w:tr>
      <w:tr w:rsidR="00F152FA" w:rsidRPr="00CB7EC4" w14:paraId="1C35C3F1" w14:textId="77777777" w:rsidTr="001B0237">
        <w:trPr>
          <w:cantSplit/>
        </w:trPr>
        <w:tc>
          <w:tcPr>
            <w:tcW w:w="7793" w:type="dxa"/>
            <w:gridSpan w:val="2"/>
          </w:tcPr>
          <w:p w14:paraId="098E7D25" w14:textId="77777777" w:rsidR="0072069F" w:rsidRPr="00CB7EC4" w:rsidRDefault="0072069F" w:rsidP="0072069F">
            <w:pPr>
              <w:pStyle w:val="TAL"/>
              <w:rPr>
                <w:b/>
                <w:i/>
                <w:lang w:eastAsia="zh-CN"/>
              </w:rPr>
            </w:pPr>
            <w:proofErr w:type="spellStart"/>
            <w:r w:rsidRPr="00CB7EC4">
              <w:rPr>
                <w:b/>
                <w:i/>
                <w:lang w:eastAsia="zh-CN"/>
              </w:rPr>
              <w:t>discPeriodicSLSS</w:t>
            </w:r>
            <w:proofErr w:type="spellEnd"/>
          </w:p>
          <w:p w14:paraId="3A63B122" w14:textId="77777777" w:rsidR="0072069F" w:rsidRPr="00CB7EC4" w:rsidRDefault="0072069F" w:rsidP="0072069F">
            <w:pPr>
              <w:pStyle w:val="TAL"/>
              <w:rPr>
                <w:b/>
                <w:i/>
                <w:lang w:eastAsia="zh-CN"/>
              </w:rPr>
            </w:pPr>
            <w:r w:rsidRPr="00CB7EC4">
              <w:rPr>
                <w:lang w:eastAsia="en-GB"/>
              </w:rPr>
              <w:t xml:space="preserve">Indicates whether the UE supports periodic (i.e. not just one time before </w:t>
            </w:r>
            <w:proofErr w:type="spellStart"/>
            <w:r w:rsidRPr="00CB7EC4">
              <w:rPr>
                <w:lang w:eastAsia="en-GB"/>
              </w:rPr>
              <w:t>sidelink</w:t>
            </w:r>
            <w:proofErr w:type="spellEnd"/>
            <w:r w:rsidRPr="00CB7EC4">
              <w:rPr>
                <w:lang w:eastAsia="en-GB"/>
              </w:rPr>
              <w:t xml:space="preserve"> discovery announcement) </w:t>
            </w:r>
            <w:proofErr w:type="spellStart"/>
            <w:r w:rsidRPr="00CB7EC4">
              <w:rPr>
                <w:lang w:eastAsia="en-GB"/>
              </w:rPr>
              <w:t>Sidelink</w:t>
            </w:r>
            <w:proofErr w:type="spellEnd"/>
            <w:r w:rsidRPr="00CB7EC4">
              <w:rPr>
                <w:lang w:eastAsia="en-GB"/>
              </w:rPr>
              <w:t xml:space="preserve"> Synchronization Signal (SLSS) transmission and reception for </w:t>
            </w:r>
            <w:proofErr w:type="spellStart"/>
            <w:r w:rsidRPr="00CB7EC4">
              <w:rPr>
                <w:lang w:eastAsia="en-GB"/>
              </w:rPr>
              <w:t>sidelink</w:t>
            </w:r>
            <w:proofErr w:type="spellEnd"/>
            <w:r w:rsidRPr="00CB7EC4">
              <w:rPr>
                <w:lang w:eastAsia="en-GB"/>
              </w:rPr>
              <w:t xml:space="preserve"> discovery.</w:t>
            </w:r>
          </w:p>
        </w:tc>
        <w:tc>
          <w:tcPr>
            <w:tcW w:w="862" w:type="dxa"/>
            <w:gridSpan w:val="2"/>
          </w:tcPr>
          <w:p w14:paraId="1D8F4423" w14:textId="77777777" w:rsidR="0072069F" w:rsidRPr="00CB7EC4" w:rsidRDefault="0072069F" w:rsidP="0072069F">
            <w:pPr>
              <w:pStyle w:val="TAL"/>
              <w:jc w:val="center"/>
              <w:rPr>
                <w:bCs/>
                <w:noProof/>
                <w:lang w:eastAsia="zh-CN"/>
              </w:rPr>
            </w:pPr>
            <w:r w:rsidRPr="00CB7EC4">
              <w:rPr>
                <w:bCs/>
                <w:noProof/>
                <w:lang w:eastAsia="zh-CN"/>
              </w:rPr>
              <w:t>-</w:t>
            </w:r>
          </w:p>
        </w:tc>
      </w:tr>
      <w:tr w:rsidR="00F152FA" w:rsidRPr="00CB7EC4" w14:paraId="7C0CB131" w14:textId="77777777" w:rsidTr="001B0237">
        <w:trPr>
          <w:cantSplit/>
        </w:trPr>
        <w:tc>
          <w:tcPr>
            <w:tcW w:w="7793" w:type="dxa"/>
            <w:gridSpan w:val="2"/>
          </w:tcPr>
          <w:p w14:paraId="55AAA421" w14:textId="77777777" w:rsidR="0072069F" w:rsidRPr="00CB7EC4" w:rsidRDefault="0072069F" w:rsidP="0072069F">
            <w:pPr>
              <w:pStyle w:val="TAL"/>
              <w:rPr>
                <w:b/>
                <w:i/>
                <w:lang w:eastAsia="en-GB"/>
              </w:rPr>
            </w:pPr>
            <w:proofErr w:type="spellStart"/>
            <w:r w:rsidRPr="00CB7EC4">
              <w:rPr>
                <w:b/>
                <w:i/>
                <w:lang w:eastAsia="en-GB"/>
              </w:rPr>
              <w:t>discScheduledResourceAlloc</w:t>
            </w:r>
            <w:proofErr w:type="spellEnd"/>
          </w:p>
          <w:p w14:paraId="0E676CF1" w14:textId="77777777" w:rsidR="0072069F" w:rsidRPr="00CB7EC4" w:rsidRDefault="0072069F" w:rsidP="0072069F">
            <w:pPr>
              <w:pStyle w:val="TAL"/>
              <w:rPr>
                <w:b/>
                <w:i/>
                <w:lang w:eastAsia="zh-CN"/>
              </w:rPr>
            </w:pPr>
            <w:r w:rsidRPr="00CB7EC4">
              <w:rPr>
                <w:lang w:eastAsia="en-GB"/>
              </w:rPr>
              <w:t>Indicates whether the UE supports transmission of discovery announcements based on network scheduled resource allocation.</w:t>
            </w:r>
          </w:p>
        </w:tc>
        <w:tc>
          <w:tcPr>
            <w:tcW w:w="862" w:type="dxa"/>
            <w:gridSpan w:val="2"/>
          </w:tcPr>
          <w:p w14:paraId="30CB230F" w14:textId="77777777" w:rsidR="0072069F" w:rsidRPr="00CB7EC4" w:rsidRDefault="0072069F" w:rsidP="0072069F">
            <w:pPr>
              <w:pStyle w:val="TAL"/>
              <w:jc w:val="center"/>
              <w:rPr>
                <w:bCs/>
                <w:noProof/>
                <w:lang w:eastAsia="zh-CN"/>
              </w:rPr>
            </w:pPr>
            <w:r w:rsidRPr="00CB7EC4">
              <w:rPr>
                <w:bCs/>
                <w:noProof/>
                <w:lang w:eastAsia="en-GB"/>
              </w:rPr>
              <w:t>-</w:t>
            </w:r>
          </w:p>
        </w:tc>
      </w:tr>
      <w:tr w:rsidR="00F152FA" w:rsidRPr="00CB7EC4" w14:paraId="5C6168DE" w14:textId="77777777" w:rsidTr="001B0237">
        <w:trPr>
          <w:cantSplit/>
        </w:trPr>
        <w:tc>
          <w:tcPr>
            <w:tcW w:w="7793" w:type="dxa"/>
            <w:gridSpan w:val="2"/>
          </w:tcPr>
          <w:p w14:paraId="0DF68E3A" w14:textId="77777777" w:rsidR="0072069F" w:rsidRPr="00CB7EC4" w:rsidRDefault="0072069F" w:rsidP="0072069F">
            <w:pPr>
              <w:pStyle w:val="TAL"/>
              <w:rPr>
                <w:b/>
                <w:i/>
                <w:lang w:eastAsia="en-GB"/>
              </w:rPr>
            </w:pPr>
            <w:r w:rsidRPr="00CB7EC4">
              <w:rPr>
                <w:b/>
                <w:i/>
                <w:lang w:eastAsia="en-GB"/>
              </w:rPr>
              <w:t>disc-UE-</w:t>
            </w:r>
            <w:proofErr w:type="spellStart"/>
            <w:r w:rsidRPr="00CB7EC4">
              <w:rPr>
                <w:b/>
                <w:i/>
                <w:lang w:eastAsia="en-GB"/>
              </w:rPr>
              <w:t>SelectedResourceAlloc</w:t>
            </w:r>
            <w:proofErr w:type="spellEnd"/>
          </w:p>
          <w:p w14:paraId="46BB106D" w14:textId="77777777" w:rsidR="0072069F" w:rsidRPr="00CB7EC4" w:rsidRDefault="0072069F" w:rsidP="0072069F">
            <w:pPr>
              <w:pStyle w:val="TAL"/>
              <w:rPr>
                <w:b/>
                <w:i/>
                <w:lang w:eastAsia="zh-CN"/>
              </w:rPr>
            </w:pPr>
            <w:r w:rsidRPr="00CB7EC4">
              <w:rPr>
                <w:lang w:eastAsia="en-GB"/>
              </w:rPr>
              <w:t>Indicates whether the UE supports transmission of discovery announcements based on UE autonomous resource selection.</w:t>
            </w:r>
          </w:p>
        </w:tc>
        <w:tc>
          <w:tcPr>
            <w:tcW w:w="862" w:type="dxa"/>
            <w:gridSpan w:val="2"/>
          </w:tcPr>
          <w:p w14:paraId="1171F8C5" w14:textId="77777777" w:rsidR="0072069F" w:rsidRPr="00CB7EC4" w:rsidRDefault="0072069F" w:rsidP="0072069F">
            <w:pPr>
              <w:pStyle w:val="TAL"/>
              <w:jc w:val="center"/>
              <w:rPr>
                <w:bCs/>
                <w:noProof/>
                <w:lang w:eastAsia="zh-CN"/>
              </w:rPr>
            </w:pPr>
            <w:r w:rsidRPr="00CB7EC4">
              <w:rPr>
                <w:bCs/>
                <w:noProof/>
                <w:lang w:eastAsia="en-GB"/>
              </w:rPr>
              <w:t>-</w:t>
            </w:r>
          </w:p>
        </w:tc>
      </w:tr>
      <w:tr w:rsidR="00F152FA" w:rsidRPr="00CB7EC4" w14:paraId="1E0E6D05" w14:textId="77777777" w:rsidTr="001B0237">
        <w:trPr>
          <w:cantSplit/>
        </w:trPr>
        <w:tc>
          <w:tcPr>
            <w:tcW w:w="7793" w:type="dxa"/>
            <w:gridSpan w:val="2"/>
          </w:tcPr>
          <w:p w14:paraId="2000FB8B" w14:textId="77777777" w:rsidR="0072069F" w:rsidRPr="00CB7EC4" w:rsidRDefault="0072069F" w:rsidP="0072069F">
            <w:pPr>
              <w:pStyle w:val="TAL"/>
              <w:rPr>
                <w:b/>
                <w:i/>
                <w:lang w:eastAsia="en-GB"/>
              </w:rPr>
            </w:pPr>
            <w:r w:rsidRPr="00CB7EC4">
              <w:rPr>
                <w:b/>
                <w:i/>
                <w:lang w:eastAsia="en-GB"/>
              </w:rPr>
              <w:t>disc</w:t>
            </w:r>
            <w:r w:rsidRPr="00CB7EC4">
              <w:rPr>
                <w:lang w:eastAsia="en-GB"/>
              </w:rPr>
              <w:t>-</w:t>
            </w:r>
            <w:r w:rsidRPr="00CB7EC4">
              <w:rPr>
                <w:b/>
                <w:i/>
                <w:lang w:eastAsia="en-GB"/>
              </w:rPr>
              <w:t>SLSS</w:t>
            </w:r>
          </w:p>
          <w:p w14:paraId="60BED6BD" w14:textId="77777777" w:rsidR="0072069F" w:rsidRPr="00CB7EC4" w:rsidRDefault="0072069F" w:rsidP="0072069F">
            <w:pPr>
              <w:pStyle w:val="TAL"/>
              <w:rPr>
                <w:b/>
                <w:i/>
                <w:lang w:eastAsia="zh-CN"/>
              </w:rPr>
            </w:pPr>
            <w:r w:rsidRPr="00CB7EC4">
              <w:rPr>
                <w:lang w:eastAsia="en-GB"/>
              </w:rPr>
              <w:t xml:space="preserve">Indicates whether the UE supports </w:t>
            </w:r>
            <w:proofErr w:type="spellStart"/>
            <w:r w:rsidRPr="00CB7EC4">
              <w:rPr>
                <w:lang w:eastAsia="en-GB"/>
              </w:rPr>
              <w:t>Sidelink</w:t>
            </w:r>
            <w:proofErr w:type="spellEnd"/>
            <w:r w:rsidRPr="00CB7EC4">
              <w:rPr>
                <w:lang w:eastAsia="en-GB"/>
              </w:rPr>
              <w:t xml:space="preserve"> Synchronization Signal (SLSS) transmission and reception for </w:t>
            </w:r>
            <w:proofErr w:type="spellStart"/>
            <w:r w:rsidRPr="00CB7EC4">
              <w:rPr>
                <w:lang w:eastAsia="en-GB"/>
              </w:rPr>
              <w:t>sidelink</w:t>
            </w:r>
            <w:proofErr w:type="spellEnd"/>
            <w:r w:rsidRPr="00CB7EC4">
              <w:rPr>
                <w:lang w:eastAsia="en-GB"/>
              </w:rPr>
              <w:t xml:space="preserve"> discovery.</w:t>
            </w:r>
          </w:p>
        </w:tc>
        <w:tc>
          <w:tcPr>
            <w:tcW w:w="862" w:type="dxa"/>
            <w:gridSpan w:val="2"/>
          </w:tcPr>
          <w:p w14:paraId="1441094C" w14:textId="77777777" w:rsidR="0072069F" w:rsidRPr="00CB7EC4" w:rsidRDefault="0072069F" w:rsidP="0072069F">
            <w:pPr>
              <w:pStyle w:val="TAL"/>
              <w:jc w:val="center"/>
              <w:rPr>
                <w:bCs/>
                <w:noProof/>
                <w:lang w:eastAsia="zh-CN"/>
              </w:rPr>
            </w:pPr>
            <w:r w:rsidRPr="00CB7EC4">
              <w:rPr>
                <w:bCs/>
                <w:noProof/>
                <w:lang w:eastAsia="en-GB"/>
              </w:rPr>
              <w:t>-</w:t>
            </w:r>
          </w:p>
        </w:tc>
      </w:tr>
      <w:tr w:rsidR="00F152FA" w:rsidRPr="00CB7EC4" w14:paraId="68D8780D" w14:textId="77777777" w:rsidTr="001B0237">
        <w:trPr>
          <w:cantSplit/>
        </w:trPr>
        <w:tc>
          <w:tcPr>
            <w:tcW w:w="7793" w:type="dxa"/>
            <w:gridSpan w:val="2"/>
          </w:tcPr>
          <w:p w14:paraId="2A792C70" w14:textId="77777777" w:rsidR="0072069F" w:rsidRPr="00CB7EC4" w:rsidRDefault="0072069F" w:rsidP="0072069F">
            <w:pPr>
              <w:pStyle w:val="TAL"/>
              <w:rPr>
                <w:b/>
                <w:i/>
                <w:lang w:eastAsia="en-GB"/>
              </w:rPr>
            </w:pPr>
            <w:proofErr w:type="spellStart"/>
            <w:r w:rsidRPr="00CB7EC4">
              <w:rPr>
                <w:b/>
                <w:i/>
                <w:lang w:eastAsia="en-GB"/>
              </w:rPr>
              <w:t>discSupportedBands</w:t>
            </w:r>
            <w:proofErr w:type="spellEnd"/>
          </w:p>
          <w:p w14:paraId="05AA9371" w14:textId="77777777" w:rsidR="0072069F" w:rsidRPr="00CB7EC4" w:rsidRDefault="0072069F" w:rsidP="0072069F">
            <w:pPr>
              <w:pStyle w:val="TAL"/>
              <w:rPr>
                <w:b/>
                <w:i/>
                <w:lang w:eastAsia="zh-CN"/>
              </w:rPr>
            </w:pPr>
            <w:r w:rsidRPr="00CB7EC4">
              <w:rPr>
                <w:lang w:eastAsia="en-GB"/>
              </w:rPr>
              <w:t xml:space="preserve">Indicates the bands on which the UE supports </w:t>
            </w:r>
            <w:proofErr w:type="spellStart"/>
            <w:r w:rsidRPr="00CB7EC4">
              <w:rPr>
                <w:lang w:eastAsia="en-GB"/>
              </w:rPr>
              <w:t>sidelink</w:t>
            </w:r>
            <w:proofErr w:type="spellEnd"/>
            <w:r w:rsidRPr="00CB7EC4">
              <w:rPr>
                <w:lang w:eastAsia="en-GB"/>
              </w:rPr>
              <w:t xml:space="preserve"> discovery. One entry corresponding to each supported E-UTRA band, listed in the same order as in </w:t>
            </w:r>
            <w:proofErr w:type="spellStart"/>
            <w:r w:rsidRPr="00CB7EC4">
              <w:rPr>
                <w:i/>
                <w:lang w:eastAsia="en-GB"/>
              </w:rPr>
              <w:t>supportedBandListEUTRA</w:t>
            </w:r>
            <w:proofErr w:type="spellEnd"/>
            <w:r w:rsidRPr="00CB7EC4">
              <w:rPr>
                <w:lang w:eastAsia="en-GB"/>
              </w:rPr>
              <w:t>.</w:t>
            </w:r>
          </w:p>
        </w:tc>
        <w:tc>
          <w:tcPr>
            <w:tcW w:w="862" w:type="dxa"/>
            <w:gridSpan w:val="2"/>
          </w:tcPr>
          <w:p w14:paraId="7BE705DA" w14:textId="77777777" w:rsidR="0072069F" w:rsidRPr="00CB7EC4" w:rsidRDefault="0072069F" w:rsidP="0072069F">
            <w:pPr>
              <w:pStyle w:val="TAL"/>
              <w:jc w:val="center"/>
              <w:rPr>
                <w:bCs/>
                <w:noProof/>
                <w:lang w:eastAsia="zh-CN"/>
              </w:rPr>
            </w:pPr>
            <w:r w:rsidRPr="00CB7EC4">
              <w:rPr>
                <w:bCs/>
                <w:noProof/>
                <w:lang w:eastAsia="en-GB"/>
              </w:rPr>
              <w:t>-</w:t>
            </w:r>
          </w:p>
        </w:tc>
      </w:tr>
      <w:tr w:rsidR="00F152FA" w:rsidRPr="00CB7EC4" w14:paraId="25BA6CC6" w14:textId="77777777" w:rsidTr="001B0237">
        <w:trPr>
          <w:cantSplit/>
        </w:trPr>
        <w:tc>
          <w:tcPr>
            <w:tcW w:w="7793" w:type="dxa"/>
            <w:gridSpan w:val="2"/>
          </w:tcPr>
          <w:p w14:paraId="53826E4D" w14:textId="77777777" w:rsidR="0072069F" w:rsidRPr="00CB7EC4" w:rsidRDefault="0072069F" w:rsidP="0072069F">
            <w:pPr>
              <w:pStyle w:val="TAL"/>
              <w:rPr>
                <w:b/>
                <w:i/>
                <w:lang w:eastAsia="en-GB"/>
              </w:rPr>
            </w:pPr>
            <w:proofErr w:type="spellStart"/>
            <w:r w:rsidRPr="00CB7EC4">
              <w:rPr>
                <w:b/>
                <w:i/>
                <w:lang w:eastAsia="en-GB"/>
              </w:rPr>
              <w:t>discSupportedProc</w:t>
            </w:r>
            <w:proofErr w:type="spellEnd"/>
          </w:p>
          <w:p w14:paraId="4DCE692C" w14:textId="77777777" w:rsidR="0072069F" w:rsidRPr="00CB7EC4" w:rsidRDefault="0072069F" w:rsidP="0072069F">
            <w:pPr>
              <w:pStyle w:val="TAL"/>
              <w:rPr>
                <w:b/>
                <w:i/>
                <w:lang w:eastAsia="zh-CN"/>
              </w:rPr>
            </w:pPr>
            <w:r w:rsidRPr="00CB7EC4">
              <w:rPr>
                <w:lang w:eastAsia="en-GB"/>
              </w:rPr>
              <w:t xml:space="preserve">Indicates the number of processes supported by the UE for </w:t>
            </w:r>
            <w:proofErr w:type="spellStart"/>
            <w:r w:rsidRPr="00CB7EC4">
              <w:rPr>
                <w:lang w:eastAsia="en-GB"/>
              </w:rPr>
              <w:t>sidelink</w:t>
            </w:r>
            <w:proofErr w:type="spellEnd"/>
            <w:r w:rsidRPr="00CB7EC4">
              <w:rPr>
                <w:lang w:eastAsia="en-GB"/>
              </w:rPr>
              <w:t xml:space="preserve"> discovery.</w:t>
            </w:r>
          </w:p>
        </w:tc>
        <w:tc>
          <w:tcPr>
            <w:tcW w:w="862" w:type="dxa"/>
            <w:gridSpan w:val="2"/>
          </w:tcPr>
          <w:p w14:paraId="02A597BA" w14:textId="77777777" w:rsidR="0072069F" w:rsidRPr="00CB7EC4" w:rsidRDefault="0072069F" w:rsidP="0072069F">
            <w:pPr>
              <w:pStyle w:val="TAL"/>
              <w:jc w:val="center"/>
              <w:rPr>
                <w:bCs/>
                <w:noProof/>
                <w:lang w:eastAsia="zh-CN"/>
              </w:rPr>
            </w:pPr>
            <w:r w:rsidRPr="00CB7EC4">
              <w:rPr>
                <w:bCs/>
                <w:noProof/>
                <w:lang w:eastAsia="en-GB"/>
              </w:rPr>
              <w:t>-</w:t>
            </w:r>
          </w:p>
        </w:tc>
      </w:tr>
      <w:tr w:rsidR="00F152FA" w:rsidRPr="00CB7EC4" w14:paraId="25148987" w14:textId="77777777" w:rsidTr="001B0237">
        <w:trPr>
          <w:cantSplit/>
        </w:trPr>
        <w:tc>
          <w:tcPr>
            <w:tcW w:w="7793" w:type="dxa"/>
            <w:gridSpan w:val="2"/>
          </w:tcPr>
          <w:p w14:paraId="7BEBB63B" w14:textId="77777777" w:rsidR="0072069F" w:rsidRPr="00CB7EC4" w:rsidRDefault="0072069F" w:rsidP="0072069F">
            <w:pPr>
              <w:keepNext/>
              <w:keepLines/>
              <w:spacing w:after="0"/>
              <w:rPr>
                <w:rFonts w:ascii="Arial" w:hAnsi="Arial"/>
                <w:b/>
                <w:i/>
                <w:sz w:val="18"/>
              </w:rPr>
            </w:pPr>
            <w:proofErr w:type="spellStart"/>
            <w:r w:rsidRPr="00CB7EC4">
              <w:rPr>
                <w:rFonts w:ascii="Arial" w:hAnsi="Arial"/>
                <w:b/>
                <w:i/>
                <w:sz w:val="18"/>
              </w:rPr>
              <w:t>discSysInfoReporting</w:t>
            </w:r>
            <w:proofErr w:type="spellEnd"/>
          </w:p>
          <w:p w14:paraId="1CBADF29" w14:textId="77777777" w:rsidR="0072069F" w:rsidRPr="00CB7EC4" w:rsidRDefault="0072069F" w:rsidP="0072069F">
            <w:pPr>
              <w:keepNext/>
              <w:keepLines/>
              <w:spacing w:after="0"/>
              <w:rPr>
                <w:rFonts w:ascii="Arial" w:hAnsi="Arial"/>
                <w:sz w:val="18"/>
              </w:rPr>
            </w:pPr>
            <w:r w:rsidRPr="00CB7EC4">
              <w:rPr>
                <w:rFonts w:ascii="Arial" w:hAnsi="Arial"/>
                <w:sz w:val="18"/>
              </w:rPr>
              <w:t xml:space="preserve">Indicates whether the UE supports reporting of system information for inter-frequency/PLMN </w:t>
            </w:r>
            <w:proofErr w:type="spellStart"/>
            <w:r w:rsidRPr="00CB7EC4">
              <w:rPr>
                <w:rFonts w:ascii="Arial" w:hAnsi="Arial"/>
                <w:sz w:val="18"/>
              </w:rPr>
              <w:t>sidelink</w:t>
            </w:r>
            <w:proofErr w:type="spellEnd"/>
            <w:r w:rsidRPr="00CB7EC4">
              <w:rPr>
                <w:rFonts w:ascii="Arial" w:hAnsi="Arial"/>
                <w:sz w:val="18"/>
              </w:rPr>
              <w:t xml:space="preserve"> discovery.</w:t>
            </w:r>
          </w:p>
        </w:tc>
        <w:tc>
          <w:tcPr>
            <w:tcW w:w="862" w:type="dxa"/>
            <w:gridSpan w:val="2"/>
          </w:tcPr>
          <w:p w14:paraId="480FE6C2" w14:textId="77777777" w:rsidR="0072069F" w:rsidRPr="00CB7EC4" w:rsidRDefault="0072069F" w:rsidP="0072069F">
            <w:pPr>
              <w:keepNext/>
              <w:keepLines/>
              <w:spacing w:after="0"/>
              <w:jc w:val="center"/>
              <w:rPr>
                <w:rFonts w:ascii="Arial" w:hAnsi="Arial"/>
                <w:bCs/>
                <w:noProof/>
                <w:sz w:val="18"/>
              </w:rPr>
            </w:pPr>
            <w:r w:rsidRPr="00CB7EC4">
              <w:rPr>
                <w:rFonts w:ascii="Arial" w:hAnsi="Arial"/>
                <w:bCs/>
                <w:noProof/>
                <w:sz w:val="18"/>
              </w:rPr>
              <w:t>-</w:t>
            </w:r>
          </w:p>
        </w:tc>
      </w:tr>
      <w:tr w:rsidR="00F152FA" w:rsidRPr="00CB7EC4" w14:paraId="6F6D89BB"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FECCCD9" w14:textId="77777777" w:rsidR="0072069F" w:rsidRPr="00CB7EC4" w:rsidRDefault="0072069F" w:rsidP="0072069F">
            <w:pPr>
              <w:pStyle w:val="TAL"/>
              <w:rPr>
                <w:rFonts w:eastAsia="SimSun"/>
                <w:b/>
                <w:i/>
                <w:lang w:eastAsia="zh-CN"/>
              </w:rPr>
            </w:pPr>
            <w:r w:rsidRPr="00CB7EC4">
              <w:rPr>
                <w:b/>
                <w:i/>
                <w:lang w:eastAsia="zh-CN"/>
              </w:rPr>
              <w:t>dl-256QAM</w:t>
            </w:r>
          </w:p>
          <w:p w14:paraId="5A7B5B46" w14:textId="77777777" w:rsidR="0072069F" w:rsidRPr="00CB7EC4" w:rsidRDefault="0072069F" w:rsidP="0072069F">
            <w:pPr>
              <w:pStyle w:val="TAL"/>
              <w:rPr>
                <w:b/>
                <w:i/>
                <w:lang w:eastAsia="zh-CN"/>
              </w:rPr>
            </w:pPr>
            <w:r w:rsidRPr="00CB7EC4">
              <w:rPr>
                <w:rFonts w:eastAsia="SimSun"/>
                <w:lang w:eastAsia="en-GB"/>
              </w:rPr>
              <w:t>Indicates</w:t>
            </w:r>
            <w:r w:rsidRPr="00CB7EC4">
              <w:rPr>
                <w:lang w:eastAsia="en-GB"/>
              </w:rPr>
              <w:t xml:space="preserve"> whether the UE supports 256QAM in DL</w:t>
            </w:r>
            <w:r w:rsidRPr="00CB7EC4">
              <w:rPr>
                <w:rFonts w:eastAsia="SimSun"/>
                <w:lang w:eastAsia="zh-CN"/>
              </w:rPr>
              <w:t xml:space="preserve"> on the </w:t>
            </w:r>
            <w:r w:rsidRPr="00CB7EC4">
              <w:rPr>
                <w:lang w:eastAsia="en-GB"/>
              </w:rPr>
              <w:t>band.</w:t>
            </w:r>
          </w:p>
        </w:tc>
        <w:tc>
          <w:tcPr>
            <w:tcW w:w="862" w:type="dxa"/>
            <w:gridSpan w:val="2"/>
            <w:tcBorders>
              <w:top w:val="single" w:sz="4" w:space="0" w:color="808080"/>
              <w:left w:val="single" w:sz="4" w:space="0" w:color="808080"/>
              <w:bottom w:val="single" w:sz="4" w:space="0" w:color="808080"/>
              <w:right w:val="single" w:sz="4" w:space="0" w:color="808080"/>
            </w:tcBorders>
          </w:tcPr>
          <w:p w14:paraId="49698058" w14:textId="77777777" w:rsidR="0072069F" w:rsidRPr="00CB7EC4" w:rsidRDefault="0072069F" w:rsidP="0072069F">
            <w:pPr>
              <w:pStyle w:val="TAL"/>
              <w:jc w:val="center"/>
              <w:rPr>
                <w:lang w:eastAsia="zh-CN"/>
              </w:rPr>
            </w:pPr>
            <w:r w:rsidRPr="00CB7EC4">
              <w:rPr>
                <w:lang w:eastAsia="zh-CN"/>
              </w:rPr>
              <w:t>-</w:t>
            </w:r>
          </w:p>
        </w:tc>
      </w:tr>
      <w:tr w:rsidR="00F152FA" w:rsidRPr="00CB7EC4" w14:paraId="1C39AC38"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849BC00" w14:textId="77777777" w:rsidR="0072069F" w:rsidRPr="00CB7EC4" w:rsidRDefault="0072069F" w:rsidP="0072069F">
            <w:pPr>
              <w:pStyle w:val="TAL"/>
              <w:rPr>
                <w:b/>
                <w:i/>
                <w:lang w:eastAsia="zh-CN"/>
              </w:rPr>
            </w:pPr>
            <w:r w:rsidRPr="00CB7EC4">
              <w:rPr>
                <w:b/>
                <w:i/>
                <w:lang w:eastAsia="zh-CN"/>
              </w:rPr>
              <w:t>dl-1024QAM</w:t>
            </w:r>
          </w:p>
          <w:p w14:paraId="1FBE2996" w14:textId="77777777" w:rsidR="0072069F" w:rsidRPr="00CB7EC4" w:rsidRDefault="0072069F" w:rsidP="0072069F">
            <w:pPr>
              <w:pStyle w:val="TAL"/>
              <w:rPr>
                <w:b/>
                <w:i/>
                <w:lang w:eastAsia="zh-CN"/>
              </w:rPr>
            </w:pPr>
            <w:r w:rsidRPr="00CB7EC4">
              <w:rPr>
                <w:lang w:eastAsia="zh-CN"/>
              </w:rPr>
              <w:t>Indicates whether the UE supports 1024QAM in DL on the band</w:t>
            </w:r>
            <w:r w:rsidR="00381F9C" w:rsidRPr="00CB7EC4">
              <w:rPr>
                <w:lang w:eastAsia="zh-CN"/>
              </w:rPr>
              <w:t xml:space="preserve"> or on the band within the band combination. When </w:t>
            </w:r>
            <w:r w:rsidR="00381F9C" w:rsidRPr="00CB7EC4">
              <w:rPr>
                <w:i/>
              </w:rPr>
              <w:t>dl-1024QAM-ScalingFactor</w:t>
            </w:r>
            <w:r w:rsidR="00381F9C" w:rsidRPr="00CB7EC4">
              <w:rPr>
                <w:lang w:eastAsia="zh-CN"/>
              </w:rPr>
              <w:t xml:space="preserve"> and </w:t>
            </w:r>
            <w:r w:rsidR="00381F9C" w:rsidRPr="00CB7EC4">
              <w:rPr>
                <w:i/>
              </w:rPr>
              <w:t>dl-1024QAM-TotalWeightedLayers</w:t>
            </w:r>
            <w:r w:rsidR="00381F9C" w:rsidRPr="00CB7EC4">
              <w:rPr>
                <w:lang w:eastAsia="zh-CN"/>
              </w:rPr>
              <w:t xml:space="preserve"> are included, the UE supports 1024QAM in a set of CCs in a band combination if the CCs belong to bands indicated to support 1024QAM in that band combination and the 1024QAM processing capability condition as specified in equation 4.3.5.31-1 in TS 36.306 [5] is satisfied</w:t>
            </w:r>
            <w:r w:rsidRPr="00CB7EC4">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D4E344F" w14:textId="77777777" w:rsidR="0072069F" w:rsidRPr="00CB7EC4" w:rsidRDefault="0072069F" w:rsidP="0072069F">
            <w:pPr>
              <w:pStyle w:val="TAL"/>
              <w:jc w:val="center"/>
              <w:rPr>
                <w:lang w:eastAsia="zh-CN"/>
              </w:rPr>
            </w:pPr>
            <w:r w:rsidRPr="00CB7EC4">
              <w:rPr>
                <w:lang w:eastAsia="zh-CN"/>
              </w:rPr>
              <w:t>-</w:t>
            </w:r>
          </w:p>
        </w:tc>
      </w:tr>
      <w:tr w:rsidR="00F152FA" w:rsidRPr="00CB7EC4" w14:paraId="4AE6D1D6" w14:textId="77777777" w:rsidTr="00381F9C">
        <w:tc>
          <w:tcPr>
            <w:tcW w:w="7793" w:type="dxa"/>
            <w:gridSpan w:val="2"/>
            <w:tcBorders>
              <w:top w:val="single" w:sz="4" w:space="0" w:color="808080"/>
              <w:left w:val="single" w:sz="4" w:space="0" w:color="808080"/>
              <w:bottom w:val="single" w:sz="4" w:space="0" w:color="808080"/>
              <w:right w:val="single" w:sz="4" w:space="0" w:color="808080"/>
            </w:tcBorders>
          </w:tcPr>
          <w:p w14:paraId="6B909AEF" w14:textId="77777777" w:rsidR="00381F9C" w:rsidRPr="00CB7EC4" w:rsidRDefault="00381F9C" w:rsidP="00C45ABA">
            <w:pPr>
              <w:pStyle w:val="TAL"/>
              <w:rPr>
                <w:b/>
                <w:i/>
              </w:rPr>
            </w:pPr>
            <w:r w:rsidRPr="00CB7EC4">
              <w:rPr>
                <w:b/>
                <w:i/>
              </w:rPr>
              <w:t>dl-1024QAM-ScalingFactor</w:t>
            </w:r>
          </w:p>
          <w:p w14:paraId="2594C4AD" w14:textId="77777777" w:rsidR="00381F9C" w:rsidRPr="00CB7EC4" w:rsidRDefault="00381F9C" w:rsidP="00C45ABA">
            <w:pPr>
              <w:pStyle w:val="TAL"/>
              <w:rPr>
                <w:b/>
                <w:lang w:eastAsia="zh-CN"/>
              </w:rPr>
            </w:pPr>
            <w:r w:rsidRPr="00CB7EC4">
              <w:rPr>
                <w:bCs/>
                <w:noProof/>
                <w:lang w:eastAsia="zh-CN"/>
              </w:rPr>
              <w:t xml:space="preserve">Indicates scaling factor for processing a CC configured with 1024QAM with respect to a CC not configured with 1024QAM </w:t>
            </w:r>
            <w:r w:rsidRPr="00CB7EC4">
              <w:rPr>
                <w:rFonts w:cs="Arial"/>
                <w:bCs/>
                <w:noProof/>
                <w:szCs w:val="18"/>
                <w:lang w:eastAsia="zh-CN"/>
              </w:rPr>
              <w:t xml:space="preserve">as described in </w:t>
            </w:r>
            <w:r w:rsidRPr="00CB7EC4">
              <w:rPr>
                <w:lang w:eastAsia="zh-CN"/>
              </w:rPr>
              <w:t>4.3.5.31 in TS 36.306 [5]</w:t>
            </w:r>
            <w:r w:rsidRPr="00CB7EC4">
              <w:rPr>
                <w:rFonts w:cs="Arial"/>
                <w:bCs/>
                <w:noProof/>
                <w:szCs w:val="18"/>
                <w:lang w:eastAsia="zh-CN"/>
              </w:rPr>
              <w:t>.</w:t>
            </w:r>
            <w:r w:rsidRPr="00CB7EC4">
              <w:rPr>
                <w:bCs/>
                <w:noProof/>
                <w:lang w:eastAsia="zh-CN"/>
              </w:rPr>
              <w:t xml:space="preserve"> Value </w:t>
            </w:r>
            <w:r w:rsidRPr="00CB7EC4">
              <w:rPr>
                <w:bCs/>
                <w:i/>
                <w:noProof/>
                <w:lang w:eastAsia="zh-CN"/>
              </w:rPr>
              <w:t>v1</w:t>
            </w:r>
            <w:r w:rsidRPr="00CB7EC4">
              <w:rPr>
                <w:bCs/>
                <w:noProof/>
                <w:lang w:eastAsia="zh-CN"/>
              </w:rPr>
              <w:t xml:space="preserve"> indicates 1, value </w:t>
            </w:r>
            <w:r w:rsidRPr="00CB7EC4">
              <w:rPr>
                <w:bCs/>
                <w:i/>
                <w:noProof/>
                <w:lang w:eastAsia="zh-CN"/>
              </w:rPr>
              <w:t>v1dot2</w:t>
            </w:r>
            <w:r w:rsidRPr="00CB7EC4">
              <w:rPr>
                <w:bCs/>
                <w:noProof/>
                <w:lang w:eastAsia="zh-CN"/>
              </w:rPr>
              <w:t xml:space="preserve"> indicates 1.2 and value </w:t>
            </w:r>
            <w:r w:rsidRPr="00CB7EC4">
              <w:rPr>
                <w:bCs/>
                <w:i/>
                <w:noProof/>
                <w:lang w:eastAsia="zh-CN"/>
              </w:rPr>
              <w:t>v1dot25</w:t>
            </w:r>
            <w:r w:rsidRPr="00CB7EC4">
              <w:rPr>
                <w:bCs/>
                <w:noProof/>
                <w:lang w:eastAsia="zh-CN"/>
              </w:rPr>
              <w:t xml:space="preserve"> indicates 1.25.</w:t>
            </w:r>
          </w:p>
        </w:tc>
        <w:tc>
          <w:tcPr>
            <w:tcW w:w="862" w:type="dxa"/>
            <w:gridSpan w:val="2"/>
            <w:tcBorders>
              <w:top w:val="single" w:sz="4" w:space="0" w:color="808080"/>
              <w:left w:val="single" w:sz="4" w:space="0" w:color="808080"/>
              <w:bottom w:val="single" w:sz="4" w:space="0" w:color="808080"/>
              <w:right w:val="single" w:sz="4" w:space="0" w:color="808080"/>
            </w:tcBorders>
          </w:tcPr>
          <w:p w14:paraId="5749F272" w14:textId="77777777" w:rsidR="00381F9C" w:rsidRPr="00CB7EC4" w:rsidRDefault="00381F9C" w:rsidP="00C45ABA">
            <w:pPr>
              <w:pStyle w:val="TAL"/>
              <w:jc w:val="center"/>
              <w:rPr>
                <w:lang w:eastAsia="zh-CN"/>
              </w:rPr>
            </w:pPr>
            <w:r w:rsidRPr="00CB7EC4">
              <w:rPr>
                <w:lang w:eastAsia="zh-CN"/>
              </w:rPr>
              <w:t>-</w:t>
            </w:r>
          </w:p>
        </w:tc>
      </w:tr>
      <w:tr w:rsidR="00F152FA" w:rsidRPr="00CB7EC4" w14:paraId="78A18A3B" w14:textId="77777777" w:rsidTr="00381F9C">
        <w:tc>
          <w:tcPr>
            <w:tcW w:w="7793" w:type="dxa"/>
            <w:gridSpan w:val="2"/>
            <w:tcBorders>
              <w:top w:val="single" w:sz="4" w:space="0" w:color="808080"/>
              <w:left w:val="single" w:sz="4" w:space="0" w:color="808080"/>
              <w:bottom w:val="single" w:sz="4" w:space="0" w:color="808080"/>
              <w:right w:val="single" w:sz="4" w:space="0" w:color="808080"/>
            </w:tcBorders>
          </w:tcPr>
          <w:p w14:paraId="140CD117" w14:textId="77777777" w:rsidR="00381F9C" w:rsidRPr="00CB7EC4" w:rsidRDefault="00381F9C" w:rsidP="00C45ABA">
            <w:pPr>
              <w:pStyle w:val="TAL"/>
              <w:rPr>
                <w:b/>
                <w:i/>
                <w:lang w:eastAsia="zh-CN"/>
              </w:rPr>
            </w:pPr>
            <w:r w:rsidRPr="00CB7EC4">
              <w:rPr>
                <w:b/>
                <w:i/>
                <w:lang w:eastAsia="zh-CN"/>
              </w:rPr>
              <w:lastRenderedPageBreak/>
              <w:t>dl-1024QAM-TotalWeightedLayers</w:t>
            </w:r>
          </w:p>
          <w:p w14:paraId="4ABE2ABC" w14:textId="77777777" w:rsidR="00381F9C" w:rsidRPr="00CB7EC4" w:rsidRDefault="00381F9C" w:rsidP="00C45ABA">
            <w:pPr>
              <w:pStyle w:val="TAL"/>
              <w:rPr>
                <w:b/>
                <w:i/>
                <w:lang w:eastAsia="zh-CN"/>
              </w:rPr>
            </w:pPr>
            <w:r w:rsidRPr="00CB7EC4">
              <w:rPr>
                <w:rFonts w:cs="Arial"/>
                <w:bCs/>
                <w:noProof/>
                <w:szCs w:val="18"/>
                <w:lang w:eastAsia="zh-CN"/>
              </w:rPr>
              <w:t xml:space="preserve">Indicates total number of weighted layers the UE can process for 1024QAM as described in </w:t>
            </w:r>
            <w:r w:rsidRPr="00CB7EC4">
              <w:rPr>
                <w:lang w:eastAsia="zh-CN"/>
              </w:rPr>
              <w:t>4.3.5.31 in TS 36.306 [5]</w:t>
            </w:r>
            <w:r w:rsidRPr="00CB7EC4">
              <w:rPr>
                <w:rFonts w:cs="Arial"/>
                <w:bCs/>
                <w:noProof/>
                <w:szCs w:val="18"/>
                <w:lang w:eastAsia="zh-CN"/>
              </w:rPr>
              <w:t>. Actual value =  (10 + indicated value x 2), i.e., value 0 indicates 10 layers, value 1 indicates 12 layers and so on.</w:t>
            </w:r>
          </w:p>
        </w:tc>
        <w:tc>
          <w:tcPr>
            <w:tcW w:w="862" w:type="dxa"/>
            <w:gridSpan w:val="2"/>
            <w:tcBorders>
              <w:top w:val="single" w:sz="4" w:space="0" w:color="808080"/>
              <w:left w:val="single" w:sz="4" w:space="0" w:color="808080"/>
              <w:bottom w:val="single" w:sz="4" w:space="0" w:color="808080"/>
              <w:right w:val="single" w:sz="4" w:space="0" w:color="808080"/>
            </w:tcBorders>
          </w:tcPr>
          <w:p w14:paraId="7C7A3DCB" w14:textId="77777777" w:rsidR="00381F9C" w:rsidRPr="00CB7EC4" w:rsidRDefault="00381F9C" w:rsidP="00C45ABA">
            <w:pPr>
              <w:pStyle w:val="TAL"/>
              <w:jc w:val="center"/>
              <w:rPr>
                <w:lang w:eastAsia="zh-CN"/>
              </w:rPr>
            </w:pPr>
            <w:r w:rsidRPr="00CB7EC4">
              <w:rPr>
                <w:lang w:eastAsia="zh-CN"/>
              </w:rPr>
              <w:t>-</w:t>
            </w:r>
          </w:p>
        </w:tc>
      </w:tr>
      <w:tr w:rsidR="00F152FA" w:rsidRPr="00CB7EC4" w14:paraId="397ACA36"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840F271" w14:textId="77777777" w:rsidR="0072069F" w:rsidRPr="00CB7EC4" w:rsidRDefault="0072069F" w:rsidP="0072069F">
            <w:pPr>
              <w:pStyle w:val="TAL"/>
              <w:rPr>
                <w:b/>
                <w:i/>
                <w:lang w:eastAsia="zh-CN"/>
              </w:rPr>
            </w:pPr>
            <w:r w:rsidRPr="00CB7EC4">
              <w:rPr>
                <w:b/>
                <w:i/>
                <w:lang w:eastAsia="zh-CN"/>
              </w:rPr>
              <w:t>dl-1024QAM-Slot</w:t>
            </w:r>
          </w:p>
          <w:p w14:paraId="1EA1C061" w14:textId="77777777" w:rsidR="0072069F" w:rsidRPr="00CB7EC4" w:rsidRDefault="0072069F" w:rsidP="0072069F">
            <w:pPr>
              <w:pStyle w:val="TAL"/>
              <w:rPr>
                <w:b/>
                <w:i/>
                <w:lang w:eastAsia="zh-CN"/>
              </w:rPr>
            </w:pPr>
            <w:r w:rsidRPr="00CB7EC4">
              <w:rPr>
                <w:lang w:eastAsia="zh-CN"/>
              </w:rPr>
              <w:t>Indicates whether the UE supports 1024QAM in DL on the band for slot TTI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3E5E0F39" w14:textId="77777777" w:rsidR="0072069F" w:rsidRPr="00CB7EC4" w:rsidRDefault="0072069F" w:rsidP="0072069F">
            <w:pPr>
              <w:pStyle w:val="TAL"/>
              <w:jc w:val="center"/>
              <w:rPr>
                <w:lang w:eastAsia="zh-CN"/>
              </w:rPr>
            </w:pPr>
            <w:r w:rsidRPr="00CB7EC4">
              <w:rPr>
                <w:lang w:eastAsia="zh-CN"/>
              </w:rPr>
              <w:t>-</w:t>
            </w:r>
          </w:p>
        </w:tc>
      </w:tr>
      <w:tr w:rsidR="00F152FA" w:rsidRPr="00CB7EC4" w14:paraId="3601DC50"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6AC3E8D" w14:textId="77777777" w:rsidR="0072069F" w:rsidRPr="00CB7EC4" w:rsidRDefault="0072069F" w:rsidP="0072069F">
            <w:pPr>
              <w:pStyle w:val="TAL"/>
              <w:rPr>
                <w:b/>
                <w:i/>
                <w:lang w:eastAsia="zh-CN"/>
              </w:rPr>
            </w:pPr>
            <w:r w:rsidRPr="00CB7EC4">
              <w:rPr>
                <w:b/>
                <w:i/>
                <w:lang w:eastAsia="zh-CN"/>
              </w:rPr>
              <w:t>dl-1024QAM-SubslotTA-1</w:t>
            </w:r>
          </w:p>
          <w:p w14:paraId="08E88543" w14:textId="77777777" w:rsidR="0072069F" w:rsidRPr="00CB7EC4" w:rsidRDefault="0072069F" w:rsidP="0072069F">
            <w:pPr>
              <w:pStyle w:val="TAL"/>
              <w:rPr>
                <w:b/>
                <w:i/>
                <w:lang w:eastAsia="zh-CN"/>
              </w:rPr>
            </w:pPr>
            <w:r w:rsidRPr="00CB7EC4">
              <w:rPr>
                <w:lang w:eastAsia="zh-CN"/>
              </w:rPr>
              <w:t xml:space="preserve">Indicates whether the UE supports 1024QAM in DL on the band for </w:t>
            </w:r>
            <w:proofErr w:type="spellStart"/>
            <w:r w:rsidRPr="00CB7EC4">
              <w:rPr>
                <w:lang w:eastAsia="zh-CN"/>
              </w:rPr>
              <w:t>subslot</w:t>
            </w:r>
            <w:proofErr w:type="spellEnd"/>
            <w:r w:rsidRPr="00CB7EC4">
              <w:rPr>
                <w:lang w:eastAsia="zh-CN"/>
              </w:rPr>
              <w:t xml:space="preserve"> TTI operation with TA set 1.</w:t>
            </w:r>
          </w:p>
        </w:tc>
        <w:tc>
          <w:tcPr>
            <w:tcW w:w="862" w:type="dxa"/>
            <w:gridSpan w:val="2"/>
            <w:tcBorders>
              <w:top w:val="single" w:sz="4" w:space="0" w:color="808080"/>
              <w:left w:val="single" w:sz="4" w:space="0" w:color="808080"/>
              <w:bottom w:val="single" w:sz="4" w:space="0" w:color="808080"/>
              <w:right w:val="single" w:sz="4" w:space="0" w:color="808080"/>
            </w:tcBorders>
          </w:tcPr>
          <w:p w14:paraId="5B4D0D3E" w14:textId="77777777" w:rsidR="0072069F" w:rsidRPr="00CB7EC4" w:rsidRDefault="0072069F" w:rsidP="0072069F">
            <w:pPr>
              <w:pStyle w:val="TAL"/>
              <w:jc w:val="center"/>
              <w:rPr>
                <w:lang w:eastAsia="zh-CN"/>
              </w:rPr>
            </w:pPr>
            <w:r w:rsidRPr="00CB7EC4">
              <w:rPr>
                <w:lang w:eastAsia="zh-CN"/>
              </w:rPr>
              <w:t>-</w:t>
            </w:r>
          </w:p>
        </w:tc>
      </w:tr>
      <w:tr w:rsidR="00F152FA" w:rsidRPr="00CB7EC4" w14:paraId="2D3EB6F6"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06DCC46" w14:textId="77777777" w:rsidR="0072069F" w:rsidRPr="00CB7EC4" w:rsidRDefault="0072069F" w:rsidP="0072069F">
            <w:pPr>
              <w:pStyle w:val="TAL"/>
              <w:rPr>
                <w:b/>
                <w:i/>
                <w:lang w:eastAsia="zh-CN"/>
              </w:rPr>
            </w:pPr>
            <w:r w:rsidRPr="00CB7EC4">
              <w:rPr>
                <w:b/>
                <w:i/>
                <w:lang w:eastAsia="zh-CN"/>
              </w:rPr>
              <w:t>dl-1024QAM-SubslotTA-2</w:t>
            </w:r>
          </w:p>
          <w:p w14:paraId="0F42396D" w14:textId="77777777" w:rsidR="0072069F" w:rsidRPr="00CB7EC4" w:rsidRDefault="0072069F" w:rsidP="0072069F">
            <w:pPr>
              <w:pStyle w:val="TAL"/>
              <w:rPr>
                <w:b/>
                <w:i/>
                <w:lang w:eastAsia="zh-CN"/>
              </w:rPr>
            </w:pPr>
            <w:r w:rsidRPr="00CB7EC4">
              <w:rPr>
                <w:lang w:eastAsia="zh-CN"/>
              </w:rPr>
              <w:t xml:space="preserve">Indicates whether the UE supports 1024QAM in DL on the band for </w:t>
            </w:r>
            <w:proofErr w:type="spellStart"/>
            <w:r w:rsidRPr="00CB7EC4">
              <w:rPr>
                <w:lang w:eastAsia="zh-CN"/>
              </w:rPr>
              <w:t>subslot</w:t>
            </w:r>
            <w:proofErr w:type="spellEnd"/>
            <w:r w:rsidRPr="00CB7EC4">
              <w:rPr>
                <w:lang w:eastAsia="zh-CN"/>
              </w:rPr>
              <w:t xml:space="preserve"> TTI operation with TA set 2, </w:t>
            </w:r>
            <w:proofErr w:type="spellStart"/>
            <w:r w:rsidRPr="00CB7EC4">
              <w:rPr>
                <w:lang w:eastAsia="zh-CN"/>
              </w:rPr>
              <w:t>dmrsBasedSPDCCH-nonMBSFN</w:t>
            </w:r>
            <w:proofErr w:type="spellEnd"/>
          </w:p>
        </w:tc>
        <w:tc>
          <w:tcPr>
            <w:tcW w:w="862" w:type="dxa"/>
            <w:gridSpan w:val="2"/>
            <w:tcBorders>
              <w:top w:val="single" w:sz="4" w:space="0" w:color="808080"/>
              <w:left w:val="single" w:sz="4" w:space="0" w:color="808080"/>
              <w:bottom w:val="single" w:sz="4" w:space="0" w:color="808080"/>
              <w:right w:val="single" w:sz="4" w:space="0" w:color="808080"/>
            </w:tcBorders>
          </w:tcPr>
          <w:p w14:paraId="7AA1D393" w14:textId="77777777" w:rsidR="0072069F" w:rsidRPr="00CB7EC4" w:rsidRDefault="0072069F" w:rsidP="0072069F">
            <w:pPr>
              <w:pStyle w:val="TAL"/>
              <w:jc w:val="center"/>
              <w:rPr>
                <w:lang w:eastAsia="zh-CN"/>
              </w:rPr>
            </w:pPr>
            <w:r w:rsidRPr="00CB7EC4">
              <w:rPr>
                <w:lang w:eastAsia="zh-CN"/>
              </w:rPr>
              <w:t>-</w:t>
            </w:r>
          </w:p>
        </w:tc>
      </w:tr>
      <w:tr w:rsidR="00F152FA" w:rsidRPr="00CB7EC4" w14:paraId="19A17E44" w14:textId="77777777" w:rsidTr="003C0A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9FDC3AC" w14:textId="77777777" w:rsidR="00215CDD" w:rsidRPr="00CB7EC4" w:rsidRDefault="00215CDD" w:rsidP="003C0A8B">
            <w:pPr>
              <w:pStyle w:val="TAL"/>
              <w:rPr>
                <w:b/>
                <w:i/>
                <w:lang w:eastAsia="zh-CN"/>
              </w:rPr>
            </w:pPr>
            <w:r w:rsidRPr="00CB7EC4">
              <w:rPr>
                <w:b/>
                <w:i/>
                <w:lang w:eastAsia="zh-CN"/>
              </w:rPr>
              <w:t>dl-</w:t>
            </w:r>
            <w:proofErr w:type="spellStart"/>
            <w:r w:rsidRPr="00CB7EC4">
              <w:rPr>
                <w:b/>
                <w:i/>
                <w:lang w:eastAsia="zh-CN"/>
              </w:rPr>
              <w:t>DedicatedMessageSegmentation</w:t>
            </w:r>
            <w:proofErr w:type="spellEnd"/>
          </w:p>
          <w:p w14:paraId="7748822F" w14:textId="77777777" w:rsidR="00215CDD" w:rsidRPr="00CB7EC4" w:rsidRDefault="00215CDD" w:rsidP="003C0A8B">
            <w:pPr>
              <w:pStyle w:val="TAL"/>
              <w:rPr>
                <w:b/>
                <w:i/>
                <w:lang w:eastAsia="zh-CN"/>
              </w:rPr>
            </w:pPr>
            <w:r w:rsidRPr="00CB7EC4">
              <w:rPr>
                <w:lang w:eastAsia="zh-CN"/>
              </w:rPr>
              <w:t>Indicates whether the UE supports reception of segmented DL RRC messages.</w:t>
            </w:r>
          </w:p>
        </w:tc>
        <w:tc>
          <w:tcPr>
            <w:tcW w:w="862" w:type="dxa"/>
            <w:gridSpan w:val="2"/>
            <w:tcBorders>
              <w:top w:val="single" w:sz="4" w:space="0" w:color="808080"/>
              <w:left w:val="single" w:sz="4" w:space="0" w:color="808080"/>
              <w:bottom w:val="single" w:sz="4" w:space="0" w:color="808080"/>
              <w:right w:val="single" w:sz="4" w:space="0" w:color="808080"/>
            </w:tcBorders>
          </w:tcPr>
          <w:p w14:paraId="33B74A13" w14:textId="77777777" w:rsidR="00215CDD" w:rsidRPr="00CB7EC4" w:rsidRDefault="00215CDD" w:rsidP="003C0A8B">
            <w:pPr>
              <w:pStyle w:val="TAL"/>
              <w:jc w:val="center"/>
              <w:rPr>
                <w:lang w:eastAsia="zh-CN"/>
              </w:rPr>
            </w:pPr>
            <w:r w:rsidRPr="00CB7EC4">
              <w:rPr>
                <w:lang w:eastAsia="zh-CN"/>
              </w:rPr>
              <w:t>-</w:t>
            </w:r>
          </w:p>
        </w:tc>
      </w:tr>
      <w:tr w:rsidR="00F152FA" w:rsidRPr="00CB7EC4" w14:paraId="125ACD1F"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375B57E" w14:textId="77777777" w:rsidR="0072069F" w:rsidRPr="00CB7EC4" w:rsidRDefault="0072069F" w:rsidP="0072069F">
            <w:pPr>
              <w:pStyle w:val="TAL"/>
              <w:rPr>
                <w:b/>
                <w:i/>
                <w:lang w:eastAsia="en-GB"/>
              </w:rPr>
            </w:pPr>
            <w:proofErr w:type="spellStart"/>
            <w:r w:rsidRPr="00CB7EC4">
              <w:rPr>
                <w:b/>
                <w:i/>
              </w:rPr>
              <w:t>dmrs</w:t>
            </w:r>
            <w:proofErr w:type="spellEnd"/>
            <w:r w:rsidRPr="00CB7EC4">
              <w:rPr>
                <w:b/>
                <w:i/>
              </w:rPr>
              <w:t>-</w:t>
            </w:r>
            <w:proofErr w:type="spellStart"/>
            <w:r w:rsidRPr="00CB7EC4">
              <w:rPr>
                <w:b/>
                <w:i/>
              </w:rPr>
              <w:t>BasedSPDCCH</w:t>
            </w:r>
            <w:proofErr w:type="spellEnd"/>
            <w:r w:rsidRPr="00CB7EC4">
              <w:rPr>
                <w:b/>
                <w:i/>
              </w:rPr>
              <w:t>-MBSFN</w:t>
            </w:r>
          </w:p>
          <w:p w14:paraId="35C084DB" w14:textId="77777777" w:rsidR="0072069F" w:rsidRPr="00CB7EC4" w:rsidRDefault="0072069F" w:rsidP="0072069F">
            <w:pPr>
              <w:pStyle w:val="TAL"/>
              <w:rPr>
                <w:b/>
                <w:i/>
              </w:rPr>
            </w:pPr>
            <w:bookmarkStart w:id="50" w:name="_Hlk523747801"/>
            <w:r w:rsidRPr="00CB7EC4">
              <w:rPr>
                <w:lang w:eastAsia="en-GB"/>
              </w:rPr>
              <w:t xml:space="preserve">Indicates whether the UE supports </w:t>
            </w:r>
            <w:proofErr w:type="spellStart"/>
            <w:r w:rsidRPr="00CB7EC4">
              <w:rPr>
                <w:lang w:eastAsia="en-GB"/>
              </w:rPr>
              <w:t>sDCI</w:t>
            </w:r>
            <w:proofErr w:type="spellEnd"/>
            <w:r w:rsidRPr="00CB7EC4">
              <w:rPr>
                <w:lang w:eastAsia="en-GB"/>
              </w:rPr>
              <w:t xml:space="preserve"> monitoring in DMRS based SPDCCH for MBSFN subframe</w:t>
            </w:r>
            <w:bookmarkEnd w:id="50"/>
            <w:r w:rsidRPr="00CB7EC4">
              <w:rPr>
                <w:lang w:eastAsia="en-GB"/>
              </w:rPr>
              <w:t xml:space="preserve">. If UE supports this, it also provides the corresponding DMRS based SPDCCH capability in </w:t>
            </w:r>
            <w:r w:rsidRPr="00CB7EC4">
              <w:rPr>
                <w:i/>
                <w:iCs/>
                <w:lang w:eastAsia="en-GB"/>
              </w:rPr>
              <w:t>min-Proc-</w:t>
            </w:r>
            <w:proofErr w:type="spellStart"/>
            <w:r w:rsidRPr="00CB7EC4">
              <w:rPr>
                <w:i/>
                <w:iCs/>
                <w:lang w:eastAsia="en-GB"/>
              </w:rPr>
              <w:t>TimelineSubslot</w:t>
            </w:r>
            <w:proofErr w:type="spellEnd"/>
            <w:r w:rsidRPr="00CB7EC4">
              <w:rPr>
                <w:i/>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5B5967B" w14:textId="77777777" w:rsidR="0072069F" w:rsidRPr="00CB7EC4" w:rsidRDefault="0072069F" w:rsidP="0072069F">
            <w:pPr>
              <w:pStyle w:val="TAL"/>
              <w:jc w:val="center"/>
              <w:rPr>
                <w:bCs/>
                <w:noProof/>
                <w:lang w:eastAsia="en-GB"/>
              </w:rPr>
            </w:pPr>
            <w:r w:rsidRPr="00CB7EC4">
              <w:rPr>
                <w:bCs/>
                <w:noProof/>
                <w:lang w:eastAsia="en-GB"/>
              </w:rPr>
              <w:t>-</w:t>
            </w:r>
          </w:p>
        </w:tc>
      </w:tr>
      <w:tr w:rsidR="00F152FA" w:rsidRPr="00CB7EC4" w14:paraId="0D5A5492"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07BC8F9" w14:textId="77777777" w:rsidR="0072069F" w:rsidRPr="00CB7EC4" w:rsidRDefault="0072069F" w:rsidP="0072069F">
            <w:pPr>
              <w:pStyle w:val="TAL"/>
              <w:rPr>
                <w:b/>
                <w:i/>
                <w:lang w:eastAsia="en-GB"/>
              </w:rPr>
            </w:pPr>
            <w:proofErr w:type="spellStart"/>
            <w:r w:rsidRPr="00CB7EC4">
              <w:rPr>
                <w:b/>
                <w:i/>
              </w:rPr>
              <w:t>dmrs-BasedSPDCCH-nonMBSFN</w:t>
            </w:r>
            <w:proofErr w:type="spellEnd"/>
          </w:p>
          <w:p w14:paraId="67D9C076" w14:textId="77777777" w:rsidR="0072069F" w:rsidRPr="00CB7EC4" w:rsidRDefault="0072069F" w:rsidP="0072069F">
            <w:pPr>
              <w:pStyle w:val="TAL"/>
              <w:rPr>
                <w:b/>
                <w:i/>
              </w:rPr>
            </w:pPr>
            <w:r w:rsidRPr="00CB7EC4">
              <w:rPr>
                <w:lang w:eastAsia="en-GB"/>
              </w:rPr>
              <w:t xml:space="preserve">Indicates whether the UE supports </w:t>
            </w:r>
            <w:proofErr w:type="spellStart"/>
            <w:r w:rsidRPr="00CB7EC4">
              <w:rPr>
                <w:lang w:eastAsia="en-GB"/>
              </w:rPr>
              <w:t>sDCI</w:t>
            </w:r>
            <w:proofErr w:type="spellEnd"/>
            <w:r w:rsidRPr="00CB7EC4">
              <w:rPr>
                <w:lang w:eastAsia="en-GB"/>
              </w:rPr>
              <w:t xml:space="preserve"> monitoring in DMRS based SPDCCH for non-MBSFN subframe. If UE supports this, it also provides the corresponding DMRS based SPDCCH capability in </w:t>
            </w:r>
            <w:r w:rsidRPr="00CB7EC4">
              <w:rPr>
                <w:i/>
                <w:iCs/>
                <w:lang w:eastAsia="en-GB"/>
              </w:rPr>
              <w:t>min-Proc-</w:t>
            </w:r>
            <w:proofErr w:type="spellStart"/>
            <w:r w:rsidRPr="00CB7EC4">
              <w:rPr>
                <w:i/>
                <w:iCs/>
                <w:lang w:eastAsia="en-GB"/>
              </w:rPr>
              <w:t>TimelineSubslot</w:t>
            </w:r>
            <w:proofErr w:type="spellEnd"/>
            <w:r w:rsidRPr="00CB7EC4">
              <w:rPr>
                <w:i/>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7B95E10" w14:textId="77777777" w:rsidR="0072069F" w:rsidRPr="00CB7EC4" w:rsidRDefault="0072069F" w:rsidP="0072069F">
            <w:pPr>
              <w:pStyle w:val="TAL"/>
              <w:jc w:val="center"/>
              <w:rPr>
                <w:bCs/>
                <w:noProof/>
                <w:lang w:eastAsia="en-GB"/>
              </w:rPr>
            </w:pPr>
            <w:r w:rsidRPr="00CB7EC4">
              <w:rPr>
                <w:bCs/>
                <w:noProof/>
                <w:lang w:eastAsia="en-GB"/>
              </w:rPr>
              <w:t>-</w:t>
            </w:r>
          </w:p>
        </w:tc>
      </w:tr>
      <w:tr w:rsidR="00F152FA" w:rsidRPr="00CB7EC4" w:rsidDel="00056AC8" w14:paraId="2F27ACE8"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D6B26D3" w14:textId="77777777" w:rsidR="0072069F" w:rsidRPr="00CB7EC4" w:rsidRDefault="0072069F" w:rsidP="0072069F">
            <w:pPr>
              <w:pStyle w:val="TAL"/>
              <w:rPr>
                <w:b/>
                <w:i/>
                <w:lang w:eastAsia="en-GB"/>
              </w:rPr>
            </w:pPr>
            <w:proofErr w:type="spellStart"/>
            <w:r w:rsidRPr="00CB7EC4">
              <w:rPr>
                <w:b/>
                <w:i/>
              </w:rPr>
              <w:t>dmrs</w:t>
            </w:r>
            <w:proofErr w:type="spellEnd"/>
            <w:r w:rsidRPr="00CB7EC4">
              <w:rPr>
                <w:b/>
                <w:i/>
              </w:rPr>
              <w:t>-Enhancements (in MIMO</w:t>
            </w:r>
            <w:r w:rsidRPr="00CB7EC4">
              <w:rPr>
                <w:b/>
                <w:i/>
                <w:lang w:eastAsia="en-GB"/>
              </w:rPr>
              <w:t>-CA-</w:t>
            </w:r>
            <w:proofErr w:type="spellStart"/>
            <w:r w:rsidRPr="00CB7EC4">
              <w:rPr>
                <w:b/>
                <w:i/>
                <w:lang w:eastAsia="en-GB"/>
              </w:rPr>
              <w:t>ParametersPerBoBCPerTM</w:t>
            </w:r>
            <w:proofErr w:type="spellEnd"/>
            <w:r w:rsidRPr="00CB7EC4">
              <w:rPr>
                <w:b/>
                <w:i/>
                <w:lang w:eastAsia="en-GB"/>
              </w:rPr>
              <w:t>)</w:t>
            </w:r>
          </w:p>
          <w:p w14:paraId="72BD58EC" w14:textId="77777777" w:rsidR="0072069F" w:rsidRPr="00CB7EC4" w:rsidDel="00056AC8" w:rsidRDefault="0072069F" w:rsidP="0072069F">
            <w:pPr>
              <w:pStyle w:val="TAL"/>
              <w:rPr>
                <w:b/>
                <w:i/>
                <w:lang w:eastAsia="en-GB"/>
              </w:rPr>
            </w:pPr>
            <w:r w:rsidRPr="00CB7EC4">
              <w:rPr>
                <w:lang w:eastAsia="en-GB"/>
              </w:rPr>
              <w:t xml:space="preserve">If signalled, the field indicates for a particular transmission mode, that for the concerned band combination the DMRS enhancements are different than the value indicated by field </w:t>
            </w:r>
            <w:proofErr w:type="spellStart"/>
            <w:r w:rsidRPr="00CB7EC4">
              <w:rPr>
                <w:i/>
                <w:lang w:eastAsia="en-GB"/>
              </w:rPr>
              <w:t>dmrs</w:t>
            </w:r>
            <w:proofErr w:type="spellEnd"/>
            <w:r w:rsidRPr="00CB7EC4">
              <w:rPr>
                <w:i/>
                <w:lang w:eastAsia="en-GB"/>
              </w:rPr>
              <w:t>-Enhancements</w:t>
            </w:r>
            <w:r w:rsidRPr="00CB7EC4">
              <w:rPr>
                <w:lang w:eastAsia="en-GB"/>
              </w:rPr>
              <w:t xml:space="preserve"> in </w:t>
            </w:r>
            <w:r w:rsidRPr="00CB7EC4">
              <w:rPr>
                <w:i/>
                <w:lang w:eastAsia="en-GB"/>
              </w:rPr>
              <w:t>MIMO-UE-</w:t>
            </w:r>
            <w:proofErr w:type="spellStart"/>
            <w:r w:rsidRPr="00CB7EC4">
              <w:rPr>
                <w:i/>
                <w:lang w:eastAsia="en-GB"/>
              </w:rPr>
              <w:t>ParametersPerTM</w:t>
            </w:r>
            <w:proofErr w:type="spellEnd"/>
            <w:r w:rsidRPr="00CB7EC4">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50941A1" w14:textId="77777777" w:rsidR="0072069F" w:rsidRPr="00CB7EC4" w:rsidDel="00056AC8" w:rsidRDefault="0072069F" w:rsidP="0072069F">
            <w:pPr>
              <w:pStyle w:val="TAL"/>
              <w:jc w:val="center"/>
              <w:rPr>
                <w:lang w:eastAsia="en-GB"/>
              </w:rPr>
            </w:pPr>
            <w:r w:rsidRPr="00CB7EC4">
              <w:rPr>
                <w:bCs/>
                <w:noProof/>
                <w:lang w:eastAsia="en-GB"/>
              </w:rPr>
              <w:t>-</w:t>
            </w:r>
          </w:p>
        </w:tc>
      </w:tr>
      <w:tr w:rsidR="00F152FA" w:rsidRPr="00CB7EC4" w:rsidDel="00056AC8" w14:paraId="76FBF08B"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0211DF2" w14:textId="77777777" w:rsidR="0072069F" w:rsidRPr="00CB7EC4" w:rsidRDefault="0072069F" w:rsidP="0072069F">
            <w:pPr>
              <w:pStyle w:val="TAL"/>
              <w:rPr>
                <w:rFonts w:eastAsia="SimSun"/>
                <w:b/>
                <w:i/>
                <w:lang w:eastAsia="zh-CN"/>
              </w:rPr>
            </w:pPr>
            <w:proofErr w:type="spellStart"/>
            <w:r w:rsidRPr="00CB7EC4">
              <w:rPr>
                <w:b/>
                <w:i/>
                <w:lang w:eastAsia="zh-CN"/>
              </w:rPr>
              <w:t>dmrs</w:t>
            </w:r>
            <w:proofErr w:type="spellEnd"/>
            <w:r w:rsidRPr="00CB7EC4">
              <w:rPr>
                <w:b/>
                <w:i/>
                <w:lang w:eastAsia="zh-CN"/>
              </w:rPr>
              <w:t xml:space="preserve">-Enhancements </w:t>
            </w:r>
            <w:r w:rsidRPr="00CB7EC4">
              <w:rPr>
                <w:b/>
                <w:i/>
                <w:lang w:eastAsia="en-GB"/>
              </w:rPr>
              <w:t>(in MIMO-UE-</w:t>
            </w:r>
            <w:proofErr w:type="spellStart"/>
            <w:r w:rsidRPr="00CB7EC4">
              <w:rPr>
                <w:b/>
                <w:i/>
                <w:lang w:eastAsia="en-GB"/>
              </w:rPr>
              <w:t>ParametersPerTM</w:t>
            </w:r>
            <w:proofErr w:type="spellEnd"/>
            <w:r w:rsidRPr="00CB7EC4">
              <w:rPr>
                <w:b/>
                <w:i/>
                <w:lang w:eastAsia="en-GB"/>
              </w:rPr>
              <w:t>)</w:t>
            </w:r>
          </w:p>
          <w:p w14:paraId="31868257" w14:textId="77777777" w:rsidR="0072069F" w:rsidRPr="00CB7EC4" w:rsidRDefault="0072069F" w:rsidP="0072069F">
            <w:pPr>
              <w:pStyle w:val="TAL"/>
              <w:rPr>
                <w:b/>
                <w:i/>
              </w:rPr>
            </w:pPr>
            <w:r w:rsidRPr="00CB7EC4">
              <w:rPr>
                <w:lang w:eastAsia="en-GB"/>
              </w:rPr>
              <w:t>Indicates for a particular transmission mode whether the UE supports DMRS enhancements for the indicated transmission mode.</w:t>
            </w:r>
          </w:p>
        </w:tc>
        <w:tc>
          <w:tcPr>
            <w:tcW w:w="862" w:type="dxa"/>
            <w:gridSpan w:val="2"/>
            <w:tcBorders>
              <w:top w:val="single" w:sz="4" w:space="0" w:color="808080"/>
              <w:left w:val="single" w:sz="4" w:space="0" w:color="808080"/>
              <w:bottom w:val="single" w:sz="4" w:space="0" w:color="808080"/>
              <w:right w:val="single" w:sz="4" w:space="0" w:color="808080"/>
            </w:tcBorders>
          </w:tcPr>
          <w:p w14:paraId="10430AA4" w14:textId="77777777" w:rsidR="0072069F" w:rsidRPr="00CB7EC4" w:rsidRDefault="0072069F" w:rsidP="0072069F">
            <w:pPr>
              <w:pStyle w:val="TAL"/>
              <w:jc w:val="center"/>
              <w:rPr>
                <w:bCs/>
                <w:noProof/>
                <w:lang w:eastAsia="en-GB"/>
              </w:rPr>
            </w:pPr>
            <w:r w:rsidRPr="00CB7EC4">
              <w:rPr>
                <w:lang w:eastAsia="zh-CN"/>
              </w:rPr>
              <w:t>TBD</w:t>
            </w:r>
          </w:p>
        </w:tc>
      </w:tr>
      <w:tr w:rsidR="00F152FA" w:rsidRPr="00CB7EC4" w14:paraId="0AE329F6"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A4802D3" w14:textId="77777777" w:rsidR="0072069F" w:rsidRPr="00CB7EC4" w:rsidRDefault="0072069F" w:rsidP="0072069F">
            <w:pPr>
              <w:pStyle w:val="TAL"/>
              <w:rPr>
                <w:b/>
                <w:i/>
                <w:lang w:eastAsia="zh-CN"/>
              </w:rPr>
            </w:pPr>
            <w:proofErr w:type="spellStart"/>
            <w:r w:rsidRPr="00CB7EC4">
              <w:rPr>
                <w:b/>
                <w:i/>
                <w:lang w:eastAsia="zh-CN"/>
              </w:rPr>
              <w:t>dmrs-LessUpPTS</w:t>
            </w:r>
            <w:proofErr w:type="spellEnd"/>
          </w:p>
          <w:p w14:paraId="77A13C14" w14:textId="77777777" w:rsidR="0072069F" w:rsidRPr="00CB7EC4" w:rsidRDefault="0072069F" w:rsidP="0072069F">
            <w:pPr>
              <w:pStyle w:val="TAL"/>
              <w:rPr>
                <w:lang w:eastAsia="zh-CN"/>
              </w:rPr>
            </w:pPr>
            <w:r w:rsidRPr="00CB7EC4">
              <w:rPr>
                <w:lang w:eastAsia="zh-CN"/>
              </w:rPr>
              <w:t xml:space="preserve">Indicates whether the UE supports not to transmit DMRS for PUSCH in </w:t>
            </w:r>
            <w:proofErr w:type="spellStart"/>
            <w:r w:rsidRPr="00CB7EC4">
              <w:rPr>
                <w:lang w:eastAsia="zh-CN"/>
              </w:rPr>
              <w:t>UpPTS</w:t>
            </w:r>
            <w:proofErr w:type="spellEnd"/>
            <w:r w:rsidRPr="00CB7EC4">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F8ACCE3" w14:textId="77777777" w:rsidR="0072069F" w:rsidRPr="00CB7EC4" w:rsidRDefault="0072069F" w:rsidP="0072069F">
            <w:pPr>
              <w:pStyle w:val="TAL"/>
              <w:jc w:val="center"/>
              <w:rPr>
                <w:lang w:eastAsia="zh-CN"/>
              </w:rPr>
            </w:pPr>
            <w:r w:rsidRPr="00CB7EC4">
              <w:rPr>
                <w:lang w:eastAsia="zh-CN"/>
              </w:rPr>
              <w:t>No</w:t>
            </w:r>
          </w:p>
        </w:tc>
      </w:tr>
      <w:tr w:rsidR="00F152FA" w:rsidRPr="00CB7EC4" w14:paraId="11FB6944"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7CD81D5" w14:textId="77777777" w:rsidR="0072069F" w:rsidRPr="00CB7EC4" w:rsidRDefault="0072069F" w:rsidP="0072069F">
            <w:pPr>
              <w:pStyle w:val="TAL"/>
              <w:rPr>
                <w:b/>
                <w:i/>
                <w:lang w:eastAsia="zh-CN"/>
              </w:rPr>
            </w:pPr>
            <w:proofErr w:type="spellStart"/>
            <w:r w:rsidRPr="00CB7EC4">
              <w:rPr>
                <w:b/>
                <w:i/>
                <w:lang w:eastAsia="zh-CN"/>
              </w:rPr>
              <w:t>dmrs-OverheadReduction</w:t>
            </w:r>
            <w:proofErr w:type="spellEnd"/>
          </w:p>
          <w:p w14:paraId="31FA9C73" w14:textId="77777777" w:rsidR="0072069F" w:rsidRPr="00CB7EC4" w:rsidRDefault="0072069F" w:rsidP="0072069F">
            <w:pPr>
              <w:pStyle w:val="TAL"/>
              <w:rPr>
                <w:b/>
                <w:i/>
                <w:lang w:eastAsia="zh-CN"/>
              </w:rPr>
            </w:pPr>
            <w:r w:rsidRPr="00CB7EC4">
              <w:rPr>
                <w:lang w:eastAsia="zh-CN"/>
              </w:rPr>
              <w:t>Indicates whether the UE supports OCC4 for rank 3 and 4 transmission as specified in clause 5.3.3.1.5C of TS 36.212 [22].</w:t>
            </w:r>
          </w:p>
        </w:tc>
        <w:tc>
          <w:tcPr>
            <w:tcW w:w="862" w:type="dxa"/>
            <w:gridSpan w:val="2"/>
            <w:tcBorders>
              <w:top w:val="single" w:sz="4" w:space="0" w:color="808080"/>
              <w:left w:val="single" w:sz="4" w:space="0" w:color="808080"/>
              <w:bottom w:val="single" w:sz="4" w:space="0" w:color="808080"/>
              <w:right w:val="single" w:sz="4" w:space="0" w:color="808080"/>
            </w:tcBorders>
          </w:tcPr>
          <w:p w14:paraId="7650B9F8" w14:textId="77777777" w:rsidR="0072069F" w:rsidRPr="00CB7EC4" w:rsidRDefault="0072069F" w:rsidP="0072069F">
            <w:pPr>
              <w:pStyle w:val="TAL"/>
              <w:jc w:val="center"/>
              <w:rPr>
                <w:lang w:eastAsia="zh-CN"/>
              </w:rPr>
            </w:pPr>
            <w:r w:rsidRPr="00CB7EC4">
              <w:rPr>
                <w:lang w:eastAsia="zh-CN"/>
              </w:rPr>
              <w:t>-</w:t>
            </w:r>
          </w:p>
        </w:tc>
      </w:tr>
      <w:tr w:rsidR="00F152FA" w:rsidRPr="00CB7EC4" w14:paraId="12FA5391"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75020714" w14:textId="77777777" w:rsidR="0072069F" w:rsidRPr="00CB7EC4" w:rsidRDefault="0072069F" w:rsidP="0072069F">
            <w:pPr>
              <w:pStyle w:val="TAL"/>
              <w:rPr>
                <w:b/>
                <w:i/>
                <w:lang w:eastAsia="zh-CN"/>
              </w:rPr>
            </w:pPr>
            <w:proofErr w:type="spellStart"/>
            <w:r w:rsidRPr="00CB7EC4">
              <w:rPr>
                <w:b/>
                <w:i/>
                <w:lang w:eastAsia="zh-CN"/>
              </w:rPr>
              <w:t>dmrs-PositionPattern</w:t>
            </w:r>
            <w:proofErr w:type="spellEnd"/>
          </w:p>
          <w:p w14:paraId="69D67F00" w14:textId="77777777" w:rsidR="0072069F" w:rsidRPr="00CB7EC4" w:rsidRDefault="0072069F" w:rsidP="0072069F">
            <w:pPr>
              <w:pStyle w:val="TAL"/>
              <w:rPr>
                <w:b/>
                <w:i/>
                <w:lang w:eastAsia="en-GB"/>
              </w:rPr>
            </w:pPr>
            <w:r w:rsidRPr="00CB7EC4">
              <w:rPr>
                <w:lang w:eastAsia="zh-CN"/>
              </w:rPr>
              <w:t xml:space="preserve">Indicates whether the UE supports uplink DMRS position pattern 'D </w:t>
            </w:r>
            <w:proofErr w:type="spellStart"/>
            <w:r w:rsidRPr="00CB7EC4">
              <w:rPr>
                <w:lang w:eastAsia="zh-CN"/>
              </w:rPr>
              <w:t>D</w:t>
            </w:r>
            <w:proofErr w:type="spellEnd"/>
            <w:r w:rsidRPr="00CB7EC4">
              <w:rPr>
                <w:lang w:eastAsia="zh-CN"/>
              </w:rPr>
              <w:t xml:space="preserve"> </w:t>
            </w:r>
            <w:proofErr w:type="spellStart"/>
            <w:r w:rsidRPr="00CB7EC4">
              <w:rPr>
                <w:lang w:eastAsia="zh-CN"/>
              </w:rPr>
              <w:t>D</w:t>
            </w:r>
            <w:proofErr w:type="spellEnd"/>
            <w:r w:rsidRPr="00CB7EC4">
              <w:rPr>
                <w:lang w:eastAsia="zh-CN"/>
              </w:rPr>
              <w:t xml:space="preserve">' in </w:t>
            </w:r>
            <w:proofErr w:type="spellStart"/>
            <w:r w:rsidRPr="00CB7EC4">
              <w:rPr>
                <w:lang w:eastAsia="zh-CN"/>
              </w:rPr>
              <w:t>subslot</w:t>
            </w:r>
            <w:proofErr w:type="spellEnd"/>
            <w:r w:rsidRPr="00CB7EC4">
              <w:rPr>
                <w:lang w:eastAsia="zh-CN"/>
              </w:rPr>
              <w:t xml:space="preserve"> #5 with application of the 1/6 as the TBS scaling factor.</w:t>
            </w:r>
          </w:p>
        </w:tc>
        <w:tc>
          <w:tcPr>
            <w:tcW w:w="862" w:type="dxa"/>
            <w:gridSpan w:val="2"/>
            <w:tcBorders>
              <w:top w:val="single" w:sz="4" w:space="0" w:color="808080"/>
              <w:left w:val="single" w:sz="4" w:space="0" w:color="808080"/>
              <w:bottom w:val="single" w:sz="4" w:space="0" w:color="808080"/>
              <w:right w:val="single" w:sz="4" w:space="0" w:color="808080"/>
            </w:tcBorders>
          </w:tcPr>
          <w:p w14:paraId="64D32333" w14:textId="77777777" w:rsidR="0072069F" w:rsidRPr="00CB7EC4" w:rsidRDefault="0072069F" w:rsidP="0072069F">
            <w:pPr>
              <w:pStyle w:val="TAL"/>
              <w:jc w:val="center"/>
              <w:rPr>
                <w:lang w:eastAsia="en-GB"/>
              </w:rPr>
            </w:pPr>
            <w:r w:rsidRPr="00CB7EC4">
              <w:rPr>
                <w:lang w:eastAsia="zh-CN"/>
              </w:rPr>
              <w:t>-</w:t>
            </w:r>
          </w:p>
        </w:tc>
      </w:tr>
      <w:tr w:rsidR="00F152FA" w:rsidRPr="00CB7EC4" w14:paraId="6405BC25"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286494B4" w14:textId="77777777" w:rsidR="0072069F" w:rsidRPr="00CB7EC4" w:rsidRDefault="0072069F" w:rsidP="0072069F">
            <w:pPr>
              <w:pStyle w:val="TAL"/>
              <w:rPr>
                <w:b/>
                <w:i/>
                <w:lang w:eastAsia="zh-CN"/>
              </w:rPr>
            </w:pPr>
            <w:proofErr w:type="spellStart"/>
            <w:r w:rsidRPr="00CB7EC4">
              <w:rPr>
                <w:b/>
                <w:i/>
                <w:lang w:eastAsia="zh-CN"/>
              </w:rPr>
              <w:t>dmrs-RepetitionSubslotPDSCH</w:t>
            </w:r>
            <w:proofErr w:type="spellEnd"/>
          </w:p>
          <w:p w14:paraId="35A98B9E" w14:textId="77777777" w:rsidR="0072069F" w:rsidRPr="00CB7EC4" w:rsidRDefault="0072069F" w:rsidP="0072069F">
            <w:pPr>
              <w:pStyle w:val="TAL"/>
              <w:rPr>
                <w:b/>
                <w:i/>
                <w:lang w:eastAsia="en-GB"/>
              </w:rPr>
            </w:pPr>
            <w:r w:rsidRPr="00CB7EC4">
              <w:rPr>
                <w:lang w:eastAsia="zh-CN"/>
              </w:rPr>
              <w:t xml:space="preserve">Indicates whether the UE supports back-to-back 3/4-layer DMRS reception in two consecutive </w:t>
            </w:r>
            <w:proofErr w:type="spellStart"/>
            <w:r w:rsidRPr="00CB7EC4">
              <w:rPr>
                <w:lang w:eastAsia="zh-CN"/>
              </w:rPr>
              <w:t>subslots</w:t>
            </w:r>
            <w:proofErr w:type="spellEnd"/>
            <w:r w:rsidRPr="00CB7EC4">
              <w:rPr>
                <w:lang w:eastAsia="zh-CN"/>
              </w:rPr>
              <w:t xml:space="preserve"> across subframe boundary for </w:t>
            </w:r>
            <w:proofErr w:type="spellStart"/>
            <w:r w:rsidRPr="00CB7EC4">
              <w:rPr>
                <w:lang w:eastAsia="zh-CN"/>
              </w:rPr>
              <w:t>subslot</w:t>
            </w:r>
            <w:proofErr w:type="spellEnd"/>
            <w:r w:rsidRPr="00CB7EC4">
              <w:rPr>
                <w:lang w:eastAsia="zh-CN"/>
              </w:rPr>
              <w:t>-PDSCH.</w:t>
            </w:r>
          </w:p>
        </w:tc>
        <w:tc>
          <w:tcPr>
            <w:tcW w:w="862" w:type="dxa"/>
            <w:gridSpan w:val="2"/>
            <w:tcBorders>
              <w:top w:val="single" w:sz="4" w:space="0" w:color="808080"/>
              <w:left w:val="single" w:sz="4" w:space="0" w:color="808080"/>
              <w:bottom w:val="single" w:sz="4" w:space="0" w:color="808080"/>
              <w:right w:val="single" w:sz="4" w:space="0" w:color="808080"/>
            </w:tcBorders>
          </w:tcPr>
          <w:p w14:paraId="445DF827" w14:textId="77777777" w:rsidR="0072069F" w:rsidRPr="00CB7EC4" w:rsidRDefault="0072069F" w:rsidP="0072069F">
            <w:pPr>
              <w:pStyle w:val="TAL"/>
              <w:jc w:val="center"/>
              <w:rPr>
                <w:lang w:eastAsia="en-GB"/>
              </w:rPr>
            </w:pPr>
            <w:r w:rsidRPr="00CB7EC4">
              <w:rPr>
                <w:lang w:eastAsia="zh-CN"/>
              </w:rPr>
              <w:t>-</w:t>
            </w:r>
          </w:p>
        </w:tc>
      </w:tr>
      <w:tr w:rsidR="00F152FA" w:rsidRPr="00CB7EC4" w14:paraId="44596511"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4B0FB853" w14:textId="77777777" w:rsidR="0072069F" w:rsidRPr="00CB7EC4" w:rsidRDefault="0072069F" w:rsidP="0072069F">
            <w:pPr>
              <w:pStyle w:val="TAL"/>
              <w:rPr>
                <w:b/>
                <w:i/>
                <w:lang w:eastAsia="zh-CN"/>
              </w:rPr>
            </w:pPr>
            <w:proofErr w:type="spellStart"/>
            <w:r w:rsidRPr="00CB7EC4">
              <w:rPr>
                <w:b/>
                <w:i/>
                <w:lang w:eastAsia="zh-CN"/>
              </w:rPr>
              <w:t>dmrs-SharingSubslotPDSCH</w:t>
            </w:r>
            <w:proofErr w:type="spellEnd"/>
          </w:p>
          <w:p w14:paraId="351F1CAC" w14:textId="77777777" w:rsidR="0072069F" w:rsidRPr="00CB7EC4" w:rsidRDefault="0072069F" w:rsidP="0072069F">
            <w:pPr>
              <w:pStyle w:val="TAL"/>
              <w:rPr>
                <w:b/>
                <w:i/>
                <w:lang w:eastAsia="en-GB"/>
              </w:rPr>
            </w:pPr>
            <w:r w:rsidRPr="00CB7EC4">
              <w:rPr>
                <w:lang w:eastAsia="zh-CN"/>
              </w:rPr>
              <w:t xml:space="preserve">Indicates whether the UE supports DMRS sharing in two consecutive </w:t>
            </w:r>
            <w:proofErr w:type="spellStart"/>
            <w:r w:rsidRPr="00CB7EC4">
              <w:rPr>
                <w:lang w:eastAsia="zh-CN"/>
              </w:rPr>
              <w:t>subslots</w:t>
            </w:r>
            <w:proofErr w:type="spellEnd"/>
            <w:r w:rsidRPr="00CB7EC4">
              <w:rPr>
                <w:lang w:eastAsia="zh-CN"/>
              </w:rPr>
              <w:t xml:space="preserve"> across subframe boundary for </w:t>
            </w:r>
            <w:proofErr w:type="spellStart"/>
            <w:r w:rsidRPr="00CB7EC4">
              <w:rPr>
                <w:lang w:eastAsia="zh-CN"/>
              </w:rPr>
              <w:t>subslot</w:t>
            </w:r>
            <w:proofErr w:type="spellEnd"/>
            <w:r w:rsidRPr="00CB7EC4">
              <w:rPr>
                <w:lang w:eastAsia="zh-CN"/>
              </w:rPr>
              <w:t>-PDSCH.</w:t>
            </w:r>
          </w:p>
        </w:tc>
        <w:tc>
          <w:tcPr>
            <w:tcW w:w="862" w:type="dxa"/>
            <w:gridSpan w:val="2"/>
            <w:tcBorders>
              <w:top w:val="single" w:sz="4" w:space="0" w:color="808080"/>
              <w:left w:val="single" w:sz="4" w:space="0" w:color="808080"/>
              <w:bottom w:val="single" w:sz="4" w:space="0" w:color="808080"/>
              <w:right w:val="single" w:sz="4" w:space="0" w:color="808080"/>
            </w:tcBorders>
          </w:tcPr>
          <w:p w14:paraId="059BC822" w14:textId="77777777" w:rsidR="0072069F" w:rsidRPr="00CB7EC4" w:rsidRDefault="0072069F" w:rsidP="0072069F">
            <w:pPr>
              <w:pStyle w:val="TAL"/>
              <w:jc w:val="center"/>
              <w:rPr>
                <w:lang w:eastAsia="en-GB"/>
              </w:rPr>
            </w:pPr>
            <w:r w:rsidRPr="00CB7EC4">
              <w:rPr>
                <w:lang w:eastAsia="zh-CN"/>
              </w:rPr>
              <w:t>-</w:t>
            </w:r>
          </w:p>
        </w:tc>
      </w:tr>
      <w:tr w:rsidR="00F152FA" w:rsidRPr="00CB7EC4" w14:paraId="15B06F16" w14:textId="77777777" w:rsidTr="00E92A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3487172A" w14:textId="77777777" w:rsidR="0072069F" w:rsidRPr="00CB7EC4" w:rsidRDefault="0072069F" w:rsidP="0072069F">
            <w:pPr>
              <w:pStyle w:val="TAL"/>
              <w:rPr>
                <w:b/>
                <w:i/>
                <w:iCs/>
                <w:lang w:eastAsia="zh-CN"/>
              </w:rPr>
            </w:pPr>
            <w:proofErr w:type="spellStart"/>
            <w:r w:rsidRPr="00CB7EC4">
              <w:rPr>
                <w:b/>
                <w:i/>
                <w:iCs/>
                <w:lang w:eastAsia="zh-CN"/>
              </w:rPr>
              <w:t>dormantSCellState</w:t>
            </w:r>
            <w:proofErr w:type="spellEnd"/>
          </w:p>
          <w:p w14:paraId="3D9085DE" w14:textId="77777777" w:rsidR="0072069F" w:rsidRPr="00CB7EC4" w:rsidRDefault="0072069F" w:rsidP="0072069F">
            <w:pPr>
              <w:pStyle w:val="TAL"/>
              <w:rPr>
                <w:iCs/>
                <w:lang w:eastAsia="zh-CN"/>
              </w:rPr>
            </w:pPr>
            <w:r w:rsidRPr="00CB7EC4">
              <w:rPr>
                <w:iCs/>
                <w:lang w:eastAsia="zh-CN"/>
              </w:rPr>
              <w:t>Indicates whether UE supports Dormant SCell state (i.e. SCell state with CQI and RRM measurement reporting but no PDCCH monitoring).</w:t>
            </w:r>
          </w:p>
        </w:tc>
        <w:tc>
          <w:tcPr>
            <w:tcW w:w="847" w:type="dxa"/>
            <w:tcBorders>
              <w:top w:val="single" w:sz="4" w:space="0" w:color="808080"/>
              <w:left w:val="single" w:sz="4" w:space="0" w:color="808080"/>
              <w:bottom w:val="single" w:sz="4" w:space="0" w:color="808080"/>
              <w:right w:val="single" w:sz="4" w:space="0" w:color="808080"/>
            </w:tcBorders>
          </w:tcPr>
          <w:p w14:paraId="6C6C66CB" w14:textId="77777777" w:rsidR="0072069F" w:rsidRPr="00CB7EC4" w:rsidRDefault="0072069F" w:rsidP="0072069F">
            <w:pPr>
              <w:pStyle w:val="TAL"/>
              <w:jc w:val="center"/>
              <w:rPr>
                <w:noProof/>
              </w:rPr>
            </w:pPr>
            <w:r w:rsidRPr="00CB7EC4">
              <w:rPr>
                <w:noProof/>
              </w:rPr>
              <w:t>-</w:t>
            </w:r>
          </w:p>
        </w:tc>
      </w:tr>
      <w:tr w:rsidR="00F152FA" w:rsidRPr="00CB7EC4" w14:paraId="1BD74710"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2CA263DA" w14:textId="77777777" w:rsidR="0072069F" w:rsidRPr="00CB7EC4" w:rsidRDefault="0072069F" w:rsidP="0072069F">
            <w:pPr>
              <w:pStyle w:val="TAL"/>
              <w:rPr>
                <w:b/>
                <w:i/>
                <w:lang w:eastAsia="en-GB"/>
              </w:rPr>
            </w:pPr>
            <w:proofErr w:type="spellStart"/>
            <w:r w:rsidRPr="00CB7EC4">
              <w:rPr>
                <w:b/>
                <w:i/>
                <w:lang w:eastAsia="en-GB"/>
              </w:rPr>
              <w:t>downlinkLAA</w:t>
            </w:r>
            <w:proofErr w:type="spellEnd"/>
          </w:p>
          <w:p w14:paraId="6CDD7942" w14:textId="77777777" w:rsidR="0072069F" w:rsidRPr="00CB7EC4" w:rsidRDefault="0072069F" w:rsidP="0072069F">
            <w:pPr>
              <w:pStyle w:val="TAL"/>
              <w:rPr>
                <w:b/>
                <w:i/>
                <w:lang w:eastAsia="zh-CN"/>
              </w:rPr>
            </w:pPr>
            <w:r w:rsidRPr="00CB7EC4">
              <w:rPr>
                <w:lang w:eastAsia="en-GB"/>
              </w:rPr>
              <w:t>Presence of the field indicates that the UE supports downlink LAA operation including identification of downlink transmissions on LAA cell(s) for full downlink subframes, decoding of common downlink control signalling on LAA cell(s), CSI feedback for LAA cell(s), RRM measurements on LAA cell(s) based on CRS-based DRS.</w:t>
            </w:r>
          </w:p>
        </w:tc>
        <w:tc>
          <w:tcPr>
            <w:tcW w:w="862" w:type="dxa"/>
            <w:gridSpan w:val="2"/>
            <w:tcBorders>
              <w:top w:val="single" w:sz="4" w:space="0" w:color="808080"/>
              <w:left w:val="single" w:sz="4" w:space="0" w:color="808080"/>
              <w:bottom w:val="single" w:sz="4" w:space="0" w:color="808080"/>
              <w:right w:val="single" w:sz="4" w:space="0" w:color="808080"/>
            </w:tcBorders>
          </w:tcPr>
          <w:p w14:paraId="0781DBBB" w14:textId="77777777" w:rsidR="0072069F" w:rsidRPr="00CB7EC4" w:rsidRDefault="0072069F" w:rsidP="0072069F">
            <w:pPr>
              <w:pStyle w:val="TAL"/>
              <w:jc w:val="center"/>
              <w:rPr>
                <w:lang w:eastAsia="zh-CN"/>
              </w:rPr>
            </w:pPr>
            <w:r w:rsidRPr="00CB7EC4">
              <w:rPr>
                <w:lang w:eastAsia="en-GB"/>
              </w:rPr>
              <w:t>-</w:t>
            </w:r>
          </w:p>
        </w:tc>
      </w:tr>
      <w:tr w:rsidR="00F152FA" w:rsidRPr="00CB7EC4" w14:paraId="1B8986EE"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CCDF825" w14:textId="77777777" w:rsidR="0072069F" w:rsidRPr="00CB7EC4" w:rsidRDefault="0072069F" w:rsidP="0072069F">
            <w:pPr>
              <w:keepNext/>
              <w:keepLines/>
              <w:spacing w:after="0"/>
              <w:rPr>
                <w:rFonts w:ascii="Arial" w:eastAsia="SimSun" w:hAnsi="Arial"/>
                <w:b/>
                <w:i/>
                <w:sz w:val="18"/>
              </w:rPr>
            </w:pPr>
            <w:proofErr w:type="spellStart"/>
            <w:r w:rsidRPr="00CB7EC4">
              <w:rPr>
                <w:rFonts w:ascii="Arial" w:hAnsi="Arial"/>
                <w:b/>
                <w:i/>
                <w:sz w:val="18"/>
                <w:lang w:eastAsia="zh-CN"/>
              </w:rPr>
              <w:t>d</w:t>
            </w:r>
            <w:r w:rsidRPr="00CB7EC4">
              <w:rPr>
                <w:rFonts w:ascii="Arial" w:hAnsi="Arial"/>
                <w:b/>
                <w:i/>
                <w:sz w:val="18"/>
              </w:rPr>
              <w:t>rb</w:t>
            </w:r>
            <w:r w:rsidRPr="00CB7EC4">
              <w:rPr>
                <w:rFonts w:ascii="Arial" w:hAnsi="Arial"/>
                <w:b/>
                <w:i/>
                <w:sz w:val="18"/>
                <w:lang w:eastAsia="zh-CN"/>
              </w:rPr>
              <w:t>-</w:t>
            </w:r>
            <w:r w:rsidRPr="00CB7EC4">
              <w:rPr>
                <w:rFonts w:ascii="Arial" w:hAnsi="Arial"/>
                <w:b/>
                <w:i/>
                <w:sz w:val="18"/>
              </w:rPr>
              <w:t>TypeSCG</w:t>
            </w:r>
            <w:proofErr w:type="spellEnd"/>
          </w:p>
          <w:p w14:paraId="74B57A48" w14:textId="77777777" w:rsidR="0072069F" w:rsidRPr="00CB7EC4" w:rsidRDefault="0072069F" w:rsidP="0072069F">
            <w:pPr>
              <w:keepNext/>
              <w:keepLines/>
              <w:spacing w:after="0"/>
              <w:rPr>
                <w:rFonts w:ascii="Arial" w:hAnsi="Arial"/>
                <w:b/>
                <w:i/>
                <w:sz w:val="18"/>
              </w:rPr>
            </w:pPr>
            <w:r w:rsidRPr="00CB7EC4">
              <w:rPr>
                <w:rFonts w:ascii="Arial" w:hAnsi="Arial"/>
                <w:sz w:val="18"/>
              </w:rPr>
              <w:t>Indicates whether the UE supports SCG bearer.</w:t>
            </w:r>
          </w:p>
        </w:tc>
        <w:tc>
          <w:tcPr>
            <w:tcW w:w="862" w:type="dxa"/>
            <w:gridSpan w:val="2"/>
            <w:tcBorders>
              <w:top w:val="single" w:sz="4" w:space="0" w:color="808080"/>
              <w:left w:val="single" w:sz="4" w:space="0" w:color="808080"/>
              <w:bottom w:val="single" w:sz="4" w:space="0" w:color="808080"/>
              <w:right w:val="single" w:sz="4" w:space="0" w:color="808080"/>
            </w:tcBorders>
          </w:tcPr>
          <w:p w14:paraId="71210A00" w14:textId="77777777" w:rsidR="0072069F" w:rsidRPr="00CB7EC4" w:rsidRDefault="0072069F" w:rsidP="0072069F">
            <w:pPr>
              <w:keepNext/>
              <w:keepLines/>
              <w:spacing w:after="0"/>
              <w:jc w:val="center"/>
              <w:rPr>
                <w:rFonts w:ascii="Arial" w:hAnsi="Arial"/>
                <w:sz w:val="18"/>
              </w:rPr>
            </w:pPr>
            <w:r w:rsidRPr="00CB7EC4">
              <w:rPr>
                <w:rFonts w:ascii="Arial" w:hAnsi="Arial"/>
                <w:sz w:val="18"/>
              </w:rPr>
              <w:t>-</w:t>
            </w:r>
          </w:p>
        </w:tc>
      </w:tr>
      <w:tr w:rsidR="00F152FA" w:rsidRPr="00CB7EC4" w14:paraId="530EBD0A"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60A25B7" w14:textId="77777777" w:rsidR="0072069F" w:rsidRPr="00CB7EC4" w:rsidRDefault="0072069F" w:rsidP="0072069F">
            <w:pPr>
              <w:keepNext/>
              <w:keepLines/>
              <w:spacing w:after="0"/>
              <w:rPr>
                <w:rFonts w:ascii="Arial" w:eastAsia="SimSun" w:hAnsi="Arial"/>
                <w:b/>
                <w:i/>
                <w:sz w:val="18"/>
              </w:rPr>
            </w:pPr>
            <w:proofErr w:type="spellStart"/>
            <w:r w:rsidRPr="00CB7EC4">
              <w:rPr>
                <w:rFonts w:ascii="Arial" w:hAnsi="Arial"/>
                <w:b/>
                <w:i/>
                <w:sz w:val="18"/>
              </w:rPr>
              <w:t>drb-TypeSplit</w:t>
            </w:r>
            <w:proofErr w:type="spellEnd"/>
          </w:p>
          <w:p w14:paraId="4E559B5F" w14:textId="77777777" w:rsidR="0072069F" w:rsidRPr="00CB7EC4" w:rsidRDefault="0072069F" w:rsidP="0072069F">
            <w:pPr>
              <w:pStyle w:val="TAL"/>
              <w:rPr>
                <w:b/>
                <w:i/>
                <w:lang w:eastAsia="zh-CN"/>
              </w:rPr>
            </w:pPr>
            <w:r w:rsidRPr="00CB7EC4">
              <w:t xml:space="preserve">Indicates whether the UE supports split bearer except for PDCP data transfer in UL. </w:t>
            </w:r>
          </w:p>
        </w:tc>
        <w:tc>
          <w:tcPr>
            <w:tcW w:w="862" w:type="dxa"/>
            <w:gridSpan w:val="2"/>
            <w:tcBorders>
              <w:top w:val="single" w:sz="4" w:space="0" w:color="808080"/>
              <w:left w:val="single" w:sz="4" w:space="0" w:color="808080"/>
              <w:bottom w:val="single" w:sz="4" w:space="0" w:color="808080"/>
              <w:right w:val="single" w:sz="4" w:space="0" w:color="808080"/>
            </w:tcBorders>
          </w:tcPr>
          <w:p w14:paraId="453666B3" w14:textId="77777777" w:rsidR="0072069F" w:rsidRPr="00CB7EC4" w:rsidRDefault="0072069F" w:rsidP="0072069F">
            <w:pPr>
              <w:pStyle w:val="TAL"/>
              <w:jc w:val="center"/>
              <w:rPr>
                <w:lang w:eastAsia="zh-CN"/>
              </w:rPr>
            </w:pPr>
            <w:r w:rsidRPr="00CB7EC4">
              <w:t>-</w:t>
            </w:r>
          </w:p>
        </w:tc>
      </w:tr>
      <w:tr w:rsidR="00F152FA" w:rsidRPr="00CB7EC4" w14:paraId="37885562"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7770491" w14:textId="77777777" w:rsidR="0072069F" w:rsidRPr="00CB7EC4" w:rsidRDefault="0072069F" w:rsidP="0072069F">
            <w:pPr>
              <w:pStyle w:val="TAL"/>
              <w:rPr>
                <w:b/>
                <w:i/>
                <w:lang w:eastAsia="zh-CN"/>
              </w:rPr>
            </w:pPr>
            <w:proofErr w:type="spellStart"/>
            <w:r w:rsidRPr="00CB7EC4">
              <w:rPr>
                <w:b/>
                <w:i/>
                <w:lang w:eastAsia="zh-CN"/>
              </w:rPr>
              <w:t>dtm</w:t>
            </w:r>
            <w:proofErr w:type="spellEnd"/>
          </w:p>
          <w:p w14:paraId="2BF72A02" w14:textId="77777777" w:rsidR="0072069F" w:rsidRPr="00CB7EC4" w:rsidRDefault="0072069F" w:rsidP="0072069F">
            <w:pPr>
              <w:pStyle w:val="TAL"/>
              <w:rPr>
                <w:b/>
                <w:bCs/>
                <w:i/>
                <w:noProof/>
                <w:lang w:eastAsia="en-GB"/>
              </w:rPr>
            </w:pPr>
            <w:r w:rsidRPr="00CB7EC4">
              <w:rPr>
                <w:lang w:eastAsia="zh-CN"/>
              </w:rPr>
              <w:t>Indicates whether the UE supports DTM in GERAN.</w:t>
            </w:r>
          </w:p>
        </w:tc>
        <w:tc>
          <w:tcPr>
            <w:tcW w:w="862" w:type="dxa"/>
            <w:gridSpan w:val="2"/>
            <w:tcBorders>
              <w:top w:val="single" w:sz="4" w:space="0" w:color="808080"/>
              <w:left w:val="single" w:sz="4" w:space="0" w:color="808080"/>
              <w:bottom w:val="single" w:sz="4" w:space="0" w:color="808080"/>
              <w:right w:val="single" w:sz="4" w:space="0" w:color="808080"/>
            </w:tcBorders>
          </w:tcPr>
          <w:p w14:paraId="441367F7" w14:textId="77777777" w:rsidR="0072069F" w:rsidRPr="00CB7EC4" w:rsidRDefault="0072069F" w:rsidP="0072069F">
            <w:pPr>
              <w:pStyle w:val="TAL"/>
              <w:jc w:val="center"/>
              <w:rPr>
                <w:lang w:eastAsia="zh-CN"/>
              </w:rPr>
            </w:pPr>
            <w:r w:rsidRPr="00CB7EC4">
              <w:rPr>
                <w:lang w:eastAsia="zh-CN"/>
              </w:rPr>
              <w:t>-</w:t>
            </w:r>
          </w:p>
        </w:tc>
      </w:tr>
      <w:tr w:rsidR="00F152FA" w:rsidRPr="00CB7EC4" w14:paraId="447A27FE" w14:textId="77777777" w:rsidTr="00E92AAF">
        <w:trPr>
          <w:cantSplit/>
        </w:trPr>
        <w:tc>
          <w:tcPr>
            <w:tcW w:w="7808" w:type="dxa"/>
            <w:gridSpan w:val="3"/>
            <w:tcBorders>
              <w:top w:val="single" w:sz="4" w:space="0" w:color="808080"/>
              <w:left w:val="single" w:sz="4" w:space="0" w:color="808080"/>
              <w:bottom w:val="single" w:sz="4" w:space="0" w:color="808080"/>
              <w:right w:val="single" w:sz="4" w:space="0" w:color="808080"/>
            </w:tcBorders>
          </w:tcPr>
          <w:p w14:paraId="0440649A" w14:textId="77777777" w:rsidR="0072069F" w:rsidRPr="00CB7EC4" w:rsidRDefault="0072069F" w:rsidP="0072069F">
            <w:pPr>
              <w:pStyle w:val="TAL"/>
              <w:rPr>
                <w:b/>
                <w:bCs/>
                <w:i/>
                <w:noProof/>
                <w:lang w:eastAsia="en-GB"/>
              </w:rPr>
            </w:pPr>
            <w:r w:rsidRPr="00CB7EC4">
              <w:rPr>
                <w:b/>
                <w:bCs/>
                <w:i/>
                <w:noProof/>
                <w:lang w:eastAsia="en-GB"/>
              </w:rPr>
              <w:t>earlyData-UP</w:t>
            </w:r>
          </w:p>
          <w:p w14:paraId="35600CD0" w14:textId="77777777" w:rsidR="0072069F" w:rsidRPr="00CB7EC4" w:rsidRDefault="0072069F" w:rsidP="0072069F">
            <w:pPr>
              <w:pStyle w:val="TAL"/>
              <w:rPr>
                <w:bCs/>
                <w:noProof/>
                <w:lang w:eastAsia="en-GB"/>
              </w:rPr>
            </w:pPr>
            <w:r w:rsidRPr="00CB7EC4">
              <w:t>Indicates whether the UE supports UP-</w:t>
            </w:r>
            <w:r w:rsidRPr="00CB7EC4">
              <w:rPr>
                <w:rFonts w:eastAsia="MS Mincho"/>
              </w:rPr>
              <w:t>EDT</w:t>
            </w:r>
            <w:r w:rsidR="0017564B" w:rsidRPr="00CB7EC4">
              <w:rPr>
                <w:lang w:eastAsia="en-GB"/>
              </w:rPr>
              <w:t xml:space="preserve"> when connected to EPC</w:t>
            </w:r>
            <w:r w:rsidRPr="00CB7EC4">
              <w:rPr>
                <w:rFonts w:eastAsia="MS Mincho"/>
              </w:rPr>
              <w:t>.</w:t>
            </w:r>
          </w:p>
        </w:tc>
        <w:tc>
          <w:tcPr>
            <w:tcW w:w="847" w:type="dxa"/>
            <w:tcBorders>
              <w:top w:val="single" w:sz="4" w:space="0" w:color="808080"/>
              <w:left w:val="single" w:sz="4" w:space="0" w:color="808080"/>
              <w:bottom w:val="single" w:sz="4" w:space="0" w:color="808080"/>
              <w:right w:val="single" w:sz="4" w:space="0" w:color="808080"/>
            </w:tcBorders>
          </w:tcPr>
          <w:p w14:paraId="40D84920" w14:textId="77777777" w:rsidR="0072069F" w:rsidRPr="00CB7EC4" w:rsidRDefault="0072069F" w:rsidP="0072069F">
            <w:pPr>
              <w:pStyle w:val="TAL"/>
              <w:jc w:val="center"/>
              <w:rPr>
                <w:bCs/>
                <w:noProof/>
                <w:lang w:eastAsia="en-GB"/>
              </w:rPr>
            </w:pPr>
            <w:r w:rsidRPr="00CB7EC4">
              <w:rPr>
                <w:bCs/>
                <w:noProof/>
                <w:lang w:eastAsia="en-GB"/>
              </w:rPr>
              <w:t>-</w:t>
            </w:r>
          </w:p>
        </w:tc>
      </w:tr>
      <w:tr w:rsidR="00F152FA" w:rsidRPr="00CB7EC4" w14:paraId="06CB17AD" w14:textId="77777777" w:rsidTr="00E92AAF">
        <w:trPr>
          <w:cantSplit/>
        </w:trPr>
        <w:tc>
          <w:tcPr>
            <w:tcW w:w="7808" w:type="dxa"/>
            <w:gridSpan w:val="3"/>
            <w:tcBorders>
              <w:top w:val="single" w:sz="4" w:space="0" w:color="808080"/>
              <w:left w:val="single" w:sz="4" w:space="0" w:color="808080"/>
              <w:bottom w:val="single" w:sz="4" w:space="0" w:color="808080"/>
              <w:right w:val="single" w:sz="4" w:space="0" w:color="808080"/>
            </w:tcBorders>
          </w:tcPr>
          <w:p w14:paraId="1D5D0D2C" w14:textId="77777777" w:rsidR="0017564B" w:rsidRPr="00CB7EC4" w:rsidRDefault="0017564B" w:rsidP="003C0A8B">
            <w:pPr>
              <w:pStyle w:val="TAL"/>
              <w:rPr>
                <w:b/>
                <w:i/>
                <w:lang w:eastAsia="en-GB"/>
              </w:rPr>
            </w:pPr>
            <w:r w:rsidRPr="00CB7EC4">
              <w:rPr>
                <w:b/>
                <w:i/>
                <w:lang w:eastAsia="en-GB"/>
              </w:rPr>
              <w:t>earlyData-UP-5GC</w:t>
            </w:r>
          </w:p>
          <w:p w14:paraId="15CF18EB" w14:textId="77777777" w:rsidR="0017564B" w:rsidRPr="00CB7EC4" w:rsidRDefault="0017564B" w:rsidP="003C0A8B">
            <w:pPr>
              <w:pStyle w:val="TAL"/>
              <w:rPr>
                <w:b/>
                <w:bCs/>
                <w:i/>
                <w:noProof/>
                <w:lang w:eastAsia="en-GB"/>
              </w:rPr>
            </w:pPr>
            <w:r w:rsidRPr="00CB7EC4">
              <w:t>Indicates whether the UE supports UP-</w:t>
            </w:r>
            <w:r w:rsidRPr="00CB7EC4">
              <w:rPr>
                <w:rFonts w:eastAsia="MS Mincho"/>
              </w:rPr>
              <w:t>EDT</w:t>
            </w:r>
            <w:r w:rsidRPr="00CB7EC4">
              <w:rPr>
                <w:lang w:eastAsia="en-GB"/>
              </w:rPr>
              <w:t xml:space="preserve"> when connected to 5GC</w:t>
            </w:r>
            <w:r w:rsidRPr="00CB7EC4">
              <w:rPr>
                <w:rFonts w:eastAsia="MS Mincho"/>
              </w:rPr>
              <w:t>.</w:t>
            </w:r>
          </w:p>
        </w:tc>
        <w:tc>
          <w:tcPr>
            <w:tcW w:w="847" w:type="dxa"/>
            <w:tcBorders>
              <w:top w:val="single" w:sz="4" w:space="0" w:color="808080"/>
              <w:left w:val="single" w:sz="4" w:space="0" w:color="808080"/>
              <w:bottom w:val="single" w:sz="4" w:space="0" w:color="808080"/>
              <w:right w:val="single" w:sz="4" w:space="0" w:color="808080"/>
            </w:tcBorders>
          </w:tcPr>
          <w:p w14:paraId="44FBB13C" w14:textId="77777777" w:rsidR="0017564B" w:rsidRPr="00CB7EC4" w:rsidRDefault="0017564B" w:rsidP="003C0A8B">
            <w:pPr>
              <w:pStyle w:val="TAL"/>
              <w:jc w:val="center"/>
              <w:rPr>
                <w:bCs/>
                <w:noProof/>
                <w:lang w:eastAsia="en-GB"/>
              </w:rPr>
            </w:pPr>
            <w:r w:rsidRPr="00CB7EC4">
              <w:rPr>
                <w:bCs/>
                <w:noProof/>
                <w:lang w:eastAsia="en-GB"/>
              </w:rPr>
              <w:t>-</w:t>
            </w:r>
          </w:p>
        </w:tc>
      </w:tr>
      <w:tr w:rsidR="00F152FA" w:rsidRPr="00CB7EC4" w14:paraId="1B1941F0" w14:textId="77777777" w:rsidTr="00E92AAF">
        <w:trPr>
          <w:cantSplit/>
        </w:trPr>
        <w:tc>
          <w:tcPr>
            <w:tcW w:w="7808" w:type="dxa"/>
            <w:gridSpan w:val="3"/>
            <w:tcBorders>
              <w:top w:val="single" w:sz="4" w:space="0" w:color="808080"/>
              <w:left w:val="single" w:sz="4" w:space="0" w:color="808080"/>
              <w:bottom w:val="single" w:sz="4" w:space="0" w:color="808080"/>
              <w:right w:val="single" w:sz="4" w:space="0" w:color="808080"/>
            </w:tcBorders>
          </w:tcPr>
          <w:p w14:paraId="38580943" w14:textId="77777777" w:rsidR="004B313C" w:rsidRPr="00CB7EC4" w:rsidRDefault="004B313C" w:rsidP="00AB2D56">
            <w:pPr>
              <w:pStyle w:val="TAL"/>
              <w:rPr>
                <w:b/>
                <w:bCs/>
                <w:i/>
                <w:noProof/>
                <w:lang w:eastAsia="en-GB"/>
              </w:rPr>
            </w:pPr>
            <w:r w:rsidRPr="00CB7EC4">
              <w:rPr>
                <w:b/>
                <w:bCs/>
                <w:i/>
                <w:noProof/>
                <w:lang w:eastAsia="en-GB"/>
              </w:rPr>
              <w:t>earlySecurityReactivation</w:t>
            </w:r>
          </w:p>
          <w:p w14:paraId="246818C6" w14:textId="77777777" w:rsidR="004B313C" w:rsidRPr="00CB7EC4" w:rsidRDefault="004B313C" w:rsidP="00AB2D56">
            <w:pPr>
              <w:pStyle w:val="TAL"/>
              <w:rPr>
                <w:b/>
                <w:bCs/>
                <w:i/>
                <w:noProof/>
                <w:lang w:eastAsia="en-GB"/>
              </w:rPr>
            </w:pPr>
            <w:r w:rsidRPr="00CB7EC4">
              <w:t>Indicates whether the UE supports early security reactivation when resuming a suspended RRC connection</w:t>
            </w:r>
            <w:r w:rsidRPr="00CB7EC4">
              <w:rPr>
                <w:rFonts w:eastAsia="MS Mincho"/>
              </w:rPr>
              <w:t>.</w:t>
            </w:r>
          </w:p>
        </w:tc>
        <w:tc>
          <w:tcPr>
            <w:tcW w:w="847" w:type="dxa"/>
            <w:tcBorders>
              <w:top w:val="single" w:sz="4" w:space="0" w:color="808080"/>
              <w:left w:val="single" w:sz="4" w:space="0" w:color="808080"/>
              <w:bottom w:val="single" w:sz="4" w:space="0" w:color="808080"/>
              <w:right w:val="single" w:sz="4" w:space="0" w:color="808080"/>
            </w:tcBorders>
          </w:tcPr>
          <w:p w14:paraId="488B17B4" w14:textId="77777777" w:rsidR="004B313C" w:rsidRPr="00CB7EC4" w:rsidRDefault="004B313C" w:rsidP="00AB2D56">
            <w:pPr>
              <w:pStyle w:val="TAL"/>
              <w:jc w:val="center"/>
              <w:rPr>
                <w:bCs/>
                <w:noProof/>
                <w:lang w:eastAsia="en-GB"/>
              </w:rPr>
            </w:pPr>
            <w:r w:rsidRPr="00CB7EC4">
              <w:rPr>
                <w:lang w:eastAsia="en-GB"/>
              </w:rPr>
              <w:t>-</w:t>
            </w:r>
          </w:p>
        </w:tc>
      </w:tr>
      <w:tr w:rsidR="00F152FA" w:rsidRPr="00CB7EC4" w14:paraId="1D9A0BEA"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3035D18" w14:textId="77777777" w:rsidR="0072069F" w:rsidRPr="00CB7EC4" w:rsidRDefault="0072069F" w:rsidP="0072069F">
            <w:pPr>
              <w:pStyle w:val="TAL"/>
              <w:rPr>
                <w:b/>
                <w:i/>
                <w:lang w:eastAsia="en-GB"/>
              </w:rPr>
            </w:pPr>
            <w:r w:rsidRPr="00CB7EC4">
              <w:rPr>
                <w:b/>
                <w:i/>
                <w:lang w:eastAsia="en-GB"/>
              </w:rPr>
              <w:lastRenderedPageBreak/>
              <w:t>e-CSFB-1XRTT</w:t>
            </w:r>
          </w:p>
          <w:p w14:paraId="23173172" w14:textId="77777777" w:rsidR="0072069F" w:rsidRPr="00CB7EC4" w:rsidDel="00C220DB" w:rsidRDefault="0072069F" w:rsidP="0072069F">
            <w:pPr>
              <w:pStyle w:val="TAL"/>
              <w:rPr>
                <w:noProof/>
                <w:lang w:eastAsia="zh-CN"/>
              </w:rPr>
            </w:pPr>
            <w:r w:rsidRPr="00CB7EC4">
              <w:rPr>
                <w:lang w:eastAsia="en-GB"/>
              </w:rPr>
              <w:t xml:space="preserve">Indicates whether the UE supports enhanced CS fallback to </w:t>
            </w:r>
            <w:r w:rsidRPr="00CB7EC4">
              <w:rPr>
                <w:bCs/>
                <w:noProof/>
                <w:lang w:eastAsia="zh-CN"/>
              </w:rPr>
              <w:t xml:space="preserve">CDMA2000 1xRTT </w:t>
            </w:r>
            <w:r w:rsidRPr="00CB7EC4">
              <w:rPr>
                <w:lang w:eastAsia="en-GB"/>
              </w:rPr>
              <w:t>or not.</w:t>
            </w:r>
          </w:p>
        </w:tc>
        <w:tc>
          <w:tcPr>
            <w:tcW w:w="862" w:type="dxa"/>
            <w:gridSpan w:val="2"/>
            <w:tcBorders>
              <w:top w:val="single" w:sz="4" w:space="0" w:color="808080"/>
              <w:left w:val="single" w:sz="4" w:space="0" w:color="808080"/>
              <w:bottom w:val="single" w:sz="4" w:space="0" w:color="808080"/>
              <w:right w:val="single" w:sz="4" w:space="0" w:color="808080"/>
            </w:tcBorders>
          </w:tcPr>
          <w:p w14:paraId="4BD0A014" w14:textId="77777777" w:rsidR="0072069F" w:rsidRPr="00CB7EC4" w:rsidRDefault="0072069F" w:rsidP="0072069F">
            <w:pPr>
              <w:pStyle w:val="TAL"/>
              <w:jc w:val="center"/>
              <w:rPr>
                <w:lang w:eastAsia="en-GB"/>
              </w:rPr>
            </w:pPr>
            <w:r w:rsidRPr="00CB7EC4">
              <w:rPr>
                <w:lang w:eastAsia="en-GB"/>
              </w:rPr>
              <w:t>Yes</w:t>
            </w:r>
          </w:p>
        </w:tc>
      </w:tr>
      <w:tr w:rsidR="00F152FA" w:rsidRPr="00CB7EC4" w14:paraId="76D5B45B"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9C7D205" w14:textId="77777777" w:rsidR="0072069F" w:rsidRPr="00CB7EC4" w:rsidRDefault="0072069F" w:rsidP="0072069F">
            <w:pPr>
              <w:pStyle w:val="TAL"/>
              <w:rPr>
                <w:b/>
                <w:bCs/>
                <w:i/>
                <w:noProof/>
                <w:lang w:eastAsia="zh-CN"/>
              </w:rPr>
            </w:pPr>
            <w:r w:rsidRPr="00CB7EC4">
              <w:rPr>
                <w:b/>
                <w:i/>
                <w:lang w:eastAsia="zh-CN"/>
              </w:rPr>
              <w:t>e-CSFB-ConcPS-Mob1XRTT</w:t>
            </w:r>
          </w:p>
          <w:p w14:paraId="41D0E4A1" w14:textId="77777777" w:rsidR="0072069F" w:rsidRPr="00CB7EC4" w:rsidDel="00C220DB" w:rsidRDefault="0072069F" w:rsidP="0072069F">
            <w:pPr>
              <w:pStyle w:val="TAL"/>
              <w:rPr>
                <w:bCs/>
                <w:noProof/>
                <w:lang w:eastAsia="zh-CN"/>
              </w:rPr>
            </w:pPr>
            <w:r w:rsidRPr="00CB7EC4">
              <w:rPr>
                <w:bCs/>
                <w:noProof/>
                <w:lang w:eastAsia="zh-CN"/>
              </w:rPr>
              <w:t>Indicates whether the UE supports concurrent enhanced CS fallback to CDMA2000 1xRTT and PS handover/ redirection to CDMA2000 HRPD.</w:t>
            </w:r>
          </w:p>
        </w:tc>
        <w:tc>
          <w:tcPr>
            <w:tcW w:w="862" w:type="dxa"/>
            <w:gridSpan w:val="2"/>
            <w:tcBorders>
              <w:top w:val="single" w:sz="4" w:space="0" w:color="808080"/>
              <w:left w:val="single" w:sz="4" w:space="0" w:color="808080"/>
              <w:bottom w:val="single" w:sz="4" w:space="0" w:color="808080"/>
              <w:right w:val="single" w:sz="4" w:space="0" w:color="808080"/>
            </w:tcBorders>
          </w:tcPr>
          <w:p w14:paraId="05DFD407" w14:textId="77777777" w:rsidR="0072069F" w:rsidRPr="00CB7EC4" w:rsidRDefault="0072069F" w:rsidP="0072069F">
            <w:pPr>
              <w:pStyle w:val="TAL"/>
              <w:jc w:val="center"/>
              <w:rPr>
                <w:lang w:eastAsia="zh-CN"/>
              </w:rPr>
            </w:pPr>
            <w:r w:rsidRPr="00CB7EC4">
              <w:rPr>
                <w:lang w:eastAsia="zh-CN"/>
              </w:rPr>
              <w:t>Y</w:t>
            </w:r>
            <w:r w:rsidRPr="00CB7EC4">
              <w:rPr>
                <w:lang w:eastAsia="en-GB"/>
              </w:rPr>
              <w:t>es</w:t>
            </w:r>
          </w:p>
        </w:tc>
      </w:tr>
      <w:tr w:rsidR="00F152FA" w:rsidRPr="00CB7EC4" w14:paraId="26D0CF6C"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F750084" w14:textId="77777777" w:rsidR="0072069F" w:rsidRPr="00CB7EC4" w:rsidRDefault="0072069F" w:rsidP="0072069F">
            <w:pPr>
              <w:pStyle w:val="TAL"/>
              <w:rPr>
                <w:b/>
                <w:i/>
                <w:lang w:eastAsia="en-GB"/>
              </w:rPr>
            </w:pPr>
            <w:r w:rsidRPr="00CB7EC4">
              <w:rPr>
                <w:b/>
                <w:i/>
                <w:lang w:eastAsia="en-GB"/>
              </w:rPr>
              <w:t>e-CSFB-dual-1XRTT</w:t>
            </w:r>
          </w:p>
          <w:p w14:paraId="46A1B2BA" w14:textId="77777777" w:rsidR="0072069F" w:rsidRPr="00CB7EC4" w:rsidRDefault="0072069F" w:rsidP="0072069F">
            <w:pPr>
              <w:pStyle w:val="TAL"/>
              <w:rPr>
                <w:b/>
                <w:i/>
                <w:lang w:eastAsia="en-GB"/>
              </w:rPr>
            </w:pPr>
            <w:r w:rsidRPr="00CB7EC4">
              <w:rPr>
                <w:lang w:eastAsia="en-GB"/>
              </w:rPr>
              <w:t xml:space="preserve">Indicates whether the UE supports enhanced CS fallback to </w:t>
            </w:r>
            <w:r w:rsidRPr="00CB7EC4">
              <w:rPr>
                <w:bCs/>
                <w:noProof/>
                <w:lang w:eastAsia="zh-CN"/>
              </w:rPr>
              <w:t xml:space="preserve">CDMA2000 1xRTT </w:t>
            </w:r>
            <w:r w:rsidRPr="00CB7EC4">
              <w:rPr>
                <w:lang w:eastAsia="en-GB"/>
              </w:rPr>
              <w:t xml:space="preserve">for dual Rx/Tx configuration. This bit can only be set to supported if </w:t>
            </w:r>
            <w:r w:rsidRPr="00CB7EC4">
              <w:rPr>
                <w:i/>
                <w:iCs/>
                <w:lang w:eastAsia="en-GB"/>
              </w:rPr>
              <w:t>tx-Config1XRTT</w:t>
            </w:r>
            <w:r w:rsidRPr="00CB7EC4">
              <w:rPr>
                <w:lang w:eastAsia="en-GB"/>
              </w:rPr>
              <w:t xml:space="preserve"> and </w:t>
            </w:r>
            <w:r w:rsidRPr="00CB7EC4">
              <w:rPr>
                <w:i/>
                <w:iCs/>
                <w:lang w:eastAsia="en-GB"/>
              </w:rPr>
              <w:t>rx-Config1XRTT</w:t>
            </w:r>
            <w:r w:rsidRPr="00CB7EC4">
              <w:rPr>
                <w:lang w:eastAsia="en-GB"/>
              </w:rPr>
              <w:t xml:space="preserve"> are both set to dual.</w:t>
            </w:r>
          </w:p>
        </w:tc>
        <w:tc>
          <w:tcPr>
            <w:tcW w:w="862" w:type="dxa"/>
            <w:gridSpan w:val="2"/>
            <w:tcBorders>
              <w:top w:val="single" w:sz="4" w:space="0" w:color="808080"/>
              <w:left w:val="single" w:sz="4" w:space="0" w:color="808080"/>
              <w:bottom w:val="single" w:sz="4" w:space="0" w:color="808080"/>
              <w:right w:val="single" w:sz="4" w:space="0" w:color="808080"/>
            </w:tcBorders>
          </w:tcPr>
          <w:p w14:paraId="44525D44" w14:textId="77777777" w:rsidR="0072069F" w:rsidRPr="00CB7EC4" w:rsidRDefault="0072069F" w:rsidP="0072069F">
            <w:pPr>
              <w:pStyle w:val="TAL"/>
              <w:jc w:val="center"/>
              <w:rPr>
                <w:lang w:eastAsia="en-GB"/>
              </w:rPr>
            </w:pPr>
            <w:r w:rsidRPr="00CB7EC4">
              <w:rPr>
                <w:lang w:eastAsia="en-GB"/>
              </w:rPr>
              <w:t>Yes</w:t>
            </w:r>
          </w:p>
        </w:tc>
      </w:tr>
      <w:tr w:rsidR="00F152FA" w:rsidRPr="00CB7EC4" w14:paraId="283FAAE3"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3B23448" w14:textId="77777777" w:rsidR="0072069F" w:rsidRPr="00CB7EC4" w:rsidRDefault="0072069F" w:rsidP="0072069F">
            <w:pPr>
              <w:pStyle w:val="TAL"/>
              <w:rPr>
                <w:b/>
                <w:bCs/>
                <w:i/>
                <w:noProof/>
                <w:lang w:eastAsia="zh-CN"/>
              </w:rPr>
            </w:pPr>
            <w:r w:rsidRPr="00CB7EC4">
              <w:rPr>
                <w:b/>
                <w:bCs/>
                <w:i/>
                <w:noProof/>
                <w:lang w:eastAsia="zh-CN"/>
              </w:rPr>
              <w:t>e-HARQ-Pattern-FDD</w:t>
            </w:r>
          </w:p>
          <w:p w14:paraId="568C8406" w14:textId="77777777" w:rsidR="0072069F" w:rsidRPr="00CB7EC4" w:rsidRDefault="0072069F" w:rsidP="0072069F">
            <w:pPr>
              <w:pStyle w:val="TAL"/>
              <w:rPr>
                <w:b/>
                <w:i/>
                <w:lang w:eastAsia="en-GB"/>
              </w:rPr>
            </w:pPr>
            <w:r w:rsidRPr="00CB7EC4">
              <w:rPr>
                <w:noProof/>
                <w:lang w:eastAsia="zh-CN"/>
              </w:rPr>
              <w:t>Indicates whether the UE supports enhanced HARQ pattern for TTI bundling operation for FDD.</w:t>
            </w:r>
          </w:p>
        </w:tc>
        <w:tc>
          <w:tcPr>
            <w:tcW w:w="862" w:type="dxa"/>
            <w:gridSpan w:val="2"/>
            <w:tcBorders>
              <w:top w:val="single" w:sz="4" w:space="0" w:color="808080"/>
              <w:left w:val="single" w:sz="4" w:space="0" w:color="808080"/>
              <w:bottom w:val="single" w:sz="4" w:space="0" w:color="808080"/>
              <w:right w:val="single" w:sz="4" w:space="0" w:color="808080"/>
            </w:tcBorders>
          </w:tcPr>
          <w:p w14:paraId="67B1BA29" w14:textId="77777777" w:rsidR="0072069F" w:rsidRPr="00CB7EC4" w:rsidRDefault="0072069F" w:rsidP="0072069F">
            <w:pPr>
              <w:pStyle w:val="TAL"/>
              <w:jc w:val="center"/>
              <w:rPr>
                <w:lang w:eastAsia="en-GB"/>
              </w:rPr>
            </w:pPr>
            <w:r w:rsidRPr="00CB7EC4">
              <w:rPr>
                <w:lang w:eastAsia="zh-CN"/>
              </w:rPr>
              <w:t>Yes</w:t>
            </w:r>
          </w:p>
        </w:tc>
      </w:tr>
      <w:tr w:rsidR="00F152FA" w:rsidRPr="00CB7EC4" w14:paraId="2E3AB7F7"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D8B80D6" w14:textId="77777777" w:rsidR="00191D75" w:rsidRPr="00CB7EC4" w:rsidRDefault="00191D75" w:rsidP="00191D75">
            <w:pPr>
              <w:pStyle w:val="TAL"/>
              <w:rPr>
                <w:b/>
                <w:i/>
              </w:rPr>
            </w:pPr>
            <w:proofErr w:type="spellStart"/>
            <w:r w:rsidRPr="00CB7EC4">
              <w:rPr>
                <w:b/>
                <w:i/>
              </w:rPr>
              <w:t>ehc</w:t>
            </w:r>
            <w:proofErr w:type="spellEnd"/>
          </w:p>
          <w:p w14:paraId="5BDA5853" w14:textId="77777777" w:rsidR="00191D75" w:rsidRPr="00CB7EC4" w:rsidRDefault="00191D75" w:rsidP="00191D75">
            <w:pPr>
              <w:pStyle w:val="TAL"/>
              <w:rPr>
                <w:b/>
                <w:bCs/>
                <w:i/>
                <w:noProof/>
                <w:lang w:eastAsia="zh-CN"/>
              </w:rPr>
            </w:pPr>
            <w:r w:rsidRPr="00CB7EC4">
              <w:rPr>
                <w:noProof/>
                <w:lang w:eastAsia="zh-CN"/>
              </w:rPr>
              <w:t>Indicates that the UE supports Ethernet header compression and decompression using EHC protocol, as specified in TS 36.323 [8] and in Annex A of TS 38.323 [83]. The UE indicating this capability and indicating support for at least one ROHC profile, shall support simultaneous configuration of EHC and ROHC on different DRBs.</w:t>
            </w:r>
          </w:p>
        </w:tc>
        <w:tc>
          <w:tcPr>
            <w:tcW w:w="862" w:type="dxa"/>
            <w:gridSpan w:val="2"/>
            <w:tcBorders>
              <w:top w:val="single" w:sz="4" w:space="0" w:color="808080"/>
              <w:left w:val="single" w:sz="4" w:space="0" w:color="808080"/>
              <w:bottom w:val="single" w:sz="4" w:space="0" w:color="808080"/>
              <w:right w:val="single" w:sz="4" w:space="0" w:color="808080"/>
            </w:tcBorders>
          </w:tcPr>
          <w:p w14:paraId="627B4609" w14:textId="77777777" w:rsidR="00191D75" w:rsidRPr="00CB7EC4" w:rsidRDefault="00191D75" w:rsidP="0072069F">
            <w:pPr>
              <w:pStyle w:val="TAL"/>
              <w:jc w:val="center"/>
              <w:rPr>
                <w:lang w:eastAsia="zh-CN"/>
              </w:rPr>
            </w:pPr>
            <w:r w:rsidRPr="00CB7EC4">
              <w:rPr>
                <w:lang w:eastAsia="zh-CN"/>
              </w:rPr>
              <w:t>No</w:t>
            </w:r>
          </w:p>
        </w:tc>
      </w:tr>
      <w:tr w:rsidR="00F152FA" w:rsidRPr="00CB7EC4" w14:paraId="2C24B21A"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DB03967" w14:textId="77777777" w:rsidR="0072069F" w:rsidRPr="00CB7EC4" w:rsidRDefault="0072069F" w:rsidP="0072069F">
            <w:pPr>
              <w:pStyle w:val="TAL"/>
              <w:rPr>
                <w:b/>
                <w:i/>
              </w:rPr>
            </w:pPr>
            <w:proofErr w:type="spellStart"/>
            <w:r w:rsidRPr="00CB7EC4">
              <w:rPr>
                <w:b/>
                <w:i/>
              </w:rPr>
              <w:t>eLCID</w:t>
            </w:r>
            <w:proofErr w:type="spellEnd"/>
            <w:r w:rsidRPr="00CB7EC4">
              <w:rPr>
                <w:b/>
                <w:i/>
              </w:rPr>
              <w:t>-Support</w:t>
            </w:r>
          </w:p>
          <w:p w14:paraId="0C96E084" w14:textId="77777777" w:rsidR="0072069F" w:rsidRPr="00CB7EC4" w:rsidRDefault="0072069F" w:rsidP="0072069F">
            <w:pPr>
              <w:pStyle w:val="TAL"/>
              <w:rPr>
                <w:b/>
                <w:bCs/>
                <w:i/>
                <w:noProof/>
                <w:lang w:eastAsia="zh-CN"/>
              </w:rPr>
            </w:pPr>
            <w:r w:rsidRPr="00CB7EC4">
              <w:t xml:space="preserve">Indicates whether the UE supports LCID "10000" and MAC PDU subheader containing the </w:t>
            </w:r>
            <w:proofErr w:type="spellStart"/>
            <w:r w:rsidRPr="00CB7EC4">
              <w:t>eLCID</w:t>
            </w:r>
            <w:proofErr w:type="spellEnd"/>
            <w:r w:rsidRPr="00CB7EC4">
              <w:t xml:space="preserve"> field as described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132FCEFE" w14:textId="77777777" w:rsidR="0072069F" w:rsidRPr="00CB7EC4" w:rsidRDefault="0072069F" w:rsidP="0072069F">
            <w:pPr>
              <w:pStyle w:val="TAL"/>
              <w:jc w:val="center"/>
              <w:rPr>
                <w:lang w:eastAsia="zh-CN"/>
              </w:rPr>
            </w:pPr>
            <w:r w:rsidRPr="00CB7EC4">
              <w:rPr>
                <w:lang w:eastAsia="zh-CN"/>
              </w:rPr>
              <w:t>-</w:t>
            </w:r>
          </w:p>
        </w:tc>
      </w:tr>
      <w:tr w:rsidR="00F152FA" w:rsidRPr="00CB7EC4" w14:paraId="66437F72"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6D16265" w14:textId="77777777" w:rsidR="0072069F" w:rsidRPr="00CB7EC4" w:rsidRDefault="0072069F" w:rsidP="0072069F">
            <w:pPr>
              <w:pStyle w:val="TAL"/>
              <w:rPr>
                <w:b/>
                <w:i/>
              </w:rPr>
            </w:pPr>
            <w:proofErr w:type="spellStart"/>
            <w:r w:rsidRPr="00CB7EC4">
              <w:rPr>
                <w:b/>
                <w:i/>
              </w:rPr>
              <w:t>emptyUnicastRegion</w:t>
            </w:r>
            <w:proofErr w:type="spellEnd"/>
          </w:p>
          <w:p w14:paraId="79B87316" w14:textId="77777777" w:rsidR="0072069F" w:rsidRPr="00CB7EC4" w:rsidRDefault="0072069F" w:rsidP="0072069F">
            <w:pPr>
              <w:pStyle w:val="TAL"/>
              <w:rPr>
                <w:rFonts w:cs="Arial"/>
                <w:b/>
                <w:i/>
                <w:szCs w:val="18"/>
              </w:rPr>
            </w:pPr>
            <w:r w:rsidRPr="00CB7EC4">
              <w:rPr>
                <w:noProof/>
                <w:lang w:eastAsia="zh-CN"/>
              </w:rPr>
              <w:t xml:space="preserve">Indicates whether the UE supports unicast reception in subframes with empty unicast control region as described in TS 36.213 [23] </w:t>
            </w:r>
            <w:r w:rsidR="00746471" w:rsidRPr="00CB7EC4">
              <w:rPr>
                <w:noProof/>
                <w:lang w:eastAsia="zh-CN"/>
              </w:rPr>
              <w:t>clause</w:t>
            </w:r>
            <w:r w:rsidRPr="00CB7EC4">
              <w:rPr>
                <w:noProof/>
                <w:lang w:eastAsia="zh-CN"/>
              </w:rPr>
              <w:t xml:space="preserve"> 12. This field can be included only if </w:t>
            </w:r>
            <w:r w:rsidRPr="00CB7EC4">
              <w:rPr>
                <w:i/>
              </w:rPr>
              <w:t>unicast-</w:t>
            </w:r>
            <w:proofErr w:type="spellStart"/>
            <w:r w:rsidRPr="00CB7EC4">
              <w:rPr>
                <w:i/>
              </w:rPr>
              <w:t>fembmsMixedSCell</w:t>
            </w:r>
            <w:proofErr w:type="spellEnd"/>
            <w:r w:rsidRPr="00CB7EC4">
              <w:rPr>
                <w:noProof/>
                <w:lang w:eastAsia="zh-CN"/>
              </w:rPr>
              <w:t xml:space="preserve"> and </w:t>
            </w:r>
            <w:r w:rsidRPr="00CB7EC4">
              <w:rPr>
                <w:i/>
                <w:noProof/>
                <w:lang w:eastAsia="zh-CN"/>
              </w:rPr>
              <w:t>crossCarrierScheduling</w:t>
            </w:r>
            <w:r w:rsidRPr="00CB7EC4">
              <w:rPr>
                <w:noProof/>
                <w:lang w:eastAsia="zh-CN"/>
              </w:rPr>
              <w:t xml:space="preserve"> are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34240E40" w14:textId="77777777" w:rsidR="0072069F" w:rsidRPr="00CB7EC4" w:rsidRDefault="0072069F" w:rsidP="0072069F">
            <w:pPr>
              <w:pStyle w:val="TAL"/>
              <w:jc w:val="center"/>
              <w:rPr>
                <w:lang w:eastAsia="zh-CN"/>
              </w:rPr>
            </w:pPr>
            <w:r w:rsidRPr="00CB7EC4">
              <w:rPr>
                <w:lang w:eastAsia="zh-CN"/>
              </w:rPr>
              <w:t>No</w:t>
            </w:r>
          </w:p>
        </w:tc>
      </w:tr>
      <w:tr w:rsidR="00F152FA" w:rsidRPr="00CB7EC4" w14:paraId="3B1A09D7"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67D1C38" w14:textId="77777777" w:rsidR="0072069F" w:rsidRPr="00CB7EC4" w:rsidRDefault="0072069F" w:rsidP="0072069F">
            <w:pPr>
              <w:pStyle w:val="TAL"/>
              <w:rPr>
                <w:b/>
                <w:i/>
                <w:kern w:val="2"/>
              </w:rPr>
            </w:pPr>
            <w:proofErr w:type="spellStart"/>
            <w:r w:rsidRPr="00CB7EC4">
              <w:rPr>
                <w:b/>
                <w:i/>
                <w:kern w:val="2"/>
              </w:rPr>
              <w:t>en</w:t>
            </w:r>
            <w:proofErr w:type="spellEnd"/>
            <w:r w:rsidRPr="00CB7EC4">
              <w:rPr>
                <w:b/>
                <w:i/>
                <w:kern w:val="2"/>
              </w:rPr>
              <w:t>-DC</w:t>
            </w:r>
          </w:p>
          <w:p w14:paraId="48B06816" w14:textId="77777777" w:rsidR="0072069F" w:rsidRPr="00CB7EC4" w:rsidRDefault="0072069F" w:rsidP="0072069F">
            <w:pPr>
              <w:pStyle w:val="TAL"/>
              <w:rPr>
                <w:rFonts w:eastAsia="SimSun" w:cs="Arial"/>
                <w:szCs w:val="18"/>
              </w:rPr>
            </w:pPr>
            <w:r w:rsidRPr="00CB7EC4">
              <w:t>Indicates whether the UE supports EN-DC</w:t>
            </w:r>
            <w:r w:rsidRPr="00CB7EC4">
              <w:rPr>
                <w:noProof/>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295E25E" w14:textId="77777777" w:rsidR="0072069F" w:rsidRPr="00CB7EC4" w:rsidRDefault="00755607" w:rsidP="0072069F">
            <w:pPr>
              <w:pStyle w:val="TAL"/>
              <w:jc w:val="center"/>
              <w:rPr>
                <w:rFonts w:eastAsia="SimSun"/>
                <w:noProof/>
                <w:lang w:eastAsia="zh-CN"/>
              </w:rPr>
            </w:pPr>
            <w:r w:rsidRPr="00CB7EC4">
              <w:rPr>
                <w:rFonts w:eastAsia="SimSun"/>
                <w:noProof/>
                <w:lang w:eastAsia="zh-CN"/>
              </w:rPr>
              <w:t>-</w:t>
            </w:r>
          </w:p>
        </w:tc>
      </w:tr>
      <w:tr w:rsidR="00F152FA" w:rsidRPr="00CB7EC4" w14:paraId="437C7275"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0F840D7" w14:textId="77777777" w:rsidR="0072069F" w:rsidRPr="00CB7EC4" w:rsidRDefault="0072069F" w:rsidP="0072069F">
            <w:pPr>
              <w:keepNext/>
              <w:keepLines/>
              <w:spacing w:after="0"/>
              <w:rPr>
                <w:rFonts w:ascii="Arial" w:hAnsi="Arial" w:cs="Arial"/>
                <w:b/>
                <w:i/>
                <w:sz w:val="18"/>
                <w:szCs w:val="18"/>
              </w:rPr>
            </w:pPr>
            <w:proofErr w:type="spellStart"/>
            <w:r w:rsidRPr="00CB7EC4">
              <w:rPr>
                <w:rFonts w:ascii="Arial" w:hAnsi="Arial" w:cs="Arial"/>
                <w:b/>
                <w:i/>
                <w:sz w:val="18"/>
                <w:szCs w:val="18"/>
              </w:rPr>
              <w:t>endingDwPTS</w:t>
            </w:r>
            <w:proofErr w:type="spellEnd"/>
          </w:p>
          <w:p w14:paraId="7EDC59BC" w14:textId="77777777" w:rsidR="0072069F" w:rsidRPr="00CB7EC4" w:rsidRDefault="0072069F" w:rsidP="0072069F">
            <w:pPr>
              <w:pStyle w:val="TAL"/>
              <w:rPr>
                <w:b/>
                <w:bCs/>
                <w:noProof/>
                <w:lang w:eastAsia="zh-CN"/>
              </w:rPr>
            </w:pPr>
            <w:r w:rsidRPr="00CB7EC4">
              <w:t xml:space="preserve">Indicates whether the UE supports reception ending with a subframe occupied for a </w:t>
            </w:r>
            <w:proofErr w:type="spellStart"/>
            <w:r w:rsidRPr="00CB7EC4">
              <w:t>DwPTS</w:t>
            </w:r>
            <w:proofErr w:type="spellEnd"/>
            <w:r w:rsidRPr="00CB7EC4">
              <w:t xml:space="preserve">-duration as described in TS 36.211 [21] and TS 36.213 </w:t>
            </w:r>
            <w:r w:rsidRPr="00CB7EC4">
              <w:rPr>
                <w:lang w:eastAsia="en-GB"/>
              </w:rPr>
              <w:t>[</w:t>
            </w:r>
            <w:r w:rsidRPr="00CB7EC4">
              <w:t>23</w:t>
            </w:r>
            <w:r w:rsidRPr="00CB7EC4">
              <w:rPr>
                <w:lang w:eastAsia="en-GB"/>
              </w:rPr>
              <w:t xml:space="preserve">]. </w:t>
            </w:r>
            <w:r w:rsidRPr="00CB7EC4">
              <w:rPr>
                <w:rFonts w:eastAsia="SimSun"/>
                <w:lang w:eastAsia="en-GB"/>
              </w:rPr>
              <w:t xml:space="preserve">This field can be included only if </w:t>
            </w:r>
            <w:proofErr w:type="spellStart"/>
            <w:r w:rsidRPr="00CB7EC4">
              <w:rPr>
                <w:rFonts w:eastAsia="SimSun"/>
                <w:i/>
                <w:lang w:eastAsia="en-GB"/>
              </w:rPr>
              <w:t>downlinkLAA</w:t>
            </w:r>
            <w:proofErr w:type="spellEnd"/>
            <w:r w:rsidRPr="00CB7EC4">
              <w:rPr>
                <w:rFonts w:eastAsia="SimSun"/>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666B7535" w14:textId="77777777" w:rsidR="0072069F" w:rsidRPr="00CB7EC4" w:rsidRDefault="0072069F" w:rsidP="0072069F">
            <w:pPr>
              <w:pStyle w:val="TAL"/>
              <w:jc w:val="center"/>
              <w:rPr>
                <w:lang w:eastAsia="zh-CN"/>
              </w:rPr>
            </w:pPr>
            <w:r w:rsidRPr="00CB7EC4">
              <w:rPr>
                <w:lang w:eastAsia="zh-CN"/>
              </w:rPr>
              <w:t>-</w:t>
            </w:r>
          </w:p>
        </w:tc>
      </w:tr>
      <w:tr w:rsidR="00F152FA" w:rsidRPr="00CB7EC4" w14:paraId="4C1AD338"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83FC42E" w14:textId="77777777" w:rsidR="0072069F" w:rsidRPr="00CB7EC4" w:rsidRDefault="0072069F" w:rsidP="0072069F">
            <w:pPr>
              <w:keepNext/>
              <w:keepLines/>
              <w:spacing w:after="0"/>
              <w:rPr>
                <w:rFonts w:ascii="Arial" w:hAnsi="Arial" w:cs="Arial"/>
                <w:b/>
                <w:i/>
                <w:sz w:val="18"/>
                <w:szCs w:val="18"/>
              </w:rPr>
            </w:pPr>
            <w:r w:rsidRPr="00CB7EC4">
              <w:rPr>
                <w:rFonts w:ascii="Arial" w:hAnsi="Arial" w:cs="Arial"/>
                <w:b/>
                <w:i/>
                <w:sz w:val="18"/>
                <w:szCs w:val="18"/>
              </w:rPr>
              <w:t>Enhanced-4TxCodebook</w:t>
            </w:r>
          </w:p>
          <w:p w14:paraId="6155CBBC" w14:textId="77777777" w:rsidR="0072069F" w:rsidRPr="00CB7EC4" w:rsidRDefault="0072069F" w:rsidP="0072069F">
            <w:pPr>
              <w:pStyle w:val="TAL"/>
              <w:rPr>
                <w:b/>
                <w:bCs/>
                <w:i/>
                <w:noProof/>
                <w:lang w:eastAsia="zh-CN"/>
              </w:rPr>
            </w:pPr>
            <w:r w:rsidRPr="00CB7EC4">
              <w:rPr>
                <w:lang w:eastAsia="en-GB"/>
              </w:rPr>
              <w:t>Indicates whether the UE supports enhanced 4Tx codebook</w:t>
            </w:r>
            <w:r w:rsidRPr="00CB7EC4">
              <w:rPr>
                <w:i/>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375DFE3" w14:textId="77777777" w:rsidR="0072069F" w:rsidRPr="00CB7EC4" w:rsidRDefault="0072069F" w:rsidP="0072069F">
            <w:pPr>
              <w:pStyle w:val="TAL"/>
              <w:jc w:val="center"/>
              <w:rPr>
                <w:lang w:eastAsia="zh-CN"/>
              </w:rPr>
            </w:pPr>
            <w:r w:rsidRPr="00CB7EC4">
              <w:rPr>
                <w:bCs/>
                <w:noProof/>
                <w:lang w:eastAsia="en-GB"/>
              </w:rPr>
              <w:t>No</w:t>
            </w:r>
          </w:p>
        </w:tc>
      </w:tr>
      <w:tr w:rsidR="00F152FA" w:rsidRPr="00CB7EC4" w14:paraId="558E7801"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C25D752" w14:textId="77777777" w:rsidR="0072069F" w:rsidRPr="00CB7EC4" w:rsidRDefault="0072069F" w:rsidP="0072069F">
            <w:pPr>
              <w:pStyle w:val="TAL"/>
              <w:rPr>
                <w:b/>
                <w:i/>
                <w:noProof/>
                <w:lang w:eastAsia="en-GB"/>
              </w:rPr>
            </w:pPr>
            <w:r w:rsidRPr="00CB7EC4">
              <w:rPr>
                <w:b/>
                <w:i/>
                <w:noProof/>
                <w:lang w:eastAsia="en-GB"/>
              </w:rPr>
              <w:t>enhancedDualLayerTDD</w:t>
            </w:r>
          </w:p>
          <w:p w14:paraId="12C245AD" w14:textId="77777777" w:rsidR="0072069F" w:rsidRPr="00CB7EC4" w:rsidRDefault="0072069F" w:rsidP="0072069F">
            <w:pPr>
              <w:pStyle w:val="TAL"/>
              <w:rPr>
                <w:b/>
                <w:i/>
                <w:noProof/>
                <w:lang w:eastAsia="en-GB"/>
              </w:rPr>
            </w:pPr>
            <w:r w:rsidRPr="00CB7EC4">
              <w:rPr>
                <w:lang w:eastAsia="en-GB"/>
              </w:rPr>
              <w:t>Indicates whether the UE supports enhanced dual layer (PDSCH transmission mode 8) for TDD or not.</w:t>
            </w:r>
          </w:p>
        </w:tc>
        <w:tc>
          <w:tcPr>
            <w:tcW w:w="862" w:type="dxa"/>
            <w:gridSpan w:val="2"/>
            <w:tcBorders>
              <w:top w:val="single" w:sz="4" w:space="0" w:color="808080"/>
              <w:left w:val="single" w:sz="4" w:space="0" w:color="808080"/>
              <w:bottom w:val="single" w:sz="4" w:space="0" w:color="808080"/>
              <w:right w:val="single" w:sz="4" w:space="0" w:color="808080"/>
            </w:tcBorders>
          </w:tcPr>
          <w:p w14:paraId="41F7AC01" w14:textId="77777777" w:rsidR="0072069F" w:rsidRPr="00CB7EC4" w:rsidRDefault="0072069F" w:rsidP="0072069F">
            <w:pPr>
              <w:pStyle w:val="TAL"/>
              <w:jc w:val="center"/>
              <w:rPr>
                <w:noProof/>
                <w:lang w:eastAsia="en-GB"/>
              </w:rPr>
            </w:pPr>
            <w:r w:rsidRPr="00CB7EC4">
              <w:rPr>
                <w:noProof/>
                <w:lang w:eastAsia="en-GB"/>
              </w:rPr>
              <w:t>-</w:t>
            </w:r>
          </w:p>
        </w:tc>
      </w:tr>
      <w:tr w:rsidR="00F152FA" w:rsidRPr="00CB7EC4" w14:paraId="5AF1847C"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59EAFCE" w14:textId="77777777" w:rsidR="0072069F" w:rsidRPr="00CB7EC4" w:rsidRDefault="0072069F" w:rsidP="0072069F">
            <w:pPr>
              <w:pStyle w:val="TAL"/>
              <w:rPr>
                <w:b/>
                <w:i/>
                <w:noProof/>
                <w:lang w:eastAsia="en-GB"/>
              </w:rPr>
            </w:pPr>
            <w:r w:rsidRPr="00CB7EC4">
              <w:rPr>
                <w:b/>
                <w:i/>
                <w:noProof/>
                <w:lang w:eastAsia="en-GB"/>
              </w:rPr>
              <w:t>ePDCCH</w:t>
            </w:r>
          </w:p>
          <w:p w14:paraId="43CB4BD3" w14:textId="77777777" w:rsidR="0072069F" w:rsidRPr="00CB7EC4" w:rsidRDefault="0072069F" w:rsidP="0072069F">
            <w:pPr>
              <w:pStyle w:val="TAL"/>
              <w:rPr>
                <w:b/>
                <w:i/>
                <w:noProof/>
                <w:lang w:eastAsia="en-GB"/>
              </w:rPr>
            </w:pPr>
            <w:r w:rsidRPr="00CB7EC4">
              <w:rPr>
                <w:lang w:eastAsia="en-GB"/>
              </w:rPr>
              <w:t>Indicates whether the UE can receive DCI on UE specific search space on Enhanced PDCCH.</w:t>
            </w:r>
          </w:p>
        </w:tc>
        <w:tc>
          <w:tcPr>
            <w:tcW w:w="862" w:type="dxa"/>
            <w:gridSpan w:val="2"/>
            <w:tcBorders>
              <w:top w:val="single" w:sz="4" w:space="0" w:color="808080"/>
              <w:left w:val="single" w:sz="4" w:space="0" w:color="808080"/>
              <w:bottom w:val="single" w:sz="4" w:space="0" w:color="808080"/>
              <w:right w:val="single" w:sz="4" w:space="0" w:color="808080"/>
            </w:tcBorders>
          </w:tcPr>
          <w:p w14:paraId="6928BD42" w14:textId="77777777" w:rsidR="0072069F" w:rsidRPr="00CB7EC4" w:rsidRDefault="0072069F" w:rsidP="0072069F">
            <w:pPr>
              <w:pStyle w:val="TAL"/>
              <w:jc w:val="center"/>
              <w:rPr>
                <w:noProof/>
                <w:lang w:eastAsia="en-GB"/>
              </w:rPr>
            </w:pPr>
            <w:r w:rsidRPr="00CB7EC4">
              <w:rPr>
                <w:noProof/>
                <w:lang w:eastAsia="en-GB"/>
              </w:rPr>
              <w:t>Yes</w:t>
            </w:r>
          </w:p>
        </w:tc>
      </w:tr>
      <w:tr w:rsidR="00F152FA" w:rsidRPr="00CB7EC4" w14:paraId="1B375C52"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E747E62" w14:textId="77777777" w:rsidR="0072069F" w:rsidRPr="00CB7EC4" w:rsidRDefault="0072069F" w:rsidP="0072069F">
            <w:pPr>
              <w:pStyle w:val="TAL"/>
              <w:rPr>
                <w:b/>
                <w:i/>
                <w:noProof/>
                <w:lang w:eastAsia="en-GB"/>
              </w:rPr>
            </w:pPr>
            <w:r w:rsidRPr="00CB7EC4">
              <w:rPr>
                <w:b/>
                <w:i/>
                <w:noProof/>
                <w:lang w:eastAsia="en-GB"/>
              </w:rPr>
              <w:t>epdcch-SPT-differentCells</w:t>
            </w:r>
          </w:p>
          <w:p w14:paraId="562160AC" w14:textId="77777777" w:rsidR="0072069F" w:rsidRPr="00CB7EC4" w:rsidRDefault="0072069F" w:rsidP="0072069F">
            <w:pPr>
              <w:pStyle w:val="TAL"/>
              <w:rPr>
                <w:b/>
                <w:i/>
                <w:noProof/>
                <w:lang w:eastAsia="en-GB"/>
              </w:rPr>
            </w:pPr>
            <w:r w:rsidRPr="00CB7EC4">
              <w:rPr>
                <w:lang w:eastAsia="en-GB"/>
              </w:rPr>
              <w:t>Indicates whether the UE supports EPDCCH and short processing time on different serving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5986960D" w14:textId="77777777" w:rsidR="0072069F" w:rsidRPr="00CB7EC4" w:rsidRDefault="0072069F" w:rsidP="0072069F">
            <w:pPr>
              <w:pStyle w:val="TAL"/>
              <w:jc w:val="center"/>
              <w:rPr>
                <w:noProof/>
                <w:lang w:eastAsia="en-GB"/>
              </w:rPr>
            </w:pPr>
            <w:r w:rsidRPr="00CB7EC4">
              <w:rPr>
                <w:noProof/>
                <w:lang w:eastAsia="en-GB"/>
              </w:rPr>
              <w:t>-</w:t>
            </w:r>
          </w:p>
        </w:tc>
      </w:tr>
      <w:tr w:rsidR="00F152FA" w:rsidRPr="00CB7EC4" w14:paraId="545F80B6"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5DD8956" w14:textId="77777777" w:rsidR="0072069F" w:rsidRPr="00CB7EC4" w:rsidRDefault="0072069F" w:rsidP="0072069F">
            <w:pPr>
              <w:pStyle w:val="TAL"/>
              <w:rPr>
                <w:b/>
                <w:i/>
                <w:noProof/>
                <w:lang w:eastAsia="en-GB"/>
              </w:rPr>
            </w:pPr>
            <w:r w:rsidRPr="00CB7EC4">
              <w:rPr>
                <w:b/>
                <w:i/>
                <w:noProof/>
                <w:lang w:eastAsia="en-GB"/>
              </w:rPr>
              <w:t>epdcch-STTI-differentCells</w:t>
            </w:r>
          </w:p>
          <w:p w14:paraId="0EEA7007" w14:textId="77777777" w:rsidR="0072069F" w:rsidRPr="00CB7EC4" w:rsidRDefault="0072069F" w:rsidP="0072069F">
            <w:pPr>
              <w:pStyle w:val="TAL"/>
              <w:rPr>
                <w:b/>
                <w:i/>
                <w:noProof/>
                <w:lang w:eastAsia="en-GB"/>
              </w:rPr>
            </w:pPr>
            <w:r w:rsidRPr="00CB7EC4">
              <w:rPr>
                <w:lang w:eastAsia="en-GB"/>
              </w:rPr>
              <w:t xml:space="preserve">Indicates whether the UE supports EPDCCH and </w:t>
            </w:r>
            <w:proofErr w:type="spellStart"/>
            <w:r w:rsidRPr="00CB7EC4">
              <w:rPr>
                <w:lang w:eastAsia="en-GB"/>
              </w:rPr>
              <w:t>sTTI</w:t>
            </w:r>
            <w:proofErr w:type="spellEnd"/>
            <w:r w:rsidRPr="00CB7EC4">
              <w:rPr>
                <w:lang w:eastAsia="en-GB"/>
              </w:rPr>
              <w:t xml:space="preserve"> on different serving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52D87078" w14:textId="77777777" w:rsidR="0072069F" w:rsidRPr="00CB7EC4" w:rsidRDefault="0072069F" w:rsidP="0072069F">
            <w:pPr>
              <w:pStyle w:val="TAL"/>
              <w:jc w:val="center"/>
              <w:rPr>
                <w:noProof/>
                <w:lang w:eastAsia="en-GB"/>
              </w:rPr>
            </w:pPr>
            <w:r w:rsidRPr="00CB7EC4">
              <w:rPr>
                <w:noProof/>
                <w:lang w:eastAsia="en-GB"/>
              </w:rPr>
              <w:t>-</w:t>
            </w:r>
          </w:p>
        </w:tc>
      </w:tr>
      <w:tr w:rsidR="00F152FA" w:rsidRPr="00CB7EC4" w14:paraId="7AFED224"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ED9AD24" w14:textId="77777777" w:rsidR="0072069F" w:rsidRPr="00CB7EC4" w:rsidRDefault="0072069F" w:rsidP="0072069F">
            <w:pPr>
              <w:pStyle w:val="TAL"/>
              <w:rPr>
                <w:b/>
                <w:i/>
                <w:noProof/>
                <w:lang w:eastAsia="en-GB"/>
              </w:rPr>
            </w:pPr>
            <w:r w:rsidRPr="00CB7EC4">
              <w:rPr>
                <w:b/>
                <w:i/>
                <w:lang w:eastAsia="zh-CN"/>
              </w:rPr>
              <w:t>e-</w:t>
            </w:r>
            <w:proofErr w:type="spellStart"/>
            <w:r w:rsidRPr="00CB7EC4">
              <w:rPr>
                <w:b/>
                <w:i/>
                <w:lang w:eastAsia="zh-CN"/>
              </w:rPr>
              <w:t>RedirectionUTRA</w:t>
            </w:r>
            <w:proofErr w:type="spellEnd"/>
          </w:p>
        </w:tc>
        <w:tc>
          <w:tcPr>
            <w:tcW w:w="862" w:type="dxa"/>
            <w:gridSpan w:val="2"/>
            <w:tcBorders>
              <w:top w:val="single" w:sz="4" w:space="0" w:color="808080"/>
              <w:left w:val="single" w:sz="4" w:space="0" w:color="808080"/>
              <w:bottom w:val="single" w:sz="4" w:space="0" w:color="808080"/>
              <w:right w:val="single" w:sz="4" w:space="0" w:color="808080"/>
            </w:tcBorders>
          </w:tcPr>
          <w:p w14:paraId="2FD434EA" w14:textId="77777777" w:rsidR="0072069F" w:rsidRPr="00CB7EC4" w:rsidRDefault="0072069F" w:rsidP="0072069F">
            <w:pPr>
              <w:pStyle w:val="TAL"/>
              <w:jc w:val="center"/>
              <w:rPr>
                <w:noProof/>
                <w:lang w:eastAsia="en-GB"/>
              </w:rPr>
            </w:pPr>
            <w:r w:rsidRPr="00CB7EC4">
              <w:rPr>
                <w:noProof/>
                <w:lang w:eastAsia="en-GB"/>
              </w:rPr>
              <w:t>Y</w:t>
            </w:r>
            <w:r w:rsidRPr="00CB7EC4">
              <w:rPr>
                <w:lang w:eastAsia="en-GB"/>
              </w:rPr>
              <w:t>es</w:t>
            </w:r>
          </w:p>
        </w:tc>
      </w:tr>
      <w:tr w:rsidR="00F152FA" w:rsidRPr="00CB7EC4" w14:paraId="2F6654E0"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CD0A6D1" w14:textId="77777777" w:rsidR="0072069F" w:rsidRPr="00CB7EC4" w:rsidRDefault="0072069F" w:rsidP="0072069F">
            <w:pPr>
              <w:pStyle w:val="TAL"/>
              <w:rPr>
                <w:b/>
                <w:i/>
                <w:lang w:eastAsia="zh-CN"/>
              </w:rPr>
            </w:pPr>
            <w:r w:rsidRPr="00CB7EC4">
              <w:rPr>
                <w:b/>
                <w:i/>
                <w:lang w:eastAsia="zh-CN"/>
              </w:rPr>
              <w:t>e-</w:t>
            </w:r>
            <w:proofErr w:type="spellStart"/>
            <w:r w:rsidRPr="00CB7EC4">
              <w:rPr>
                <w:b/>
                <w:i/>
                <w:lang w:eastAsia="zh-CN"/>
              </w:rPr>
              <w:t>RedirectionUTRA</w:t>
            </w:r>
            <w:proofErr w:type="spellEnd"/>
            <w:r w:rsidRPr="00CB7EC4">
              <w:rPr>
                <w:b/>
                <w:i/>
                <w:lang w:eastAsia="zh-CN"/>
              </w:rPr>
              <w:t>-TDD</w:t>
            </w:r>
          </w:p>
          <w:p w14:paraId="0B9C5D98" w14:textId="77777777" w:rsidR="0072069F" w:rsidRPr="00CB7EC4" w:rsidRDefault="0072069F" w:rsidP="0072069F">
            <w:pPr>
              <w:pStyle w:val="TAL"/>
              <w:rPr>
                <w:b/>
                <w:i/>
                <w:noProof/>
                <w:lang w:eastAsia="en-GB"/>
              </w:rPr>
            </w:pPr>
            <w:r w:rsidRPr="00CB7EC4">
              <w:rPr>
                <w:lang w:eastAsia="zh-CN"/>
              </w:rPr>
              <w:t xml:space="preserve">Indicates whether the UE supports enhanced redirection to UTRA TDD to multiple carrier frequencies both with and without using related SIB </w:t>
            </w:r>
            <w:r w:rsidRPr="00CB7EC4">
              <w:rPr>
                <w:lang w:eastAsia="en-GB"/>
              </w:rPr>
              <w:t xml:space="preserve">provided by </w:t>
            </w:r>
            <w:proofErr w:type="spellStart"/>
            <w:r w:rsidRPr="00CB7EC4">
              <w:rPr>
                <w:i/>
                <w:iCs/>
                <w:lang w:eastAsia="en-GB"/>
              </w:rPr>
              <w:t>RRCConnectionRelease</w:t>
            </w:r>
            <w:proofErr w:type="spellEnd"/>
            <w:r w:rsidRPr="00CB7EC4">
              <w:rPr>
                <w:iCs/>
                <w:lang w:eastAsia="zh-CN"/>
              </w:rPr>
              <w:t xml:space="preserve"> or not.</w:t>
            </w:r>
          </w:p>
        </w:tc>
        <w:tc>
          <w:tcPr>
            <w:tcW w:w="862" w:type="dxa"/>
            <w:gridSpan w:val="2"/>
            <w:tcBorders>
              <w:top w:val="single" w:sz="4" w:space="0" w:color="808080"/>
              <w:left w:val="single" w:sz="4" w:space="0" w:color="808080"/>
              <w:bottom w:val="single" w:sz="4" w:space="0" w:color="808080"/>
              <w:right w:val="single" w:sz="4" w:space="0" w:color="808080"/>
            </w:tcBorders>
          </w:tcPr>
          <w:p w14:paraId="08BF5681" w14:textId="77777777" w:rsidR="0072069F" w:rsidRPr="00CB7EC4" w:rsidRDefault="0072069F" w:rsidP="0072069F">
            <w:pPr>
              <w:pStyle w:val="TAL"/>
              <w:jc w:val="center"/>
              <w:rPr>
                <w:lang w:eastAsia="zh-CN"/>
              </w:rPr>
            </w:pPr>
            <w:r w:rsidRPr="00CB7EC4">
              <w:rPr>
                <w:lang w:eastAsia="zh-CN"/>
              </w:rPr>
              <w:t>Y</w:t>
            </w:r>
            <w:r w:rsidRPr="00CB7EC4">
              <w:rPr>
                <w:lang w:eastAsia="en-GB"/>
              </w:rPr>
              <w:t>es</w:t>
            </w:r>
          </w:p>
        </w:tc>
      </w:tr>
      <w:tr w:rsidR="00F152FA" w:rsidRPr="00CB7EC4" w14:paraId="1D63F250" w14:textId="77777777" w:rsidTr="00A7497E">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03D2F031" w14:textId="77777777" w:rsidR="00A171DB" w:rsidRPr="00CB7EC4" w:rsidRDefault="00A171DB" w:rsidP="00A7497E">
            <w:pPr>
              <w:pStyle w:val="TAL"/>
              <w:rPr>
                <w:b/>
                <w:i/>
                <w:lang w:eastAsia="en-GB"/>
              </w:rPr>
            </w:pPr>
            <w:proofErr w:type="spellStart"/>
            <w:r w:rsidRPr="00CB7EC4">
              <w:rPr>
                <w:b/>
                <w:i/>
                <w:lang w:eastAsia="en-GB"/>
              </w:rPr>
              <w:t>etws</w:t>
            </w:r>
            <w:proofErr w:type="spellEnd"/>
            <w:r w:rsidRPr="00CB7EC4">
              <w:rPr>
                <w:b/>
                <w:i/>
                <w:lang w:eastAsia="en-GB"/>
              </w:rPr>
              <w:t>-CMAS-</w:t>
            </w:r>
            <w:proofErr w:type="spellStart"/>
            <w:r w:rsidRPr="00CB7EC4">
              <w:rPr>
                <w:b/>
                <w:i/>
                <w:lang w:eastAsia="en-GB"/>
              </w:rPr>
              <w:t>RxInConn</w:t>
            </w:r>
            <w:proofErr w:type="spellEnd"/>
            <w:r w:rsidRPr="00CB7EC4">
              <w:rPr>
                <w:b/>
                <w:i/>
                <w:lang w:val="en-US" w:eastAsia="en-GB"/>
              </w:rPr>
              <w:t>CE-</w:t>
            </w:r>
            <w:proofErr w:type="spellStart"/>
            <w:r w:rsidRPr="00CB7EC4">
              <w:rPr>
                <w:b/>
                <w:i/>
                <w:lang w:val="en-US" w:eastAsia="en-GB"/>
              </w:rPr>
              <w:t>ModeA</w:t>
            </w:r>
            <w:proofErr w:type="spellEnd"/>
            <w:r w:rsidRPr="00CB7EC4">
              <w:rPr>
                <w:b/>
                <w:i/>
                <w:lang w:eastAsia="en-GB"/>
              </w:rPr>
              <w:t xml:space="preserve">, </w:t>
            </w:r>
            <w:proofErr w:type="spellStart"/>
            <w:r w:rsidRPr="00CB7EC4">
              <w:rPr>
                <w:b/>
                <w:i/>
                <w:lang w:val="en-US" w:eastAsia="en-GB"/>
              </w:rPr>
              <w:t>etws</w:t>
            </w:r>
            <w:proofErr w:type="spellEnd"/>
            <w:r w:rsidRPr="00CB7EC4">
              <w:rPr>
                <w:b/>
                <w:i/>
                <w:lang w:eastAsia="en-GB"/>
              </w:rPr>
              <w:t>-CMAS-</w:t>
            </w:r>
            <w:proofErr w:type="spellStart"/>
            <w:r w:rsidRPr="00CB7EC4">
              <w:rPr>
                <w:b/>
                <w:i/>
                <w:lang w:eastAsia="en-GB"/>
              </w:rPr>
              <w:t>RxInConn</w:t>
            </w:r>
            <w:proofErr w:type="spellEnd"/>
          </w:p>
          <w:p w14:paraId="4E5540F8" w14:textId="77777777" w:rsidR="00A171DB" w:rsidRPr="00CB7EC4" w:rsidRDefault="00A171DB" w:rsidP="00A7497E">
            <w:pPr>
              <w:pStyle w:val="TAL"/>
              <w:rPr>
                <w:lang w:eastAsia="en-GB"/>
              </w:rPr>
            </w:pPr>
            <w:r w:rsidRPr="00CB7EC4">
              <w:rPr>
                <w:lang w:eastAsia="en-GB"/>
              </w:rPr>
              <w:t>Indicates whether the UE operating in CE mode A/B supports reception of ETWS/CMAS indication in RRC_CONNECTED mode as specified in TS 36.212 [22].</w:t>
            </w:r>
          </w:p>
        </w:tc>
        <w:tc>
          <w:tcPr>
            <w:tcW w:w="862" w:type="dxa"/>
            <w:gridSpan w:val="2"/>
            <w:tcBorders>
              <w:top w:val="single" w:sz="4" w:space="0" w:color="808080"/>
              <w:left w:val="single" w:sz="4" w:space="0" w:color="808080"/>
              <w:bottom w:val="single" w:sz="4" w:space="0" w:color="808080"/>
              <w:right w:val="single" w:sz="4" w:space="0" w:color="808080"/>
            </w:tcBorders>
          </w:tcPr>
          <w:p w14:paraId="37AA5AA3" w14:textId="77777777" w:rsidR="00A171DB" w:rsidRPr="00CB7EC4" w:rsidRDefault="00A171DB" w:rsidP="00A7497E">
            <w:pPr>
              <w:pStyle w:val="TAL"/>
              <w:jc w:val="center"/>
              <w:rPr>
                <w:bCs/>
                <w:noProof/>
                <w:lang w:eastAsia="en-GB"/>
              </w:rPr>
            </w:pPr>
            <w:r w:rsidRPr="00CB7EC4">
              <w:rPr>
                <w:bCs/>
                <w:noProof/>
                <w:lang w:eastAsia="en-GB"/>
              </w:rPr>
              <w:t>-</w:t>
            </w:r>
          </w:p>
        </w:tc>
      </w:tr>
      <w:tr w:rsidR="00F152FA" w:rsidRPr="00CB7EC4" w14:paraId="7C5B8DEA"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E53AB66" w14:textId="77777777" w:rsidR="0072069F" w:rsidRPr="00CB7EC4" w:rsidRDefault="0072069F" w:rsidP="0072069F">
            <w:pPr>
              <w:pStyle w:val="TAL"/>
              <w:rPr>
                <w:b/>
                <w:i/>
                <w:lang w:eastAsia="zh-CN"/>
              </w:rPr>
            </w:pPr>
            <w:r w:rsidRPr="00CB7EC4">
              <w:rPr>
                <w:b/>
                <w:i/>
                <w:lang w:eastAsia="zh-CN"/>
              </w:rPr>
              <w:t>eutra-5GC</w:t>
            </w:r>
          </w:p>
          <w:p w14:paraId="0AE334B6" w14:textId="77777777" w:rsidR="0072069F" w:rsidRPr="00CB7EC4" w:rsidRDefault="0072069F" w:rsidP="0072069F">
            <w:pPr>
              <w:pStyle w:val="TAL"/>
              <w:rPr>
                <w:b/>
                <w:i/>
                <w:lang w:eastAsia="zh-CN"/>
              </w:rPr>
            </w:pPr>
            <w:r w:rsidRPr="00CB7EC4">
              <w:rPr>
                <w:lang w:eastAsia="zh-CN"/>
              </w:rPr>
              <w:t xml:space="preserve">Indicates whether the UE supports E-UTRA/5GC. </w:t>
            </w:r>
          </w:p>
        </w:tc>
        <w:tc>
          <w:tcPr>
            <w:tcW w:w="862" w:type="dxa"/>
            <w:gridSpan w:val="2"/>
            <w:tcBorders>
              <w:top w:val="single" w:sz="4" w:space="0" w:color="808080"/>
              <w:left w:val="single" w:sz="4" w:space="0" w:color="808080"/>
              <w:bottom w:val="single" w:sz="4" w:space="0" w:color="808080"/>
              <w:right w:val="single" w:sz="4" w:space="0" w:color="808080"/>
            </w:tcBorders>
          </w:tcPr>
          <w:p w14:paraId="4969D6A0" w14:textId="77777777" w:rsidR="0072069F" w:rsidRPr="00CB7EC4" w:rsidRDefault="0072069F" w:rsidP="0072069F">
            <w:pPr>
              <w:pStyle w:val="TAL"/>
              <w:jc w:val="center"/>
              <w:rPr>
                <w:lang w:eastAsia="zh-CN"/>
              </w:rPr>
            </w:pPr>
            <w:r w:rsidRPr="00CB7EC4">
              <w:rPr>
                <w:lang w:eastAsia="zh-CN"/>
              </w:rPr>
              <w:t>Yes</w:t>
            </w:r>
          </w:p>
        </w:tc>
      </w:tr>
      <w:tr w:rsidR="00F152FA" w:rsidRPr="00CB7EC4" w14:paraId="7B436C6C"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F604962" w14:textId="77777777" w:rsidR="0072069F" w:rsidRPr="00CB7EC4" w:rsidRDefault="0072069F" w:rsidP="0072069F">
            <w:pPr>
              <w:pStyle w:val="TAL"/>
              <w:rPr>
                <w:b/>
                <w:i/>
                <w:lang w:eastAsia="zh-CN"/>
              </w:rPr>
            </w:pPr>
            <w:r w:rsidRPr="00CB7EC4">
              <w:rPr>
                <w:b/>
                <w:i/>
                <w:lang w:eastAsia="zh-CN"/>
              </w:rPr>
              <w:t>eutra-5GC-HO-ToNR-FDD-FR1</w:t>
            </w:r>
          </w:p>
          <w:p w14:paraId="0BEC2CB7" w14:textId="77777777" w:rsidR="0072069F" w:rsidRPr="00CB7EC4" w:rsidRDefault="0072069F" w:rsidP="0072069F">
            <w:pPr>
              <w:pStyle w:val="TAL"/>
              <w:rPr>
                <w:b/>
                <w:i/>
                <w:lang w:eastAsia="zh-CN"/>
              </w:rPr>
            </w:pPr>
            <w:r w:rsidRPr="00CB7EC4">
              <w:rPr>
                <w:lang w:eastAsia="zh-CN"/>
              </w:rPr>
              <w:t xml:space="preserve">Indicates whether the UE supports handover from E-UTRA/5GC to NR FDD FR1. </w:t>
            </w:r>
          </w:p>
        </w:tc>
        <w:tc>
          <w:tcPr>
            <w:tcW w:w="862" w:type="dxa"/>
            <w:gridSpan w:val="2"/>
            <w:tcBorders>
              <w:top w:val="single" w:sz="4" w:space="0" w:color="808080"/>
              <w:left w:val="single" w:sz="4" w:space="0" w:color="808080"/>
              <w:bottom w:val="single" w:sz="4" w:space="0" w:color="808080"/>
              <w:right w:val="single" w:sz="4" w:space="0" w:color="808080"/>
            </w:tcBorders>
          </w:tcPr>
          <w:p w14:paraId="7E7C2279" w14:textId="77777777" w:rsidR="0072069F" w:rsidRPr="00CB7EC4" w:rsidRDefault="0072069F" w:rsidP="0072069F">
            <w:pPr>
              <w:pStyle w:val="TAL"/>
              <w:jc w:val="center"/>
              <w:rPr>
                <w:lang w:eastAsia="zh-CN"/>
              </w:rPr>
            </w:pPr>
            <w:r w:rsidRPr="00CB7EC4">
              <w:rPr>
                <w:lang w:eastAsia="zh-CN"/>
              </w:rPr>
              <w:t>Y</w:t>
            </w:r>
            <w:r w:rsidRPr="00CB7EC4">
              <w:rPr>
                <w:lang w:eastAsia="en-GB"/>
              </w:rPr>
              <w:t>es</w:t>
            </w:r>
          </w:p>
        </w:tc>
      </w:tr>
      <w:tr w:rsidR="00F152FA" w:rsidRPr="00CB7EC4" w14:paraId="5CA339C6"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4A35DCC" w14:textId="77777777" w:rsidR="0072069F" w:rsidRPr="00CB7EC4" w:rsidRDefault="0072069F" w:rsidP="0072069F">
            <w:pPr>
              <w:pStyle w:val="TAL"/>
              <w:rPr>
                <w:b/>
                <w:i/>
                <w:lang w:eastAsia="zh-CN"/>
              </w:rPr>
            </w:pPr>
            <w:r w:rsidRPr="00CB7EC4">
              <w:rPr>
                <w:b/>
                <w:i/>
                <w:lang w:eastAsia="zh-CN"/>
              </w:rPr>
              <w:t>eutra-5GC-HO-ToNR-TDD-FR1</w:t>
            </w:r>
          </w:p>
          <w:p w14:paraId="6A5250F8" w14:textId="77777777" w:rsidR="0072069F" w:rsidRPr="00CB7EC4" w:rsidRDefault="0072069F" w:rsidP="0072069F">
            <w:pPr>
              <w:pStyle w:val="TAL"/>
              <w:rPr>
                <w:b/>
                <w:i/>
                <w:lang w:eastAsia="zh-CN"/>
              </w:rPr>
            </w:pPr>
            <w:r w:rsidRPr="00CB7EC4">
              <w:rPr>
                <w:lang w:eastAsia="zh-CN"/>
              </w:rPr>
              <w:t xml:space="preserve">Indicates whether the UE supports handover from E-UTRA/5GC to NR TDD FR1. </w:t>
            </w:r>
          </w:p>
        </w:tc>
        <w:tc>
          <w:tcPr>
            <w:tcW w:w="862" w:type="dxa"/>
            <w:gridSpan w:val="2"/>
            <w:tcBorders>
              <w:top w:val="single" w:sz="4" w:space="0" w:color="808080"/>
              <w:left w:val="single" w:sz="4" w:space="0" w:color="808080"/>
              <w:bottom w:val="single" w:sz="4" w:space="0" w:color="808080"/>
              <w:right w:val="single" w:sz="4" w:space="0" w:color="808080"/>
            </w:tcBorders>
          </w:tcPr>
          <w:p w14:paraId="72F92F94" w14:textId="77777777" w:rsidR="0072069F" w:rsidRPr="00CB7EC4" w:rsidRDefault="0072069F" w:rsidP="0072069F">
            <w:pPr>
              <w:pStyle w:val="TAL"/>
              <w:jc w:val="center"/>
              <w:rPr>
                <w:lang w:eastAsia="zh-CN"/>
              </w:rPr>
            </w:pPr>
            <w:r w:rsidRPr="00CB7EC4">
              <w:rPr>
                <w:lang w:eastAsia="zh-CN"/>
              </w:rPr>
              <w:t>Y</w:t>
            </w:r>
            <w:r w:rsidRPr="00CB7EC4">
              <w:rPr>
                <w:lang w:eastAsia="en-GB"/>
              </w:rPr>
              <w:t>es</w:t>
            </w:r>
          </w:p>
        </w:tc>
      </w:tr>
      <w:tr w:rsidR="00F152FA" w:rsidRPr="00CB7EC4" w14:paraId="52C16DB0"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CEC4841" w14:textId="77777777" w:rsidR="0072069F" w:rsidRPr="00CB7EC4" w:rsidRDefault="0072069F" w:rsidP="0072069F">
            <w:pPr>
              <w:pStyle w:val="TAL"/>
              <w:rPr>
                <w:b/>
                <w:i/>
                <w:lang w:eastAsia="zh-CN"/>
              </w:rPr>
            </w:pPr>
            <w:r w:rsidRPr="00CB7EC4">
              <w:rPr>
                <w:b/>
                <w:i/>
                <w:lang w:eastAsia="zh-CN"/>
              </w:rPr>
              <w:t>eutra-5GC-HO-ToNR-FDD-FR2</w:t>
            </w:r>
          </w:p>
          <w:p w14:paraId="0F9CD1F6" w14:textId="77777777" w:rsidR="0072069F" w:rsidRPr="00CB7EC4" w:rsidRDefault="0072069F" w:rsidP="0072069F">
            <w:pPr>
              <w:pStyle w:val="TAL"/>
              <w:rPr>
                <w:b/>
                <w:i/>
                <w:lang w:eastAsia="zh-CN"/>
              </w:rPr>
            </w:pPr>
            <w:r w:rsidRPr="00CB7EC4">
              <w:rPr>
                <w:lang w:eastAsia="zh-CN"/>
              </w:rPr>
              <w:t xml:space="preserve">Indicates whether the UE supports handover from E-UTRA/5GC to NR FDD FR2. </w:t>
            </w:r>
          </w:p>
        </w:tc>
        <w:tc>
          <w:tcPr>
            <w:tcW w:w="862" w:type="dxa"/>
            <w:gridSpan w:val="2"/>
            <w:tcBorders>
              <w:top w:val="single" w:sz="4" w:space="0" w:color="808080"/>
              <w:left w:val="single" w:sz="4" w:space="0" w:color="808080"/>
              <w:bottom w:val="single" w:sz="4" w:space="0" w:color="808080"/>
              <w:right w:val="single" w:sz="4" w:space="0" w:color="808080"/>
            </w:tcBorders>
          </w:tcPr>
          <w:p w14:paraId="0E2F9706" w14:textId="77777777" w:rsidR="0072069F" w:rsidRPr="00CB7EC4" w:rsidRDefault="0072069F" w:rsidP="0072069F">
            <w:pPr>
              <w:pStyle w:val="TAL"/>
              <w:jc w:val="center"/>
              <w:rPr>
                <w:lang w:eastAsia="zh-CN"/>
              </w:rPr>
            </w:pPr>
            <w:r w:rsidRPr="00CB7EC4">
              <w:rPr>
                <w:lang w:eastAsia="zh-CN"/>
              </w:rPr>
              <w:t>Y</w:t>
            </w:r>
            <w:r w:rsidRPr="00CB7EC4">
              <w:rPr>
                <w:lang w:eastAsia="en-GB"/>
              </w:rPr>
              <w:t>es</w:t>
            </w:r>
          </w:p>
        </w:tc>
      </w:tr>
      <w:tr w:rsidR="00F152FA" w:rsidRPr="00CB7EC4" w14:paraId="46C5E68A"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199CEBB" w14:textId="77777777" w:rsidR="0072069F" w:rsidRPr="00CB7EC4" w:rsidRDefault="0072069F" w:rsidP="0072069F">
            <w:pPr>
              <w:pStyle w:val="TAL"/>
              <w:rPr>
                <w:b/>
                <w:i/>
                <w:lang w:eastAsia="zh-CN"/>
              </w:rPr>
            </w:pPr>
            <w:r w:rsidRPr="00CB7EC4">
              <w:rPr>
                <w:b/>
                <w:i/>
                <w:lang w:eastAsia="zh-CN"/>
              </w:rPr>
              <w:t>eutra-5GC-HO-ToNR-TDD-FR2</w:t>
            </w:r>
          </w:p>
          <w:p w14:paraId="649CB4F2" w14:textId="77777777" w:rsidR="0072069F" w:rsidRPr="00CB7EC4" w:rsidRDefault="0072069F" w:rsidP="0072069F">
            <w:pPr>
              <w:pStyle w:val="TAL"/>
              <w:rPr>
                <w:b/>
                <w:i/>
                <w:lang w:eastAsia="zh-CN"/>
              </w:rPr>
            </w:pPr>
            <w:r w:rsidRPr="00CB7EC4">
              <w:rPr>
                <w:lang w:eastAsia="zh-CN"/>
              </w:rPr>
              <w:t xml:space="preserve">Indicates whether the UE supports handover from E-UTRA/5GC to NR TDD FR2. </w:t>
            </w:r>
          </w:p>
        </w:tc>
        <w:tc>
          <w:tcPr>
            <w:tcW w:w="862" w:type="dxa"/>
            <w:gridSpan w:val="2"/>
            <w:tcBorders>
              <w:top w:val="single" w:sz="4" w:space="0" w:color="808080"/>
              <w:left w:val="single" w:sz="4" w:space="0" w:color="808080"/>
              <w:bottom w:val="single" w:sz="4" w:space="0" w:color="808080"/>
              <w:right w:val="single" w:sz="4" w:space="0" w:color="808080"/>
            </w:tcBorders>
          </w:tcPr>
          <w:p w14:paraId="6AD6A006" w14:textId="77777777" w:rsidR="0072069F" w:rsidRPr="00CB7EC4" w:rsidRDefault="0072069F" w:rsidP="0072069F">
            <w:pPr>
              <w:pStyle w:val="TAL"/>
              <w:jc w:val="center"/>
              <w:rPr>
                <w:lang w:eastAsia="zh-CN"/>
              </w:rPr>
            </w:pPr>
            <w:r w:rsidRPr="00CB7EC4">
              <w:rPr>
                <w:lang w:eastAsia="zh-CN"/>
              </w:rPr>
              <w:t>Y</w:t>
            </w:r>
            <w:r w:rsidRPr="00CB7EC4">
              <w:rPr>
                <w:lang w:eastAsia="en-GB"/>
              </w:rPr>
              <w:t>es</w:t>
            </w:r>
          </w:p>
        </w:tc>
      </w:tr>
      <w:tr w:rsidR="00F152FA" w:rsidRPr="00CB7EC4" w14:paraId="4764074A" w14:textId="77777777" w:rsidTr="00E92AAF">
        <w:tc>
          <w:tcPr>
            <w:tcW w:w="7808" w:type="dxa"/>
            <w:gridSpan w:val="3"/>
            <w:tcBorders>
              <w:top w:val="single" w:sz="4" w:space="0" w:color="808080"/>
              <w:left w:val="single" w:sz="4" w:space="0" w:color="808080"/>
              <w:bottom w:val="single" w:sz="4" w:space="0" w:color="808080"/>
              <w:right w:val="single" w:sz="4" w:space="0" w:color="808080"/>
            </w:tcBorders>
          </w:tcPr>
          <w:p w14:paraId="312A0663" w14:textId="77777777" w:rsidR="0072069F" w:rsidRPr="00CB7EC4" w:rsidRDefault="0072069F" w:rsidP="0072069F">
            <w:pPr>
              <w:pStyle w:val="TAL"/>
              <w:rPr>
                <w:b/>
                <w:i/>
                <w:lang w:eastAsia="zh-CN"/>
              </w:rPr>
            </w:pPr>
            <w:proofErr w:type="spellStart"/>
            <w:r w:rsidRPr="00CB7EC4">
              <w:rPr>
                <w:b/>
                <w:i/>
                <w:lang w:eastAsia="zh-CN"/>
              </w:rPr>
              <w:t>eutra</w:t>
            </w:r>
            <w:proofErr w:type="spellEnd"/>
            <w:r w:rsidRPr="00CB7EC4">
              <w:rPr>
                <w:b/>
                <w:i/>
                <w:lang w:eastAsia="zh-CN"/>
              </w:rPr>
              <w:t>-CGI-Reporting-ENDC</w:t>
            </w:r>
          </w:p>
          <w:p w14:paraId="3443DE08" w14:textId="77777777" w:rsidR="0072069F" w:rsidRPr="00CB7EC4" w:rsidRDefault="0072069F" w:rsidP="0072069F">
            <w:pPr>
              <w:pStyle w:val="TAL"/>
              <w:rPr>
                <w:b/>
                <w:i/>
                <w:lang w:eastAsia="zh-CN"/>
              </w:rPr>
            </w:pPr>
            <w:r w:rsidRPr="00CB7EC4">
              <w:rPr>
                <w:lang w:eastAsia="zh-CN"/>
              </w:rPr>
              <w:t xml:space="preserve">Indicates </w:t>
            </w:r>
            <w:r w:rsidRPr="00CB7EC4">
              <w:rPr>
                <w:lang w:eastAsia="en-GB"/>
              </w:rPr>
              <w:t>whether the UE supports</w:t>
            </w:r>
            <w:r w:rsidRPr="00CB7EC4">
              <w:rPr>
                <w:lang w:eastAsia="zh-CN"/>
              </w:rPr>
              <w:t xml:space="preserve"> Intra-RAT report CGI procedure when it is configured with (NG) EN-DC wherein either MN and SN have different DRX cycles, or on-duration configured by MN does not contain on-duration configured by SN if their DRX cycles are same.</w:t>
            </w:r>
          </w:p>
        </w:tc>
        <w:tc>
          <w:tcPr>
            <w:tcW w:w="847" w:type="dxa"/>
            <w:tcBorders>
              <w:top w:val="single" w:sz="4" w:space="0" w:color="808080"/>
              <w:left w:val="single" w:sz="4" w:space="0" w:color="808080"/>
              <w:bottom w:val="single" w:sz="4" w:space="0" w:color="808080"/>
              <w:right w:val="single" w:sz="4" w:space="0" w:color="808080"/>
            </w:tcBorders>
          </w:tcPr>
          <w:p w14:paraId="2AA9991F" w14:textId="77777777" w:rsidR="0072069F" w:rsidRPr="00CB7EC4" w:rsidRDefault="0072069F" w:rsidP="0072069F">
            <w:pPr>
              <w:pStyle w:val="TAL"/>
              <w:jc w:val="center"/>
              <w:rPr>
                <w:bCs/>
                <w:noProof/>
                <w:lang w:eastAsia="zh-CN"/>
              </w:rPr>
            </w:pPr>
            <w:r w:rsidRPr="00CB7EC4">
              <w:rPr>
                <w:bCs/>
                <w:noProof/>
                <w:lang w:eastAsia="zh-CN"/>
              </w:rPr>
              <w:t>Yes</w:t>
            </w:r>
          </w:p>
        </w:tc>
      </w:tr>
      <w:tr w:rsidR="00F152FA" w:rsidRPr="00CB7EC4" w14:paraId="3FEF51D4" w14:textId="77777777" w:rsidTr="00E92AAF">
        <w:tc>
          <w:tcPr>
            <w:tcW w:w="7808" w:type="dxa"/>
            <w:gridSpan w:val="3"/>
            <w:tcBorders>
              <w:top w:val="single" w:sz="4" w:space="0" w:color="808080"/>
              <w:left w:val="single" w:sz="4" w:space="0" w:color="808080"/>
              <w:bottom w:val="single" w:sz="4" w:space="0" w:color="808080"/>
              <w:right w:val="single" w:sz="4" w:space="0" w:color="808080"/>
            </w:tcBorders>
          </w:tcPr>
          <w:p w14:paraId="6378713B" w14:textId="77777777" w:rsidR="00B9198E" w:rsidRPr="00CB7EC4" w:rsidRDefault="00B9198E" w:rsidP="00B9198E">
            <w:pPr>
              <w:pStyle w:val="TAL"/>
              <w:rPr>
                <w:b/>
                <w:i/>
                <w:lang w:eastAsia="zh-CN"/>
              </w:rPr>
            </w:pPr>
            <w:proofErr w:type="spellStart"/>
            <w:r w:rsidRPr="00CB7EC4">
              <w:rPr>
                <w:b/>
                <w:i/>
                <w:lang w:eastAsia="zh-CN"/>
              </w:rPr>
              <w:lastRenderedPageBreak/>
              <w:t>eutra</w:t>
            </w:r>
            <w:proofErr w:type="spellEnd"/>
            <w:r w:rsidRPr="00CB7EC4">
              <w:rPr>
                <w:b/>
                <w:i/>
                <w:lang w:eastAsia="zh-CN"/>
              </w:rPr>
              <w:t>-CGI-Reporting-NEDC</w:t>
            </w:r>
          </w:p>
          <w:p w14:paraId="1E9CCBFD" w14:textId="77777777" w:rsidR="00B9198E" w:rsidRPr="00CB7EC4" w:rsidRDefault="00B9198E" w:rsidP="00B9198E">
            <w:pPr>
              <w:pStyle w:val="TAL"/>
              <w:rPr>
                <w:bCs/>
                <w:iCs/>
                <w:lang w:eastAsia="zh-CN"/>
              </w:rPr>
            </w:pPr>
            <w:r w:rsidRPr="00CB7EC4">
              <w:rPr>
                <w:bCs/>
                <w:iCs/>
                <w:lang w:eastAsia="zh-CN"/>
              </w:rPr>
              <w:t>Indicates whether the UE supports acquisition of relevant information from a neighbouring E-UTRA cell by reading the SI of the neighbouring cell and reporting the acquired information to the network when the NE-DC is configured.</w:t>
            </w:r>
          </w:p>
        </w:tc>
        <w:tc>
          <w:tcPr>
            <w:tcW w:w="847" w:type="dxa"/>
            <w:tcBorders>
              <w:top w:val="single" w:sz="4" w:space="0" w:color="808080"/>
              <w:left w:val="single" w:sz="4" w:space="0" w:color="808080"/>
              <w:bottom w:val="single" w:sz="4" w:space="0" w:color="808080"/>
              <w:right w:val="single" w:sz="4" w:space="0" w:color="808080"/>
            </w:tcBorders>
          </w:tcPr>
          <w:p w14:paraId="004A5D70" w14:textId="77777777" w:rsidR="00B9198E" w:rsidRPr="00CB7EC4" w:rsidRDefault="00B9198E" w:rsidP="0072069F">
            <w:pPr>
              <w:pStyle w:val="TAL"/>
              <w:jc w:val="center"/>
              <w:rPr>
                <w:bCs/>
                <w:noProof/>
                <w:lang w:eastAsia="zh-CN"/>
              </w:rPr>
            </w:pPr>
            <w:r w:rsidRPr="00CB7EC4">
              <w:rPr>
                <w:bCs/>
                <w:noProof/>
                <w:lang w:eastAsia="zh-CN"/>
              </w:rPr>
              <w:t>Yes</w:t>
            </w:r>
          </w:p>
        </w:tc>
      </w:tr>
      <w:tr w:rsidR="00F152FA" w:rsidRPr="00CB7EC4" w14:paraId="56BD445A"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B22F813" w14:textId="77777777" w:rsidR="0072069F" w:rsidRPr="00CB7EC4" w:rsidRDefault="0072069F" w:rsidP="0072069F">
            <w:pPr>
              <w:pStyle w:val="TAL"/>
              <w:rPr>
                <w:b/>
                <w:i/>
                <w:lang w:eastAsia="zh-CN"/>
              </w:rPr>
            </w:pPr>
            <w:r w:rsidRPr="00CB7EC4">
              <w:rPr>
                <w:b/>
                <w:i/>
                <w:lang w:eastAsia="zh-CN"/>
              </w:rPr>
              <w:t>eutra-EPC-HO-ToNR-FDD-FR1</w:t>
            </w:r>
          </w:p>
          <w:p w14:paraId="6793D2C2" w14:textId="77777777" w:rsidR="0072069F" w:rsidRPr="00CB7EC4" w:rsidRDefault="0072069F" w:rsidP="0072069F">
            <w:pPr>
              <w:pStyle w:val="TAL"/>
              <w:rPr>
                <w:b/>
                <w:i/>
                <w:lang w:eastAsia="zh-CN"/>
              </w:rPr>
            </w:pPr>
            <w:r w:rsidRPr="00CB7EC4">
              <w:rPr>
                <w:lang w:eastAsia="zh-CN"/>
              </w:rPr>
              <w:t xml:space="preserve">Indicates whether the UE supports handover from E-UTRA/EPC to NR FDD FR1. </w:t>
            </w:r>
          </w:p>
        </w:tc>
        <w:tc>
          <w:tcPr>
            <w:tcW w:w="862" w:type="dxa"/>
            <w:gridSpan w:val="2"/>
            <w:tcBorders>
              <w:top w:val="single" w:sz="4" w:space="0" w:color="808080"/>
              <w:left w:val="single" w:sz="4" w:space="0" w:color="808080"/>
              <w:bottom w:val="single" w:sz="4" w:space="0" w:color="808080"/>
              <w:right w:val="single" w:sz="4" w:space="0" w:color="808080"/>
            </w:tcBorders>
          </w:tcPr>
          <w:p w14:paraId="2D093EDC" w14:textId="77777777" w:rsidR="0072069F" w:rsidRPr="00CB7EC4" w:rsidRDefault="0072069F" w:rsidP="0072069F">
            <w:pPr>
              <w:pStyle w:val="TAL"/>
              <w:jc w:val="center"/>
              <w:rPr>
                <w:lang w:eastAsia="zh-CN"/>
              </w:rPr>
            </w:pPr>
            <w:r w:rsidRPr="00CB7EC4">
              <w:rPr>
                <w:lang w:eastAsia="zh-CN"/>
              </w:rPr>
              <w:t>Y</w:t>
            </w:r>
            <w:r w:rsidRPr="00CB7EC4">
              <w:rPr>
                <w:lang w:eastAsia="en-GB"/>
              </w:rPr>
              <w:t>es</w:t>
            </w:r>
          </w:p>
        </w:tc>
      </w:tr>
      <w:tr w:rsidR="00F152FA" w:rsidRPr="00CB7EC4" w14:paraId="0C5E8568"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5F42702" w14:textId="77777777" w:rsidR="0072069F" w:rsidRPr="00CB7EC4" w:rsidRDefault="0072069F" w:rsidP="0072069F">
            <w:pPr>
              <w:pStyle w:val="TAL"/>
              <w:rPr>
                <w:b/>
                <w:i/>
                <w:lang w:eastAsia="zh-CN"/>
              </w:rPr>
            </w:pPr>
            <w:r w:rsidRPr="00CB7EC4">
              <w:rPr>
                <w:b/>
                <w:i/>
                <w:lang w:eastAsia="zh-CN"/>
              </w:rPr>
              <w:t>eutra-EPC-HO-ToNR-TDD-FR1</w:t>
            </w:r>
          </w:p>
          <w:p w14:paraId="72894A4B" w14:textId="77777777" w:rsidR="0072069F" w:rsidRPr="00CB7EC4" w:rsidRDefault="0072069F" w:rsidP="0072069F">
            <w:pPr>
              <w:pStyle w:val="TAL"/>
              <w:rPr>
                <w:b/>
                <w:i/>
                <w:lang w:eastAsia="zh-CN"/>
              </w:rPr>
            </w:pPr>
            <w:r w:rsidRPr="00CB7EC4">
              <w:rPr>
                <w:lang w:eastAsia="zh-CN"/>
              </w:rPr>
              <w:t xml:space="preserve">Indicates whether the UE supports handover from E-UTRA/EPC to NR TDD FR1. </w:t>
            </w:r>
          </w:p>
        </w:tc>
        <w:tc>
          <w:tcPr>
            <w:tcW w:w="862" w:type="dxa"/>
            <w:gridSpan w:val="2"/>
            <w:tcBorders>
              <w:top w:val="single" w:sz="4" w:space="0" w:color="808080"/>
              <w:left w:val="single" w:sz="4" w:space="0" w:color="808080"/>
              <w:bottom w:val="single" w:sz="4" w:space="0" w:color="808080"/>
              <w:right w:val="single" w:sz="4" w:space="0" w:color="808080"/>
            </w:tcBorders>
          </w:tcPr>
          <w:p w14:paraId="17F425E5" w14:textId="77777777" w:rsidR="0072069F" w:rsidRPr="00CB7EC4" w:rsidRDefault="0072069F" w:rsidP="0072069F">
            <w:pPr>
              <w:pStyle w:val="TAL"/>
              <w:jc w:val="center"/>
              <w:rPr>
                <w:lang w:eastAsia="zh-CN"/>
              </w:rPr>
            </w:pPr>
            <w:r w:rsidRPr="00CB7EC4">
              <w:rPr>
                <w:lang w:eastAsia="zh-CN"/>
              </w:rPr>
              <w:t>Y</w:t>
            </w:r>
            <w:r w:rsidRPr="00CB7EC4">
              <w:rPr>
                <w:lang w:eastAsia="en-GB"/>
              </w:rPr>
              <w:t>es</w:t>
            </w:r>
          </w:p>
        </w:tc>
      </w:tr>
      <w:tr w:rsidR="00F152FA" w:rsidRPr="00CB7EC4" w14:paraId="3D9AD7CB"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13097A3" w14:textId="77777777" w:rsidR="0072069F" w:rsidRPr="00CB7EC4" w:rsidRDefault="0072069F" w:rsidP="0072069F">
            <w:pPr>
              <w:pStyle w:val="TAL"/>
              <w:rPr>
                <w:b/>
                <w:i/>
                <w:lang w:eastAsia="zh-CN"/>
              </w:rPr>
            </w:pPr>
            <w:r w:rsidRPr="00CB7EC4">
              <w:rPr>
                <w:b/>
                <w:i/>
                <w:lang w:eastAsia="zh-CN"/>
              </w:rPr>
              <w:t>eutra-EPC-HO-ToNR-FDD-FR2</w:t>
            </w:r>
          </w:p>
          <w:p w14:paraId="60360C2C" w14:textId="77777777" w:rsidR="0072069F" w:rsidRPr="00CB7EC4" w:rsidRDefault="0072069F" w:rsidP="0072069F">
            <w:pPr>
              <w:pStyle w:val="TAL"/>
              <w:rPr>
                <w:b/>
                <w:i/>
                <w:lang w:eastAsia="zh-CN"/>
              </w:rPr>
            </w:pPr>
            <w:r w:rsidRPr="00CB7EC4">
              <w:rPr>
                <w:lang w:eastAsia="zh-CN"/>
              </w:rPr>
              <w:t xml:space="preserve">Indicates whether the UE supports handover from E-UTRA/EPC to NR FDD FR2. </w:t>
            </w:r>
          </w:p>
        </w:tc>
        <w:tc>
          <w:tcPr>
            <w:tcW w:w="862" w:type="dxa"/>
            <w:gridSpan w:val="2"/>
            <w:tcBorders>
              <w:top w:val="single" w:sz="4" w:space="0" w:color="808080"/>
              <w:left w:val="single" w:sz="4" w:space="0" w:color="808080"/>
              <w:bottom w:val="single" w:sz="4" w:space="0" w:color="808080"/>
              <w:right w:val="single" w:sz="4" w:space="0" w:color="808080"/>
            </w:tcBorders>
          </w:tcPr>
          <w:p w14:paraId="147DEA86" w14:textId="77777777" w:rsidR="0072069F" w:rsidRPr="00CB7EC4" w:rsidRDefault="0072069F" w:rsidP="0072069F">
            <w:pPr>
              <w:pStyle w:val="TAL"/>
              <w:jc w:val="center"/>
              <w:rPr>
                <w:lang w:eastAsia="zh-CN"/>
              </w:rPr>
            </w:pPr>
            <w:r w:rsidRPr="00CB7EC4">
              <w:rPr>
                <w:lang w:eastAsia="zh-CN"/>
              </w:rPr>
              <w:t>Y</w:t>
            </w:r>
            <w:r w:rsidRPr="00CB7EC4">
              <w:rPr>
                <w:lang w:eastAsia="en-GB"/>
              </w:rPr>
              <w:t>es</w:t>
            </w:r>
          </w:p>
        </w:tc>
      </w:tr>
      <w:tr w:rsidR="00F152FA" w:rsidRPr="00CB7EC4" w14:paraId="02656E76"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8555AAA" w14:textId="77777777" w:rsidR="0072069F" w:rsidRPr="00CB7EC4" w:rsidRDefault="0072069F" w:rsidP="0072069F">
            <w:pPr>
              <w:pStyle w:val="TAL"/>
              <w:rPr>
                <w:b/>
                <w:i/>
                <w:lang w:eastAsia="zh-CN"/>
              </w:rPr>
            </w:pPr>
            <w:r w:rsidRPr="00CB7EC4">
              <w:rPr>
                <w:b/>
                <w:i/>
                <w:lang w:eastAsia="zh-CN"/>
              </w:rPr>
              <w:t>eutra-EPC-HO-ToNR-TDD-FR2</w:t>
            </w:r>
          </w:p>
          <w:p w14:paraId="7D841661" w14:textId="77777777" w:rsidR="0072069F" w:rsidRPr="00CB7EC4" w:rsidRDefault="0072069F" w:rsidP="0072069F">
            <w:pPr>
              <w:pStyle w:val="TAL"/>
              <w:rPr>
                <w:b/>
                <w:i/>
                <w:lang w:eastAsia="zh-CN"/>
              </w:rPr>
            </w:pPr>
            <w:r w:rsidRPr="00CB7EC4">
              <w:rPr>
                <w:lang w:eastAsia="zh-CN"/>
              </w:rPr>
              <w:t xml:space="preserve">Indicates whether the UE supports handover from E-UTRA/EPC to NR TDD FR2. </w:t>
            </w:r>
          </w:p>
        </w:tc>
        <w:tc>
          <w:tcPr>
            <w:tcW w:w="862" w:type="dxa"/>
            <w:gridSpan w:val="2"/>
            <w:tcBorders>
              <w:top w:val="single" w:sz="4" w:space="0" w:color="808080"/>
              <w:left w:val="single" w:sz="4" w:space="0" w:color="808080"/>
              <w:bottom w:val="single" w:sz="4" w:space="0" w:color="808080"/>
              <w:right w:val="single" w:sz="4" w:space="0" w:color="808080"/>
            </w:tcBorders>
          </w:tcPr>
          <w:p w14:paraId="4F5B735C" w14:textId="77777777" w:rsidR="0072069F" w:rsidRPr="00CB7EC4" w:rsidRDefault="0072069F" w:rsidP="0072069F">
            <w:pPr>
              <w:pStyle w:val="TAL"/>
              <w:jc w:val="center"/>
              <w:rPr>
                <w:lang w:eastAsia="zh-CN"/>
              </w:rPr>
            </w:pPr>
            <w:r w:rsidRPr="00CB7EC4">
              <w:rPr>
                <w:lang w:eastAsia="zh-CN"/>
              </w:rPr>
              <w:t>Y</w:t>
            </w:r>
            <w:r w:rsidRPr="00CB7EC4">
              <w:rPr>
                <w:lang w:eastAsia="en-GB"/>
              </w:rPr>
              <w:t>es</w:t>
            </w:r>
          </w:p>
        </w:tc>
      </w:tr>
      <w:tr w:rsidR="00F152FA" w:rsidRPr="00CB7EC4" w14:paraId="0B623D59"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84B56C6" w14:textId="77777777" w:rsidR="0072069F" w:rsidRPr="00CB7EC4" w:rsidRDefault="0072069F" w:rsidP="0072069F">
            <w:pPr>
              <w:pStyle w:val="TAL"/>
              <w:rPr>
                <w:b/>
                <w:i/>
                <w:lang w:eastAsia="zh-CN"/>
              </w:rPr>
            </w:pPr>
            <w:r w:rsidRPr="00CB7EC4">
              <w:rPr>
                <w:b/>
                <w:i/>
                <w:lang w:eastAsia="zh-CN"/>
              </w:rPr>
              <w:t>eutra-EPC-HO-EUTRA-5GC</w:t>
            </w:r>
          </w:p>
          <w:p w14:paraId="4D4C9C5C" w14:textId="77777777" w:rsidR="0072069F" w:rsidRPr="00CB7EC4" w:rsidRDefault="0072069F" w:rsidP="0072069F">
            <w:pPr>
              <w:pStyle w:val="TAL"/>
              <w:rPr>
                <w:b/>
                <w:i/>
                <w:lang w:eastAsia="zh-CN"/>
              </w:rPr>
            </w:pPr>
            <w:r w:rsidRPr="00CB7EC4">
              <w:rPr>
                <w:lang w:eastAsia="zh-CN"/>
              </w:rPr>
              <w:t xml:space="preserve">Indicates whether the UE supports handover between E-UTRA/EPC and E-UTRA/5GC. </w:t>
            </w:r>
          </w:p>
        </w:tc>
        <w:tc>
          <w:tcPr>
            <w:tcW w:w="862" w:type="dxa"/>
            <w:gridSpan w:val="2"/>
            <w:tcBorders>
              <w:top w:val="single" w:sz="4" w:space="0" w:color="808080"/>
              <w:left w:val="single" w:sz="4" w:space="0" w:color="808080"/>
              <w:bottom w:val="single" w:sz="4" w:space="0" w:color="808080"/>
              <w:right w:val="single" w:sz="4" w:space="0" w:color="808080"/>
            </w:tcBorders>
          </w:tcPr>
          <w:p w14:paraId="0F174943" w14:textId="77777777" w:rsidR="0072069F" w:rsidRPr="00CB7EC4" w:rsidRDefault="0072069F" w:rsidP="0072069F">
            <w:pPr>
              <w:pStyle w:val="TAL"/>
              <w:jc w:val="center"/>
              <w:rPr>
                <w:lang w:eastAsia="zh-CN"/>
              </w:rPr>
            </w:pPr>
            <w:r w:rsidRPr="00CB7EC4">
              <w:rPr>
                <w:lang w:eastAsia="zh-CN"/>
              </w:rPr>
              <w:t>Y</w:t>
            </w:r>
            <w:r w:rsidRPr="00CB7EC4">
              <w:rPr>
                <w:lang w:eastAsia="en-GB"/>
              </w:rPr>
              <w:t>es</w:t>
            </w:r>
          </w:p>
        </w:tc>
      </w:tr>
      <w:tr w:rsidR="00F152FA" w:rsidRPr="00CB7EC4" w14:paraId="6B318863" w14:textId="77777777" w:rsidTr="00AB2D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2D8470A" w14:textId="77777777" w:rsidR="004F7065" w:rsidRPr="00CB7EC4" w:rsidRDefault="004F7065" w:rsidP="00AB2D56">
            <w:pPr>
              <w:pStyle w:val="TAL"/>
              <w:rPr>
                <w:b/>
                <w:i/>
                <w:lang w:eastAsia="zh-CN"/>
              </w:rPr>
            </w:pPr>
            <w:proofErr w:type="spellStart"/>
            <w:r w:rsidRPr="00CB7EC4">
              <w:rPr>
                <w:b/>
                <w:i/>
                <w:lang w:eastAsia="zh-CN"/>
              </w:rPr>
              <w:t>eutra</w:t>
            </w:r>
            <w:proofErr w:type="spellEnd"/>
            <w:r w:rsidRPr="00CB7EC4">
              <w:rPr>
                <w:b/>
                <w:i/>
                <w:lang w:eastAsia="zh-CN"/>
              </w:rPr>
              <w:t>-SI-</w:t>
            </w:r>
            <w:proofErr w:type="spellStart"/>
            <w:r w:rsidRPr="00CB7EC4">
              <w:rPr>
                <w:b/>
                <w:i/>
                <w:lang w:eastAsia="zh-CN"/>
              </w:rPr>
              <w:t>AcquisitionForHO</w:t>
            </w:r>
            <w:proofErr w:type="spellEnd"/>
            <w:r w:rsidRPr="00CB7EC4">
              <w:rPr>
                <w:b/>
                <w:i/>
                <w:lang w:eastAsia="zh-CN"/>
              </w:rPr>
              <w:t>-ENDC</w:t>
            </w:r>
          </w:p>
          <w:p w14:paraId="4E2A1DF4" w14:textId="77777777" w:rsidR="004F7065" w:rsidRPr="00CB7EC4" w:rsidRDefault="004F7065" w:rsidP="00AB2D56">
            <w:pPr>
              <w:pStyle w:val="TAL"/>
              <w:rPr>
                <w:b/>
                <w:i/>
                <w:lang w:eastAsia="zh-CN"/>
              </w:rPr>
            </w:pPr>
            <w:r w:rsidRPr="00CB7EC4">
              <w:rPr>
                <w:lang w:eastAsia="zh-CN"/>
              </w:rPr>
              <w:t>Indicates whether the UE supports, upon configuration of</w:t>
            </w:r>
            <w:r w:rsidRPr="00CB7EC4">
              <w:rPr>
                <w:i/>
                <w:iCs/>
                <w:lang w:eastAsia="zh-CN"/>
              </w:rPr>
              <w:t xml:space="preserve"> </w:t>
            </w:r>
            <w:proofErr w:type="spellStart"/>
            <w:r w:rsidRPr="00CB7EC4">
              <w:rPr>
                <w:i/>
                <w:iCs/>
                <w:lang w:eastAsia="zh-CN"/>
              </w:rPr>
              <w:t>si-RequestForHO</w:t>
            </w:r>
            <w:proofErr w:type="spellEnd"/>
            <w:r w:rsidRPr="00CB7EC4">
              <w:rPr>
                <w:lang w:eastAsia="zh-CN"/>
              </w:rPr>
              <w:t xml:space="preserve"> by the network, acquisition of relevant information from a neighbouring E-UTRA cell by reading the SI of the neighbouring cell using autonomous gaps and reporting the acquired information to the network.</w:t>
            </w:r>
          </w:p>
        </w:tc>
        <w:tc>
          <w:tcPr>
            <w:tcW w:w="862" w:type="dxa"/>
            <w:gridSpan w:val="2"/>
            <w:tcBorders>
              <w:top w:val="single" w:sz="4" w:space="0" w:color="808080"/>
              <w:left w:val="single" w:sz="4" w:space="0" w:color="808080"/>
              <w:bottom w:val="single" w:sz="4" w:space="0" w:color="808080"/>
              <w:right w:val="single" w:sz="4" w:space="0" w:color="808080"/>
            </w:tcBorders>
          </w:tcPr>
          <w:p w14:paraId="40CBF2E1" w14:textId="77777777" w:rsidR="004F7065" w:rsidRPr="00CB7EC4" w:rsidRDefault="004F7065" w:rsidP="00AB2D56">
            <w:pPr>
              <w:pStyle w:val="TAL"/>
              <w:jc w:val="center"/>
              <w:rPr>
                <w:lang w:eastAsia="zh-CN"/>
              </w:rPr>
            </w:pPr>
            <w:r w:rsidRPr="00CB7EC4">
              <w:rPr>
                <w:lang w:eastAsia="zh-CN"/>
              </w:rPr>
              <w:t>Y</w:t>
            </w:r>
            <w:r w:rsidRPr="00CB7EC4">
              <w:rPr>
                <w:lang w:eastAsia="en-GB"/>
              </w:rPr>
              <w:t>es</w:t>
            </w:r>
          </w:p>
        </w:tc>
      </w:tr>
      <w:tr w:rsidR="00F152FA" w:rsidRPr="00CB7EC4" w14:paraId="04A90485" w14:textId="77777777" w:rsidTr="001B0237">
        <w:trPr>
          <w:cantSplit/>
        </w:trPr>
        <w:tc>
          <w:tcPr>
            <w:tcW w:w="7793" w:type="dxa"/>
            <w:gridSpan w:val="2"/>
          </w:tcPr>
          <w:p w14:paraId="664A3852" w14:textId="77777777" w:rsidR="0072069F" w:rsidRPr="00CB7EC4" w:rsidRDefault="0072069F" w:rsidP="0072069F">
            <w:pPr>
              <w:pStyle w:val="TAL"/>
              <w:rPr>
                <w:b/>
                <w:bCs/>
                <w:i/>
                <w:noProof/>
                <w:lang w:eastAsia="en-GB"/>
              </w:rPr>
            </w:pPr>
            <w:r w:rsidRPr="00CB7EC4">
              <w:rPr>
                <w:b/>
                <w:bCs/>
                <w:i/>
                <w:noProof/>
                <w:lang w:eastAsia="en-GB"/>
              </w:rPr>
              <w:t>eventB2</w:t>
            </w:r>
          </w:p>
          <w:p w14:paraId="485F9375" w14:textId="77777777" w:rsidR="0072069F" w:rsidRPr="00CB7EC4" w:rsidRDefault="0072069F" w:rsidP="0072069F">
            <w:pPr>
              <w:pStyle w:val="TAL"/>
              <w:rPr>
                <w:b/>
                <w:bCs/>
                <w:i/>
                <w:noProof/>
                <w:lang w:eastAsia="en-GB"/>
              </w:rPr>
            </w:pPr>
            <w:r w:rsidRPr="00CB7EC4">
              <w:rPr>
                <w:lang w:eastAsia="en-GB"/>
              </w:rPr>
              <w:t xml:space="preserve">Indicates whether the UE supports event B2. A UE supporting NR SA operation shall set this bit to </w:t>
            </w:r>
            <w:r w:rsidRPr="00CB7EC4">
              <w:rPr>
                <w:i/>
                <w:lang w:eastAsia="en-GB"/>
              </w:rPr>
              <w:t>supported</w:t>
            </w:r>
            <w:r w:rsidRPr="00CB7EC4">
              <w:rPr>
                <w:lang w:eastAsia="en-GB"/>
              </w:rPr>
              <w:t>.</w:t>
            </w:r>
          </w:p>
        </w:tc>
        <w:tc>
          <w:tcPr>
            <w:tcW w:w="862" w:type="dxa"/>
            <w:gridSpan w:val="2"/>
          </w:tcPr>
          <w:p w14:paraId="15A8B80A" w14:textId="77777777" w:rsidR="0072069F" w:rsidRPr="00CB7EC4" w:rsidRDefault="00755607" w:rsidP="0072069F">
            <w:pPr>
              <w:pStyle w:val="TAL"/>
              <w:jc w:val="center"/>
              <w:rPr>
                <w:bCs/>
                <w:noProof/>
                <w:lang w:eastAsia="en-GB"/>
              </w:rPr>
            </w:pPr>
            <w:r w:rsidRPr="00CB7EC4">
              <w:rPr>
                <w:bCs/>
                <w:noProof/>
                <w:lang w:eastAsia="en-GB"/>
              </w:rPr>
              <w:t>-</w:t>
            </w:r>
          </w:p>
        </w:tc>
      </w:tr>
      <w:tr w:rsidR="00F152FA" w:rsidRPr="00CB7EC4" w14:paraId="3C049C16"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31F0E39" w14:textId="77777777" w:rsidR="0072069F" w:rsidRPr="00CB7EC4" w:rsidRDefault="0072069F" w:rsidP="0072069F">
            <w:pPr>
              <w:keepNext/>
              <w:keepLines/>
              <w:spacing w:after="0"/>
              <w:rPr>
                <w:rFonts w:ascii="Arial" w:hAnsi="Arial"/>
                <w:b/>
                <w:i/>
                <w:sz w:val="18"/>
                <w:lang w:eastAsia="zh-CN"/>
              </w:rPr>
            </w:pPr>
            <w:proofErr w:type="spellStart"/>
            <w:r w:rsidRPr="00CB7EC4">
              <w:rPr>
                <w:rFonts w:ascii="Arial" w:hAnsi="Arial"/>
                <w:b/>
                <w:i/>
                <w:sz w:val="18"/>
                <w:lang w:eastAsia="zh-CN"/>
              </w:rPr>
              <w:t>extendedFreqPriorities</w:t>
            </w:r>
            <w:proofErr w:type="spellEnd"/>
          </w:p>
          <w:p w14:paraId="39718B7B" w14:textId="77777777" w:rsidR="0072069F" w:rsidRPr="00CB7EC4" w:rsidRDefault="0072069F" w:rsidP="0072069F">
            <w:pPr>
              <w:pStyle w:val="TAL"/>
              <w:rPr>
                <w:b/>
                <w:i/>
                <w:lang w:eastAsia="zh-CN"/>
              </w:rPr>
            </w:pPr>
            <w:r w:rsidRPr="00CB7EC4">
              <w:rPr>
                <w:lang w:eastAsia="zh-CN"/>
              </w:rPr>
              <w:t xml:space="preserve">Indicates whether the UE supports extended E-UTRA frequency priorities indicated by </w:t>
            </w:r>
            <w:proofErr w:type="spellStart"/>
            <w:r w:rsidRPr="00CB7EC4">
              <w:rPr>
                <w:i/>
                <w:lang w:eastAsia="zh-CN"/>
              </w:rPr>
              <w:t>cellReselectionSubPriority</w:t>
            </w:r>
            <w:proofErr w:type="spellEnd"/>
            <w:r w:rsidRPr="00CB7EC4">
              <w:rPr>
                <w:lang w:eastAsia="zh-CN"/>
              </w:rPr>
              <w:t xml:space="preserve"> field. A UE supporting NR SA operation shall set this bit to </w:t>
            </w:r>
            <w:r w:rsidRPr="00CB7EC4">
              <w:rPr>
                <w:i/>
                <w:lang w:eastAsia="zh-CN"/>
              </w:rPr>
              <w:t>supported</w:t>
            </w:r>
            <w:r w:rsidRPr="00CB7EC4">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400C14D" w14:textId="77777777" w:rsidR="0072069F" w:rsidRPr="00CB7EC4" w:rsidRDefault="0072069F" w:rsidP="0072069F">
            <w:pPr>
              <w:pStyle w:val="TAL"/>
              <w:jc w:val="center"/>
              <w:rPr>
                <w:lang w:eastAsia="zh-CN"/>
              </w:rPr>
            </w:pPr>
            <w:r w:rsidRPr="00CB7EC4">
              <w:rPr>
                <w:lang w:eastAsia="zh-CN"/>
              </w:rPr>
              <w:t>-</w:t>
            </w:r>
          </w:p>
        </w:tc>
      </w:tr>
      <w:tr w:rsidR="00F152FA" w:rsidRPr="00CB7EC4" w14:paraId="5E8762D3"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7E4CE2A" w14:textId="77777777" w:rsidR="0072069F" w:rsidRPr="00CB7EC4" w:rsidRDefault="0072069F" w:rsidP="0072069F">
            <w:pPr>
              <w:pStyle w:val="TAL"/>
              <w:rPr>
                <w:b/>
                <w:i/>
              </w:rPr>
            </w:pPr>
            <w:proofErr w:type="spellStart"/>
            <w:r w:rsidRPr="00CB7EC4">
              <w:rPr>
                <w:b/>
                <w:i/>
              </w:rPr>
              <w:t>extendedLCID</w:t>
            </w:r>
            <w:proofErr w:type="spellEnd"/>
            <w:r w:rsidRPr="00CB7EC4">
              <w:rPr>
                <w:b/>
                <w:i/>
              </w:rPr>
              <w:t>-Duplication</w:t>
            </w:r>
          </w:p>
          <w:p w14:paraId="3FC5D063" w14:textId="77777777" w:rsidR="0072069F" w:rsidRPr="00CB7EC4" w:rsidRDefault="0072069F" w:rsidP="0072069F">
            <w:pPr>
              <w:pStyle w:val="TAL"/>
              <w:rPr>
                <w:lang w:eastAsia="zh-CN"/>
              </w:rPr>
            </w:pPr>
            <w:r w:rsidRPr="00CB7EC4">
              <w:rPr>
                <w:rFonts w:cs="Arial"/>
                <w:szCs w:val="18"/>
              </w:rPr>
              <w:t>Indicates whether the UE supports use of extended LCIDs 32-38 for PDCP duplication.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22D84979" w14:textId="77777777" w:rsidR="0072069F" w:rsidRPr="00CB7EC4" w:rsidRDefault="0072069F" w:rsidP="0072069F">
            <w:pPr>
              <w:pStyle w:val="TAL"/>
              <w:jc w:val="center"/>
              <w:rPr>
                <w:lang w:eastAsia="zh-CN"/>
              </w:rPr>
            </w:pPr>
            <w:r w:rsidRPr="00CB7EC4">
              <w:rPr>
                <w:lang w:eastAsia="zh-CN"/>
              </w:rPr>
              <w:t>-</w:t>
            </w:r>
          </w:p>
        </w:tc>
      </w:tr>
      <w:tr w:rsidR="00F152FA" w:rsidRPr="00CB7EC4" w14:paraId="15F605A6"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AE71784" w14:textId="77777777" w:rsidR="0072069F" w:rsidRPr="00CB7EC4" w:rsidRDefault="0072069F" w:rsidP="0072069F">
            <w:pPr>
              <w:pStyle w:val="TAL"/>
              <w:rPr>
                <w:b/>
                <w:i/>
              </w:rPr>
            </w:pPr>
            <w:proofErr w:type="spellStart"/>
            <w:r w:rsidRPr="00CB7EC4">
              <w:rPr>
                <w:b/>
                <w:i/>
              </w:rPr>
              <w:t>extendedLongDRX</w:t>
            </w:r>
            <w:proofErr w:type="spellEnd"/>
          </w:p>
          <w:p w14:paraId="5E7DD4C7" w14:textId="77777777" w:rsidR="0072069F" w:rsidRPr="00CB7EC4" w:rsidRDefault="0072069F" w:rsidP="0072069F">
            <w:pPr>
              <w:pStyle w:val="TAL"/>
              <w:rPr>
                <w:rFonts w:cs="Arial"/>
                <w:szCs w:val="18"/>
              </w:rPr>
            </w:pPr>
            <w:r w:rsidRPr="00CB7EC4">
              <w:t>Indicates whether the UE supports extended long DRX cycle values of 5.12s and 10.24s in RRC_CONNECTED.</w:t>
            </w:r>
          </w:p>
        </w:tc>
        <w:tc>
          <w:tcPr>
            <w:tcW w:w="862" w:type="dxa"/>
            <w:gridSpan w:val="2"/>
            <w:tcBorders>
              <w:top w:val="single" w:sz="4" w:space="0" w:color="808080"/>
              <w:left w:val="single" w:sz="4" w:space="0" w:color="808080"/>
              <w:bottom w:val="single" w:sz="4" w:space="0" w:color="808080"/>
              <w:right w:val="single" w:sz="4" w:space="0" w:color="808080"/>
            </w:tcBorders>
          </w:tcPr>
          <w:p w14:paraId="1C58CE7B" w14:textId="77777777" w:rsidR="0072069F" w:rsidRPr="00CB7EC4" w:rsidRDefault="0072069F" w:rsidP="0072069F">
            <w:pPr>
              <w:pStyle w:val="TAL"/>
              <w:jc w:val="center"/>
              <w:rPr>
                <w:bCs/>
                <w:noProof/>
              </w:rPr>
            </w:pPr>
            <w:r w:rsidRPr="00CB7EC4">
              <w:rPr>
                <w:bCs/>
                <w:noProof/>
              </w:rPr>
              <w:t>-</w:t>
            </w:r>
          </w:p>
        </w:tc>
      </w:tr>
      <w:tr w:rsidR="00F152FA" w:rsidRPr="00CB7EC4" w14:paraId="1FB3D598" w14:textId="77777777" w:rsidTr="001B0237">
        <w:tc>
          <w:tcPr>
            <w:tcW w:w="7793" w:type="dxa"/>
            <w:gridSpan w:val="2"/>
            <w:tcBorders>
              <w:top w:val="single" w:sz="4" w:space="0" w:color="808080"/>
              <w:left w:val="single" w:sz="4" w:space="0" w:color="808080"/>
              <w:bottom w:val="single" w:sz="4" w:space="0" w:color="808080"/>
              <w:right w:val="single" w:sz="4" w:space="0" w:color="808080"/>
            </w:tcBorders>
            <w:hideMark/>
          </w:tcPr>
          <w:p w14:paraId="1A43774A" w14:textId="77777777" w:rsidR="0072069F" w:rsidRPr="00CB7EC4" w:rsidRDefault="0072069F" w:rsidP="0072069F">
            <w:pPr>
              <w:pStyle w:val="TAL"/>
              <w:rPr>
                <w:b/>
                <w:i/>
              </w:rPr>
            </w:pPr>
            <w:proofErr w:type="spellStart"/>
            <w:r w:rsidRPr="00CB7EC4">
              <w:rPr>
                <w:b/>
                <w:i/>
              </w:rPr>
              <w:t>extendedMAC-LengthField</w:t>
            </w:r>
            <w:proofErr w:type="spellEnd"/>
          </w:p>
          <w:p w14:paraId="29441E63" w14:textId="77777777" w:rsidR="0072069F" w:rsidRPr="00CB7EC4" w:rsidRDefault="0072069F" w:rsidP="0072069F">
            <w:pPr>
              <w:pStyle w:val="TAL"/>
            </w:pPr>
            <w:r w:rsidRPr="00CB7EC4">
              <w:rPr>
                <w:lang w:eastAsia="en-GB"/>
              </w:rPr>
              <w:t>Indicates whether the UE supports the MAC header with L field of size 16 bits as specified in TS 36.321 [6], clause 6.2.1.</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54E80E6" w14:textId="77777777" w:rsidR="0072069F" w:rsidRPr="00CB7EC4" w:rsidRDefault="0072069F" w:rsidP="0072069F">
            <w:pPr>
              <w:pStyle w:val="TAL"/>
              <w:jc w:val="center"/>
            </w:pPr>
            <w:r w:rsidRPr="00CB7EC4">
              <w:rPr>
                <w:bCs/>
                <w:noProof/>
                <w:lang w:eastAsia="en-GB"/>
              </w:rPr>
              <w:t>-</w:t>
            </w:r>
          </w:p>
        </w:tc>
      </w:tr>
      <w:tr w:rsidR="00F152FA" w:rsidRPr="00CB7EC4" w14:paraId="25B101D2"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115DA1F" w14:textId="77777777" w:rsidR="0072069F" w:rsidRPr="00CB7EC4" w:rsidRDefault="0072069F" w:rsidP="0072069F">
            <w:pPr>
              <w:keepNext/>
              <w:keepLines/>
              <w:spacing w:after="0"/>
              <w:rPr>
                <w:rFonts w:ascii="Arial" w:hAnsi="Arial" w:cs="Arial"/>
                <w:b/>
                <w:i/>
                <w:sz w:val="18"/>
                <w:szCs w:val="18"/>
                <w:lang w:eastAsia="zh-CN"/>
              </w:rPr>
            </w:pPr>
            <w:proofErr w:type="spellStart"/>
            <w:r w:rsidRPr="00CB7EC4">
              <w:rPr>
                <w:rFonts w:ascii="Arial" w:hAnsi="Arial" w:cs="Arial"/>
                <w:b/>
                <w:i/>
                <w:sz w:val="18"/>
                <w:szCs w:val="18"/>
                <w:lang w:eastAsia="zh-CN"/>
              </w:rPr>
              <w:t>extendedMaxMeasId</w:t>
            </w:r>
            <w:proofErr w:type="spellEnd"/>
          </w:p>
          <w:p w14:paraId="4E5DB00D" w14:textId="77777777" w:rsidR="0072069F" w:rsidRPr="00CB7EC4" w:rsidRDefault="0072069F" w:rsidP="0072069F">
            <w:pPr>
              <w:pStyle w:val="TAL"/>
              <w:rPr>
                <w:b/>
                <w:i/>
                <w:lang w:eastAsia="zh-CN"/>
              </w:rPr>
            </w:pPr>
            <w:r w:rsidRPr="00CB7EC4">
              <w:rPr>
                <w:lang w:eastAsia="en-GB"/>
              </w:rPr>
              <w:t xml:space="preserve">Indicates whether the UE supports extended number of measurement </w:t>
            </w:r>
            <w:proofErr w:type="spellStart"/>
            <w:r w:rsidRPr="00CB7EC4">
              <w:rPr>
                <w:lang w:eastAsia="en-GB"/>
              </w:rPr>
              <w:t>identies</w:t>
            </w:r>
            <w:proofErr w:type="spellEnd"/>
            <w:r w:rsidRPr="00CB7EC4">
              <w:rPr>
                <w:lang w:eastAsia="en-GB"/>
              </w:rPr>
              <w:t xml:space="preserve"> as defined by </w:t>
            </w:r>
            <w:r w:rsidRPr="00CB7EC4">
              <w:rPr>
                <w:i/>
                <w:lang w:eastAsia="en-GB"/>
              </w:rPr>
              <w:t>maxMeasId-r12</w:t>
            </w:r>
            <w:r w:rsidRPr="00CB7EC4">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B37C5ED" w14:textId="77777777" w:rsidR="0072069F" w:rsidRPr="00CB7EC4" w:rsidRDefault="0072069F" w:rsidP="0072069F">
            <w:pPr>
              <w:pStyle w:val="TAL"/>
              <w:jc w:val="center"/>
              <w:rPr>
                <w:lang w:eastAsia="zh-CN"/>
              </w:rPr>
            </w:pPr>
            <w:r w:rsidRPr="00CB7EC4">
              <w:rPr>
                <w:bCs/>
                <w:noProof/>
                <w:lang w:eastAsia="en-GB"/>
              </w:rPr>
              <w:t>No</w:t>
            </w:r>
          </w:p>
        </w:tc>
      </w:tr>
      <w:tr w:rsidR="00F152FA" w:rsidRPr="00CB7EC4" w14:paraId="758A41D2"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29F9E59" w14:textId="77777777" w:rsidR="0072069F" w:rsidRPr="00CB7EC4" w:rsidRDefault="0072069F" w:rsidP="0072069F">
            <w:pPr>
              <w:keepNext/>
              <w:keepLines/>
              <w:spacing w:after="0"/>
              <w:rPr>
                <w:rFonts w:ascii="Arial" w:hAnsi="Arial" w:cs="Arial"/>
                <w:b/>
                <w:i/>
                <w:sz w:val="18"/>
                <w:szCs w:val="18"/>
                <w:lang w:eastAsia="zh-CN"/>
              </w:rPr>
            </w:pPr>
            <w:proofErr w:type="spellStart"/>
            <w:r w:rsidRPr="00CB7EC4">
              <w:rPr>
                <w:rFonts w:ascii="Arial" w:hAnsi="Arial" w:cs="Arial"/>
                <w:b/>
                <w:i/>
                <w:sz w:val="18"/>
                <w:szCs w:val="18"/>
                <w:lang w:eastAsia="zh-CN"/>
              </w:rPr>
              <w:t>extendedMaxObjectId</w:t>
            </w:r>
            <w:proofErr w:type="spellEnd"/>
          </w:p>
          <w:p w14:paraId="108A73A2" w14:textId="77777777" w:rsidR="0072069F" w:rsidRPr="00CB7EC4" w:rsidRDefault="0072069F" w:rsidP="0072069F">
            <w:pPr>
              <w:pStyle w:val="TAL"/>
              <w:rPr>
                <w:rFonts w:cs="Arial"/>
                <w:b/>
                <w:i/>
                <w:szCs w:val="18"/>
                <w:lang w:eastAsia="zh-CN"/>
              </w:rPr>
            </w:pPr>
            <w:r w:rsidRPr="00CB7EC4">
              <w:rPr>
                <w:lang w:eastAsia="en-GB"/>
              </w:rPr>
              <w:t xml:space="preserve">Indicates whether the UE supports extended number of measurement object </w:t>
            </w:r>
            <w:proofErr w:type="spellStart"/>
            <w:r w:rsidRPr="00CB7EC4">
              <w:rPr>
                <w:lang w:eastAsia="en-GB"/>
              </w:rPr>
              <w:t>identies</w:t>
            </w:r>
            <w:proofErr w:type="spellEnd"/>
            <w:r w:rsidRPr="00CB7EC4">
              <w:rPr>
                <w:lang w:eastAsia="en-GB"/>
              </w:rPr>
              <w:t xml:space="preserve"> as defined by </w:t>
            </w:r>
            <w:r w:rsidRPr="00CB7EC4">
              <w:rPr>
                <w:i/>
                <w:lang w:eastAsia="en-GB"/>
              </w:rPr>
              <w:t>maxObjectId-r13</w:t>
            </w:r>
            <w:r w:rsidRPr="00CB7EC4">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A82C347" w14:textId="77777777" w:rsidR="0072069F" w:rsidRPr="00CB7EC4" w:rsidRDefault="0072069F" w:rsidP="0072069F">
            <w:pPr>
              <w:pStyle w:val="TAL"/>
              <w:jc w:val="center"/>
              <w:rPr>
                <w:bCs/>
                <w:noProof/>
                <w:lang w:eastAsia="en-GB"/>
              </w:rPr>
            </w:pPr>
            <w:r w:rsidRPr="00CB7EC4">
              <w:rPr>
                <w:bCs/>
                <w:noProof/>
                <w:lang w:eastAsia="zh-CN"/>
              </w:rPr>
              <w:t>No</w:t>
            </w:r>
          </w:p>
        </w:tc>
      </w:tr>
      <w:tr w:rsidR="00F152FA" w:rsidRPr="00CB7EC4" w14:paraId="4223D561" w14:textId="77777777" w:rsidTr="00E92A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540C1CFC" w14:textId="77777777" w:rsidR="0072069F" w:rsidRPr="00CB7EC4" w:rsidRDefault="0072069F" w:rsidP="0072069F">
            <w:pPr>
              <w:pStyle w:val="TAL"/>
              <w:rPr>
                <w:b/>
                <w:i/>
                <w:lang w:eastAsia="ko-KR"/>
              </w:rPr>
            </w:pPr>
            <w:proofErr w:type="spellStart"/>
            <w:r w:rsidRPr="00CB7EC4">
              <w:rPr>
                <w:b/>
                <w:i/>
              </w:rPr>
              <w:t>extendedNumberOfDRBs</w:t>
            </w:r>
            <w:proofErr w:type="spellEnd"/>
          </w:p>
          <w:p w14:paraId="6FC0C796" w14:textId="77777777" w:rsidR="0072069F" w:rsidRPr="00CB7EC4" w:rsidRDefault="0072069F" w:rsidP="0072069F">
            <w:pPr>
              <w:pStyle w:val="TAL"/>
              <w:rPr>
                <w:lang w:eastAsia="ko-KR"/>
              </w:rPr>
            </w:pPr>
            <w:r w:rsidRPr="00CB7EC4">
              <w:rPr>
                <w:lang w:eastAsia="ko-KR"/>
              </w:rPr>
              <w:t>Indicates whether the UE supports up to 15 DRBs. The UE shall support any combination of RLC AM and RLC UM entities for the configured DRBs.</w:t>
            </w:r>
          </w:p>
        </w:tc>
        <w:tc>
          <w:tcPr>
            <w:tcW w:w="847" w:type="dxa"/>
            <w:tcBorders>
              <w:top w:val="single" w:sz="4" w:space="0" w:color="808080"/>
              <w:left w:val="single" w:sz="4" w:space="0" w:color="808080"/>
              <w:bottom w:val="single" w:sz="4" w:space="0" w:color="808080"/>
              <w:right w:val="single" w:sz="4" w:space="0" w:color="808080"/>
            </w:tcBorders>
          </w:tcPr>
          <w:p w14:paraId="51B5AFBD" w14:textId="77777777" w:rsidR="0072069F" w:rsidRPr="00CB7EC4" w:rsidRDefault="0072069F" w:rsidP="0072069F">
            <w:pPr>
              <w:pStyle w:val="TAL"/>
              <w:jc w:val="center"/>
              <w:rPr>
                <w:bCs/>
                <w:noProof/>
                <w:lang w:eastAsia="ko-KR"/>
              </w:rPr>
            </w:pPr>
            <w:r w:rsidRPr="00CB7EC4">
              <w:rPr>
                <w:bCs/>
                <w:noProof/>
                <w:lang w:eastAsia="ko-KR"/>
              </w:rPr>
              <w:t>-</w:t>
            </w:r>
          </w:p>
        </w:tc>
      </w:tr>
      <w:tr w:rsidR="00F152FA" w:rsidRPr="00CB7EC4" w14:paraId="4108ADD1"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3BDBD68" w14:textId="77777777" w:rsidR="0072069F" w:rsidRPr="00CB7EC4" w:rsidRDefault="0072069F" w:rsidP="0072069F">
            <w:pPr>
              <w:pStyle w:val="TAL"/>
              <w:rPr>
                <w:b/>
                <w:i/>
              </w:rPr>
            </w:pPr>
            <w:proofErr w:type="spellStart"/>
            <w:r w:rsidRPr="00CB7EC4">
              <w:rPr>
                <w:b/>
                <w:i/>
              </w:rPr>
              <w:t>extendedPollByte</w:t>
            </w:r>
            <w:proofErr w:type="spellEnd"/>
          </w:p>
          <w:p w14:paraId="51183072" w14:textId="77777777" w:rsidR="0072069F" w:rsidRPr="00CB7EC4" w:rsidRDefault="0072069F" w:rsidP="0072069F">
            <w:pPr>
              <w:keepNext/>
              <w:keepLines/>
              <w:spacing w:after="0"/>
              <w:rPr>
                <w:rFonts w:ascii="Arial" w:hAnsi="Arial" w:cs="Arial"/>
                <w:b/>
                <w:i/>
                <w:sz w:val="18"/>
                <w:szCs w:val="18"/>
                <w:lang w:eastAsia="zh-CN"/>
              </w:rPr>
            </w:pPr>
            <w:r w:rsidRPr="00CB7EC4">
              <w:rPr>
                <w:rFonts w:ascii="Arial" w:hAnsi="Arial"/>
                <w:sz w:val="18"/>
                <w:lang w:eastAsia="en-GB"/>
              </w:rPr>
              <w:t xml:space="preserve">Indicates whether the UE supports extended </w:t>
            </w:r>
            <w:proofErr w:type="spellStart"/>
            <w:r w:rsidRPr="00CB7EC4">
              <w:rPr>
                <w:rFonts w:ascii="Arial" w:hAnsi="Arial"/>
                <w:sz w:val="18"/>
                <w:lang w:eastAsia="en-GB"/>
              </w:rPr>
              <w:t>pollByte</w:t>
            </w:r>
            <w:proofErr w:type="spellEnd"/>
            <w:r w:rsidRPr="00CB7EC4">
              <w:rPr>
                <w:rFonts w:ascii="Arial" w:hAnsi="Arial"/>
                <w:sz w:val="18"/>
                <w:lang w:eastAsia="en-GB"/>
              </w:rPr>
              <w:t xml:space="preserve"> values as defined by </w:t>
            </w:r>
            <w:r w:rsidRPr="00CB7EC4">
              <w:rPr>
                <w:rFonts w:ascii="Arial" w:hAnsi="Arial"/>
                <w:i/>
                <w:sz w:val="18"/>
                <w:lang w:eastAsia="en-GB"/>
              </w:rPr>
              <w:t>pollByte-r14</w:t>
            </w:r>
            <w:r w:rsidRPr="00CB7EC4">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8077462" w14:textId="77777777" w:rsidR="0072069F" w:rsidRPr="00CB7EC4" w:rsidRDefault="0072069F" w:rsidP="0072069F">
            <w:pPr>
              <w:pStyle w:val="TAL"/>
              <w:jc w:val="center"/>
              <w:rPr>
                <w:bCs/>
                <w:noProof/>
                <w:lang w:eastAsia="zh-CN"/>
              </w:rPr>
            </w:pPr>
            <w:r w:rsidRPr="00CB7EC4">
              <w:rPr>
                <w:bCs/>
                <w:noProof/>
              </w:rPr>
              <w:t>-</w:t>
            </w:r>
          </w:p>
        </w:tc>
      </w:tr>
      <w:tr w:rsidR="00F152FA" w:rsidRPr="00CB7EC4" w14:paraId="55F693CC"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500F914" w14:textId="77777777" w:rsidR="0072069F" w:rsidRPr="00CB7EC4" w:rsidRDefault="0072069F" w:rsidP="0072069F">
            <w:pPr>
              <w:keepNext/>
              <w:keepLines/>
              <w:spacing w:after="0"/>
              <w:rPr>
                <w:rFonts w:ascii="Arial" w:hAnsi="Arial"/>
                <w:b/>
                <w:i/>
                <w:sz w:val="18"/>
                <w:lang w:eastAsia="zh-CN"/>
              </w:rPr>
            </w:pPr>
            <w:r w:rsidRPr="00CB7EC4">
              <w:rPr>
                <w:rFonts w:ascii="Arial" w:hAnsi="Arial"/>
                <w:b/>
                <w:i/>
                <w:sz w:val="18"/>
                <w:lang w:eastAsia="zh-CN"/>
              </w:rPr>
              <w:t>extended-RLC-LI-Field</w:t>
            </w:r>
          </w:p>
          <w:p w14:paraId="1160390E" w14:textId="77777777" w:rsidR="0072069F" w:rsidRPr="00CB7EC4" w:rsidRDefault="0072069F" w:rsidP="0072069F">
            <w:pPr>
              <w:pStyle w:val="TAL"/>
              <w:rPr>
                <w:b/>
                <w:i/>
                <w:lang w:eastAsia="zh-CN"/>
              </w:rPr>
            </w:pPr>
            <w:r w:rsidRPr="00CB7EC4">
              <w:rPr>
                <w:lang w:eastAsia="en-GB"/>
              </w:rPr>
              <w:t>Indicates whether the UE supports 15 bit RLC length indicato</w:t>
            </w:r>
            <w:r w:rsidRPr="00CB7EC4">
              <w:rPr>
                <w:lang w:eastAsia="zh-CN"/>
              </w:rPr>
              <w:t>r.</w:t>
            </w:r>
          </w:p>
        </w:tc>
        <w:tc>
          <w:tcPr>
            <w:tcW w:w="862" w:type="dxa"/>
            <w:gridSpan w:val="2"/>
            <w:tcBorders>
              <w:top w:val="single" w:sz="4" w:space="0" w:color="808080"/>
              <w:left w:val="single" w:sz="4" w:space="0" w:color="808080"/>
              <w:bottom w:val="single" w:sz="4" w:space="0" w:color="808080"/>
              <w:right w:val="single" w:sz="4" w:space="0" w:color="808080"/>
            </w:tcBorders>
          </w:tcPr>
          <w:p w14:paraId="337977D2" w14:textId="77777777" w:rsidR="0072069F" w:rsidRPr="00CB7EC4" w:rsidRDefault="0072069F" w:rsidP="0072069F">
            <w:pPr>
              <w:pStyle w:val="TAL"/>
              <w:jc w:val="center"/>
              <w:rPr>
                <w:lang w:eastAsia="zh-CN"/>
              </w:rPr>
            </w:pPr>
            <w:r w:rsidRPr="00CB7EC4">
              <w:rPr>
                <w:bCs/>
                <w:noProof/>
                <w:lang w:eastAsia="en-GB"/>
              </w:rPr>
              <w:t>-</w:t>
            </w:r>
          </w:p>
        </w:tc>
      </w:tr>
      <w:tr w:rsidR="00F152FA" w:rsidRPr="00CB7EC4" w14:paraId="1BF66D39"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F90D126" w14:textId="77777777" w:rsidR="0072069F" w:rsidRPr="00CB7EC4" w:rsidRDefault="0072069F" w:rsidP="0072069F">
            <w:pPr>
              <w:keepNext/>
              <w:keepLines/>
              <w:spacing w:after="0"/>
              <w:rPr>
                <w:rFonts w:ascii="Arial" w:hAnsi="Arial"/>
                <w:b/>
                <w:i/>
                <w:sz w:val="18"/>
                <w:lang w:eastAsia="zh-CN"/>
              </w:rPr>
            </w:pPr>
            <w:proofErr w:type="spellStart"/>
            <w:r w:rsidRPr="00CB7EC4">
              <w:rPr>
                <w:rFonts w:ascii="Arial" w:hAnsi="Arial"/>
                <w:b/>
                <w:i/>
                <w:sz w:val="18"/>
                <w:lang w:eastAsia="zh-CN"/>
              </w:rPr>
              <w:t>extendedRLC</w:t>
            </w:r>
            <w:proofErr w:type="spellEnd"/>
            <w:r w:rsidRPr="00CB7EC4">
              <w:rPr>
                <w:rFonts w:ascii="Arial" w:hAnsi="Arial"/>
                <w:b/>
                <w:i/>
                <w:sz w:val="18"/>
                <w:lang w:eastAsia="zh-CN"/>
              </w:rPr>
              <w:t>-SN-SO-Field</w:t>
            </w:r>
          </w:p>
          <w:p w14:paraId="21B4890E" w14:textId="77777777" w:rsidR="0072069F" w:rsidRPr="00CB7EC4" w:rsidRDefault="0072069F" w:rsidP="0072069F">
            <w:pPr>
              <w:keepNext/>
              <w:keepLines/>
              <w:spacing w:after="0"/>
              <w:rPr>
                <w:rFonts w:ascii="Arial" w:hAnsi="Arial"/>
                <w:b/>
                <w:i/>
                <w:sz w:val="18"/>
                <w:lang w:eastAsia="zh-CN"/>
              </w:rPr>
            </w:pPr>
            <w:r w:rsidRPr="00CB7EC4">
              <w:rPr>
                <w:rFonts w:ascii="Arial" w:hAnsi="Arial"/>
                <w:sz w:val="18"/>
              </w:rPr>
              <w:t>Indicates whether the UE supports 16 bits of RLC sequence number and segmentation offset</w:t>
            </w:r>
            <w:r w:rsidRPr="00CB7EC4">
              <w:rPr>
                <w:rFonts w:ascii="Arial" w:hAnsi="Arial"/>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5FAA771" w14:textId="77777777" w:rsidR="0072069F" w:rsidRPr="00CB7EC4" w:rsidRDefault="0072069F" w:rsidP="0072069F">
            <w:pPr>
              <w:keepNext/>
              <w:keepLines/>
              <w:spacing w:after="0"/>
              <w:jc w:val="center"/>
              <w:rPr>
                <w:rFonts w:ascii="Arial" w:hAnsi="Arial"/>
                <w:bCs/>
                <w:noProof/>
                <w:sz w:val="18"/>
              </w:rPr>
            </w:pPr>
            <w:r w:rsidRPr="00CB7EC4">
              <w:rPr>
                <w:rFonts w:ascii="Arial" w:hAnsi="Arial"/>
                <w:bCs/>
                <w:noProof/>
                <w:sz w:val="18"/>
              </w:rPr>
              <w:t>-</w:t>
            </w:r>
          </w:p>
        </w:tc>
      </w:tr>
      <w:tr w:rsidR="00F152FA" w:rsidRPr="00CB7EC4" w14:paraId="1DBEC800"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7C8EF02" w14:textId="77777777" w:rsidR="0072069F" w:rsidRPr="00CB7EC4" w:rsidRDefault="0072069F" w:rsidP="0072069F">
            <w:pPr>
              <w:keepNext/>
              <w:keepLines/>
              <w:spacing w:after="0"/>
              <w:rPr>
                <w:rFonts w:ascii="Arial" w:hAnsi="Arial"/>
                <w:b/>
                <w:i/>
                <w:kern w:val="2"/>
                <w:sz w:val="18"/>
                <w:lang w:eastAsia="zh-CN"/>
              </w:rPr>
            </w:pPr>
            <w:proofErr w:type="spellStart"/>
            <w:r w:rsidRPr="00CB7EC4">
              <w:rPr>
                <w:rFonts w:ascii="Arial" w:hAnsi="Arial"/>
                <w:b/>
                <w:i/>
                <w:kern w:val="2"/>
                <w:sz w:val="18"/>
                <w:lang w:eastAsia="zh-CN"/>
              </w:rPr>
              <w:t>extendedRSRQ-LowerRange</w:t>
            </w:r>
            <w:proofErr w:type="spellEnd"/>
          </w:p>
          <w:p w14:paraId="52860E9F" w14:textId="77777777" w:rsidR="0072069F" w:rsidRPr="00CB7EC4" w:rsidRDefault="0072069F" w:rsidP="0072069F">
            <w:pPr>
              <w:pStyle w:val="TAL"/>
              <w:rPr>
                <w:b/>
                <w:i/>
                <w:lang w:eastAsia="zh-CN"/>
              </w:rPr>
            </w:pPr>
            <w:r w:rsidRPr="00CB7EC4">
              <w:rPr>
                <w:lang w:eastAsia="en-GB"/>
              </w:rPr>
              <w:t>Indicates whether the UE supports the extended RSRQ lower value range from -34dB to -19.5dB in measurement configuration and reporting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tcPr>
          <w:p w14:paraId="7BEBBD01" w14:textId="77777777" w:rsidR="0072069F" w:rsidRPr="00CB7EC4" w:rsidRDefault="0072069F" w:rsidP="0072069F">
            <w:pPr>
              <w:pStyle w:val="TAL"/>
              <w:jc w:val="center"/>
              <w:rPr>
                <w:bCs/>
                <w:noProof/>
                <w:lang w:eastAsia="en-GB"/>
              </w:rPr>
            </w:pPr>
            <w:r w:rsidRPr="00CB7EC4">
              <w:rPr>
                <w:bCs/>
                <w:noProof/>
                <w:kern w:val="2"/>
                <w:lang w:eastAsia="zh-CN"/>
              </w:rPr>
              <w:t>No</w:t>
            </w:r>
          </w:p>
        </w:tc>
      </w:tr>
      <w:tr w:rsidR="00F152FA" w:rsidRPr="00CB7EC4" w14:paraId="6A62C336" w14:textId="77777777" w:rsidTr="001B0237">
        <w:trPr>
          <w:cantSplit/>
        </w:trPr>
        <w:tc>
          <w:tcPr>
            <w:tcW w:w="7793" w:type="dxa"/>
            <w:gridSpan w:val="2"/>
            <w:tcBorders>
              <w:bottom w:val="single" w:sz="4" w:space="0" w:color="808080"/>
            </w:tcBorders>
          </w:tcPr>
          <w:p w14:paraId="3B0B6C8F" w14:textId="77777777" w:rsidR="0072069F" w:rsidRPr="00CB7EC4" w:rsidRDefault="0072069F" w:rsidP="0072069F">
            <w:pPr>
              <w:keepNext/>
              <w:keepLines/>
              <w:spacing w:after="0"/>
              <w:rPr>
                <w:rFonts w:ascii="Arial" w:hAnsi="Arial"/>
                <w:b/>
                <w:bCs/>
                <w:i/>
                <w:noProof/>
                <w:sz w:val="18"/>
              </w:rPr>
            </w:pPr>
            <w:r w:rsidRPr="00CB7EC4">
              <w:rPr>
                <w:rFonts w:ascii="Arial" w:hAnsi="Arial"/>
                <w:b/>
                <w:bCs/>
                <w:i/>
                <w:noProof/>
                <w:sz w:val="18"/>
              </w:rPr>
              <w:t>fdd-HARQ-TimingTDD</w:t>
            </w:r>
          </w:p>
          <w:p w14:paraId="40508B82" w14:textId="77777777" w:rsidR="0072069F" w:rsidRPr="00CB7EC4" w:rsidRDefault="0072069F" w:rsidP="0072069F">
            <w:pPr>
              <w:keepNext/>
              <w:keepLines/>
              <w:spacing w:after="0"/>
              <w:rPr>
                <w:rFonts w:ascii="Arial" w:hAnsi="Arial"/>
                <w:bCs/>
                <w:noProof/>
                <w:sz w:val="18"/>
              </w:rPr>
            </w:pPr>
            <w:r w:rsidRPr="00CB7EC4">
              <w:rPr>
                <w:rFonts w:ascii="Arial" w:hAnsi="Arial"/>
                <w:bCs/>
                <w:noProof/>
                <w:sz w:val="18"/>
              </w:rPr>
              <w:t>Indicates whether UE supports FDD HARQ timing for TDD SCell when configured with TDD PCell.</w:t>
            </w:r>
          </w:p>
        </w:tc>
        <w:tc>
          <w:tcPr>
            <w:tcW w:w="862" w:type="dxa"/>
            <w:gridSpan w:val="2"/>
            <w:tcBorders>
              <w:bottom w:val="single" w:sz="4" w:space="0" w:color="808080"/>
            </w:tcBorders>
          </w:tcPr>
          <w:p w14:paraId="6D04C0BB" w14:textId="77777777" w:rsidR="0072069F" w:rsidRPr="00CB7EC4" w:rsidRDefault="0072069F" w:rsidP="0072069F">
            <w:pPr>
              <w:keepNext/>
              <w:keepLines/>
              <w:spacing w:after="0"/>
              <w:jc w:val="center"/>
              <w:rPr>
                <w:rFonts w:ascii="Arial" w:hAnsi="Arial"/>
                <w:bCs/>
                <w:noProof/>
                <w:sz w:val="18"/>
              </w:rPr>
            </w:pPr>
            <w:r w:rsidRPr="00CB7EC4">
              <w:rPr>
                <w:rFonts w:ascii="Arial" w:hAnsi="Arial"/>
                <w:bCs/>
                <w:noProof/>
                <w:sz w:val="18"/>
              </w:rPr>
              <w:t>Yes</w:t>
            </w:r>
          </w:p>
        </w:tc>
      </w:tr>
      <w:tr w:rsidR="00F152FA" w:rsidRPr="00CB7EC4" w14:paraId="540F56E2"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9E7E36E" w14:textId="77777777" w:rsidR="0072069F" w:rsidRPr="00CB7EC4" w:rsidRDefault="0072069F" w:rsidP="0072069F">
            <w:pPr>
              <w:pStyle w:val="TAL"/>
              <w:rPr>
                <w:b/>
                <w:bCs/>
                <w:i/>
                <w:noProof/>
                <w:lang w:eastAsia="en-GB"/>
              </w:rPr>
            </w:pPr>
            <w:r w:rsidRPr="00CB7EC4">
              <w:rPr>
                <w:b/>
                <w:bCs/>
                <w:i/>
                <w:noProof/>
                <w:lang w:eastAsia="en-GB"/>
              </w:rPr>
              <w:t>featureGroupIndicators, featureGroupIndRel9Add, featureGroupIndRel10</w:t>
            </w:r>
          </w:p>
          <w:p w14:paraId="000CD39F" w14:textId="77777777" w:rsidR="0072069F" w:rsidRPr="00CB7EC4" w:rsidDel="00C220DB" w:rsidRDefault="0072069F" w:rsidP="0072069F">
            <w:pPr>
              <w:pStyle w:val="TAL"/>
              <w:rPr>
                <w:bCs/>
                <w:noProof/>
                <w:lang w:eastAsia="en-GB"/>
              </w:rPr>
            </w:pPr>
            <w:r w:rsidRPr="00CB7EC4">
              <w:rPr>
                <w:bCs/>
                <w:noProof/>
                <w:lang w:eastAsia="en-GB"/>
              </w:rPr>
              <w:t xml:space="preserve">The definitions of the bits in the bit string are described in Annex B.1 (for </w:t>
            </w:r>
            <w:r w:rsidRPr="00CB7EC4">
              <w:rPr>
                <w:bCs/>
                <w:i/>
                <w:noProof/>
                <w:lang w:eastAsia="en-GB"/>
              </w:rPr>
              <w:t>featureGroupIndicators</w:t>
            </w:r>
            <w:r w:rsidRPr="00CB7EC4">
              <w:rPr>
                <w:bCs/>
                <w:noProof/>
                <w:lang w:eastAsia="en-GB"/>
              </w:rPr>
              <w:t xml:space="preserve"> and </w:t>
            </w:r>
            <w:r w:rsidRPr="00CB7EC4">
              <w:rPr>
                <w:bCs/>
                <w:i/>
                <w:noProof/>
                <w:lang w:eastAsia="en-GB"/>
              </w:rPr>
              <w:t>featureGroupIndRel9Add</w:t>
            </w:r>
            <w:r w:rsidRPr="00CB7EC4">
              <w:rPr>
                <w:bCs/>
                <w:noProof/>
                <w:lang w:eastAsia="en-GB"/>
              </w:rPr>
              <w:t xml:space="preserve">) and in Annex C.1 (for </w:t>
            </w:r>
            <w:r w:rsidRPr="00CB7EC4">
              <w:rPr>
                <w:bCs/>
                <w:i/>
                <w:noProof/>
                <w:lang w:eastAsia="en-GB"/>
              </w:rPr>
              <w:t>featureGroupIndRel10</w:t>
            </w:r>
            <w:r w:rsidRPr="00CB7EC4">
              <w:rPr>
                <w:bCs/>
                <w:noProof/>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71F3A61" w14:textId="77777777" w:rsidR="0072069F" w:rsidRPr="00CB7EC4" w:rsidRDefault="0072069F" w:rsidP="0072069F">
            <w:pPr>
              <w:pStyle w:val="TAL"/>
              <w:jc w:val="center"/>
              <w:rPr>
                <w:bCs/>
                <w:noProof/>
                <w:lang w:eastAsia="en-GB"/>
              </w:rPr>
            </w:pPr>
            <w:r w:rsidRPr="00CB7EC4">
              <w:rPr>
                <w:bCs/>
                <w:noProof/>
                <w:lang w:eastAsia="en-GB"/>
              </w:rPr>
              <w:t>Y</w:t>
            </w:r>
            <w:r w:rsidRPr="00CB7EC4">
              <w:rPr>
                <w:lang w:eastAsia="en-GB"/>
              </w:rPr>
              <w:t>es</w:t>
            </w:r>
          </w:p>
        </w:tc>
      </w:tr>
      <w:tr w:rsidR="00F152FA" w:rsidRPr="00CB7EC4" w14:paraId="73E044AC"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B84F3B6" w14:textId="77777777" w:rsidR="0072069F" w:rsidRPr="00CB7EC4" w:rsidRDefault="0072069F" w:rsidP="0072069F">
            <w:pPr>
              <w:pStyle w:val="TAL"/>
              <w:rPr>
                <w:b/>
                <w:i/>
              </w:rPr>
            </w:pPr>
            <w:proofErr w:type="spellStart"/>
            <w:r w:rsidRPr="00CB7EC4">
              <w:rPr>
                <w:b/>
                <w:i/>
              </w:rPr>
              <w:lastRenderedPageBreak/>
              <w:t>featureSetsDL-PerCC</w:t>
            </w:r>
            <w:proofErr w:type="spellEnd"/>
          </w:p>
          <w:p w14:paraId="66866C0D" w14:textId="77777777" w:rsidR="0072069F" w:rsidRPr="00CB7EC4" w:rsidRDefault="0072069F" w:rsidP="0072069F">
            <w:pPr>
              <w:pStyle w:val="TAL"/>
              <w:rPr>
                <w:b/>
                <w:bCs/>
                <w:i/>
                <w:noProof/>
                <w:lang w:eastAsia="en-GB"/>
              </w:rPr>
            </w:pPr>
            <w:r w:rsidRPr="00CB7EC4">
              <w:t>In MR-DC, indicates a set of features that the UE supports on one component carrier in a bandwidth class for a band in a given band combination.</w:t>
            </w:r>
            <w:r w:rsidRPr="00CB7EC4">
              <w:rPr>
                <w:szCs w:val="22"/>
              </w:rPr>
              <w:t xml:space="preserve"> The UE shall hence include at</w:t>
            </w:r>
            <w:r w:rsidR="00A81454" w:rsidRPr="00CB7EC4">
              <w:rPr>
                <w:szCs w:val="22"/>
              </w:rPr>
              <w:t xml:space="preserve"> </w:t>
            </w:r>
            <w:r w:rsidRPr="00CB7EC4">
              <w:rPr>
                <w:szCs w:val="22"/>
              </w:rPr>
              <w:t xml:space="preserve">least as many </w:t>
            </w:r>
            <w:proofErr w:type="spellStart"/>
            <w:r w:rsidRPr="00CB7EC4">
              <w:rPr>
                <w:i/>
                <w:szCs w:val="22"/>
              </w:rPr>
              <w:t>FeatureSetDL</w:t>
            </w:r>
            <w:proofErr w:type="spellEnd"/>
            <w:r w:rsidRPr="00CB7EC4">
              <w:rPr>
                <w:i/>
                <w:szCs w:val="22"/>
              </w:rPr>
              <w:t>-</w:t>
            </w:r>
            <w:proofErr w:type="spellStart"/>
            <w:r w:rsidRPr="00CB7EC4">
              <w:rPr>
                <w:i/>
                <w:szCs w:val="22"/>
              </w:rPr>
              <w:t>PerCC</w:t>
            </w:r>
            <w:proofErr w:type="spellEnd"/>
            <w:r w:rsidRPr="00CB7EC4">
              <w:rPr>
                <w:i/>
                <w:szCs w:val="22"/>
              </w:rPr>
              <w:t>-Id</w:t>
            </w:r>
            <w:r w:rsidRPr="00CB7EC4">
              <w:rPr>
                <w:szCs w:val="22"/>
              </w:rPr>
              <w:t xml:space="preserve"> in this list as the number of carriers it supports according to the </w:t>
            </w:r>
            <w:r w:rsidRPr="00CB7EC4">
              <w:rPr>
                <w:i/>
                <w:szCs w:val="22"/>
              </w:rPr>
              <w:t>ca-</w:t>
            </w:r>
            <w:proofErr w:type="spellStart"/>
            <w:r w:rsidRPr="00CB7EC4">
              <w:rPr>
                <w:i/>
                <w:szCs w:val="22"/>
              </w:rPr>
              <w:t>bandwidthClassDL</w:t>
            </w:r>
            <w:proofErr w:type="spellEnd"/>
            <w:r w:rsidRPr="00CB7EC4">
              <w:rPr>
                <w:szCs w:val="22"/>
              </w:rPr>
              <w:t xml:space="preserve">, </w:t>
            </w:r>
            <w:r w:rsidRPr="00CB7EC4">
              <w:t xml:space="preserve">except if indicating additional functionality by reducing the number of </w:t>
            </w:r>
            <w:proofErr w:type="spellStart"/>
            <w:r w:rsidRPr="00CB7EC4">
              <w:rPr>
                <w:i/>
              </w:rPr>
              <w:t>FeatureSetDownlinkPerCC</w:t>
            </w:r>
            <w:proofErr w:type="spellEnd"/>
            <w:r w:rsidRPr="00CB7EC4">
              <w:rPr>
                <w:i/>
              </w:rPr>
              <w:t>-Id</w:t>
            </w:r>
            <w:r w:rsidRPr="00CB7EC4">
              <w:t xml:space="preserve"> in the feature set</w:t>
            </w:r>
            <w:r w:rsidRPr="00CB7EC4">
              <w:rPr>
                <w:szCs w:val="22"/>
              </w:rPr>
              <w:t xml:space="preserve">. The order of the elements in this list is not relevant, i.e., the network may configure any of the carriers in accordance with any of the </w:t>
            </w:r>
            <w:proofErr w:type="spellStart"/>
            <w:r w:rsidRPr="00CB7EC4">
              <w:rPr>
                <w:i/>
                <w:szCs w:val="22"/>
              </w:rPr>
              <w:t>FeatureSetDL</w:t>
            </w:r>
            <w:proofErr w:type="spellEnd"/>
            <w:r w:rsidRPr="00CB7EC4">
              <w:rPr>
                <w:i/>
                <w:szCs w:val="22"/>
              </w:rPr>
              <w:t>-</w:t>
            </w:r>
            <w:proofErr w:type="spellStart"/>
            <w:r w:rsidRPr="00CB7EC4">
              <w:rPr>
                <w:i/>
                <w:szCs w:val="22"/>
              </w:rPr>
              <w:t>PerCC</w:t>
            </w:r>
            <w:proofErr w:type="spellEnd"/>
            <w:r w:rsidRPr="00CB7EC4">
              <w:rPr>
                <w:i/>
                <w:szCs w:val="22"/>
              </w:rPr>
              <w:t>-Id</w:t>
            </w:r>
            <w:r w:rsidRPr="00CB7EC4">
              <w:rPr>
                <w:szCs w:val="22"/>
              </w:rPr>
              <w:t xml:space="preserve"> in this list.</w:t>
            </w:r>
          </w:p>
        </w:tc>
        <w:tc>
          <w:tcPr>
            <w:tcW w:w="862" w:type="dxa"/>
            <w:gridSpan w:val="2"/>
            <w:tcBorders>
              <w:top w:val="single" w:sz="4" w:space="0" w:color="808080"/>
              <w:left w:val="single" w:sz="4" w:space="0" w:color="808080"/>
              <w:bottom w:val="single" w:sz="4" w:space="0" w:color="808080"/>
              <w:right w:val="single" w:sz="4" w:space="0" w:color="808080"/>
            </w:tcBorders>
          </w:tcPr>
          <w:p w14:paraId="4DEC0DF5" w14:textId="77777777" w:rsidR="0072069F" w:rsidRPr="00CB7EC4" w:rsidRDefault="0072069F" w:rsidP="0072069F">
            <w:pPr>
              <w:pStyle w:val="TAL"/>
              <w:jc w:val="center"/>
              <w:rPr>
                <w:bCs/>
                <w:noProof/>
                <w:lang w:eastAsia="en-GB"/>
              </w:rPr>
            </w:pPr>
            <w:r w:rsidRPr="00CB7EC4">
              <w:rPr>
                <w:bCs/>
                <w:noProof/>
                <w:lang w:eastAsia="en-GB"/>
              </w:rPr>
              <w:t>-</w:t>
            </w:r>
          </w:p>
        </w:tc>
      </w:tr>
      <w:tr w:rsidR="00F152FA" w:rsidRPr="00CB7EC4" w14:paraId="0415BD6C"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DB75E10" w14:textId="77777777" w:rsidR="0072069F" w:rsidRPr="00CB7EC4" w:rsidRDefault="0072069F" w:rsidP="0072069F">
            <w:pPr>
              <w:pStyle w:val="TAL"/>
              <w:rPr>
                <w:b/>
                <w:bCs/>
                <w:i/>
                <w:noProof/>
                <w:lang w:eastAsia="en-GB"/>
              </w:rPr>
            </w:pPr>
            <w:r w:rsidRPr="00CB7EC4">
              <w:rPr>
                <w:b/>
                <w:bCs/>
                <w:i/>
                <w:noProof/>
                <w:lang w:eastAsia="en-GB"/>
              </w:rPr>
              <w:t>FeatureSetDL-PerCC-Id</w:t>
            </w:r>
          </w:p>
          <w:p w14:paraId="7EA07515" w14:textId="77777777" w:rsidR="0072069F" w:rsidRPr="00CB7EC4" w:rsidRDefault="0072069F" w:rsidP="0072069F">
            <w:pPr>
              <w:pStyle w:val="TAL"/>
              <w:rPr>
                <w:b/>
                <w:i/>
              </w:rPr>
            </w:pPr>
            <w:r w:rsidRPr="00CB7EC4">
              <w:rPr>
                <w:rFonts w:eastAsia="Yu Mincho"/>
                <w:bCs/>
                <w:noProof/>
              </w:rPr>
              <w:t xml:space="preserve">In </w:t>
            </w:r>
            <w:r w:rsidRPr="00CB7EC4">
              <w:t>MR</w:t>
            </w:r>
            <w:r w:rsidRPr="00CB7EC4">
              <w:rPr>
                <w:rFonts w:eastAsia="Yu Mincho"/>
                <w:bCs/>
                <w:noProof/>
              </w:rPr>
              <w:t>-DC, indicates the index position of the</w:t>
            </w:r>
            <w:r w:rsidRPr="00CB7EC4">
              <w:t xml:space="preserve"> </w:t>
            </w:r>
            <w:r w:rsidRPr="00CB7EC4">
              <w:rPr>
                <w:i/>
              </w:rPr>
              <w:t>FeatureSetDL-PerCC-r15</w:t>
            </w:r>
            <w:r w:rsidRPr="00CB7EC4">
              <w:rPr>
                <w:rFonts w:eastAsia="Yu Mincho"/>
                <w:bCs/>
                <w:noProof/>
              </w:rPr>
              <w:t xml:space="preserve"> in the </w:t>
            </w:r>
            <w:r w:rsidRPr="00CB7EC4">
              <w:rPr>
                <w:rFonts w:eastAsia="Yu Mincho"/>
                <w:bCs/>
                <w:i/>
                <w:noProof/>
              </w:rPr>
              <w:t>featureSetsDL-PerCC-r15</w:t>
            </w:r>
            <w:r w:rsidRPr="00CB7EC4">
              <w:rPr>
                <w:rFonts w:eastAsia="Yu Mincho"/>
                <w:bCs/>
                <w:noProof/>
              </w:rPr>
              <w:t xml:space="preserve"> list. Value 0 corresponds to the first element in the list, value 1 corresponds to the second element in the list, and so on. Value 32 is not used.</w:t>
            </w:r>
          </w:p>
        </w:tc>
        <w:tc>
          <w:tcPr>
            <w:tcW w:w="862" w:type="dxa"/>
            <w:gridSpan w:val="2"/>
            <w:tcBorders>
              <w:top w:val="single" w:sz="4" w:space="0" w:color="808080"/>
              <w:left w:val="single" w:sz="4" w:space="0" w:color="808080"/>
              <w:bottom w:val="single" w:sz="4" w:space="0" w:color="808080"/>
              <w:right w:val="single" w:sz="4" w:space="0" w:color="808080"/>
            </w:tcBorders>
          </w:tcPr>
          <w:p w14:paraId="6CB8AEC5" w14:textId="77777777" w:rsidR="0072069F" w:rsidRPr="00CB7EC4" w:rsidRDefault="0072069F" w:rsidP="0072069F">
            <w:pPr>
              <w:pStyle w:val="TAL"/>
              <w:jc w:val="center"/>
              <w:rPr>
                <w:bCs/>
                <w:noProof/>
                <w:lang w:eastAsia="en-GB"/>
              </w:rPr>
            </w:pPr>
            <w:r w:rsidRPr="00CB7EC4">
              <w:rPr>
                <w:bCs/>
                <w:noProof/>
                <w:lang w:eastAsia="en-GB"/>
              </w:rPr>
              <w:t>-</w:t>
            </w:r>
          </w:p>
        </w:tc>
      </w:tr>
      <w:tr w:rsidR="00F152FA" w:rsidRPr="00CB7EC4" w14:paraId="1CDDAFDB"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1108378" w14:textId="77777777" w:rsidR="0072069F" w:rsidRPr="00CB7EC4" w:rsidRDefault="0072069F" w:rsidP="0072069F">
            <w:pPr>
              <w:pStyle w:val="TAL"/>
              <w:rPr>
                <w:b/>
                <w:i/>
              </w:rPr>
            </w:pPr>
            <w:proofErr w:type="spellStart"/>
            <w:r w:rsidRPr="00CB7EC4">
              <w:rPr>
                <w:b/>
                <w:i/>
              </w:rPr>
              <w:t>featureSetsUL-PerCC</w:t>
            </w:r>
            <w:proofErr w:type="spellEnd"/>
          </w:p>
          <w:p w14:paraId="01906505" w14:textId="77777777" w:rsidR="0072069F" w:rsidRPr="00CB7EC4" w:rsidRDefault="0072069F" w:rsidP="0072069F">
            <w:pPr>
              <w:pStyle w:val="TAL"/>
              <w:rPr>
                <w:b/>
                <w:bCs/>
                <w:i/>
                <w:noProof/>
                <w:lang w:eastAsia="en-GB"/>
              </w:rPr>
            </w:pPr>
            <w:r w:rsidRPr="00CB7EC4">
              <w:t xml:space="preserve">In MR-DC, indicates a set of features that the UE supports on one component carrier in a bandwidth class for a band in a given band combination. </w:t>
            </w:r>
            <w:r w:rsidRPr="00CB7EC4">
              <w:rPr>
                <w:szCs w:val="22"/>
              </w:rPr>
              <w:t>The UE shall hence include at</w:t>
            </w:r>
            <w:r w:rsidR="00A81454" w:rsidRPr="00CB7EC4">
              <w:rPr>
                <w:szCs w:val="22"/>
              </w:rPr>
              <w:t xml:space="preserve"> </w:t>
            </w:r>
            <w:r w:rsidRPr="00CB7EC4">
              <w:rPr>
                <w:szCs w:val="22"/>
              </w:rPr>
              <w:t xml:space="preserve">least as many </w:t>
            </w:r>
            <w:proofErr w:type="spellStart"/>
            <w:r w:rsidRPr="00CB7EC4">
              <w:rPr>
                <w:i/>
                <w:szCs w:val="22"/>
              </w:rPr>
              <w:t>FeatureSetUL</w:t>
            </w:r>
            <w:proofErr w:type="spellEnd"/>
            <w:r w:rsidRPr="00CB7EC4">
              <w:rPr>
                <w:i/>
                <w:szCs w:val="22"/>
              </w:rPr>
              <w:t>-</w:t>
            </w:r>
            <w:proofErr w:type="spellStart"/>
            <w:r w:rsidRPr="00CB7EC4">
              <w:rPr>
                <w:i/>
                <w:szCs w:val="22"/>
              </w:rPr>
              <w:t>PerCC</w:t>
            </w:r>
            <w:proofErr w:type="spellEnd"/>
            <w:r w:rsidRPr="00CB7EC4">
              <w:rPr>
                <w:i/>
                <w:szCs w:val="22"/>
              </w:rPr>
              <w:t>-Id</w:t>
            </w:r>
            <w:r w:rsidRPr="00CB7EC4">
              <w:rPr>
                <w:szCs w:val="22"/>
              </w:rPr>
              <w:t xml:space="preserve"> in this list as the number of carriers it supports according to the </w:t>
            </w:r>
            <w:r w:rsidRPr="00CB7EC4">
              <w:rPr>
                <w:i/>
                <w:szCs w:val="22"/>
              </w:rPr>
              <w:t>ca-</w:t>
            </w:r>
            <w:proofErr w:type="spellStart"/>
            <w:r w:rsidRPr="00CB7EC4">
              <w:rPr>
                <w:i/>
                <w:szCs w:val="22"/>
              </w:rPr>
              <w:t>bandwidthClassUL</w:t>
            </w:r>
            <w:proofErr w:type="spellEnd"/>
            <w:r w:rsidRPr="00CB7EC4">
              <w:rPr>
                <w:szCs w:val="22"/>
              </w:rPr>
              <w:t xml:space="preserve">, </w:t>
            </w:r>
            <w:r w:rsidRPr="00CB7EC4">
              <w:t xml:space="preserve">except if indicating additional functionality by reducing the number of </w:t>
            </w:r>
            <w:proofErr w:type="spellStart"/>
            <w:r w:rsidRPr="00CB7EC4">
              <w:rPr>
                <w:i/>
              </w:rPr>
              <w:t>FeatureSetDownlinkPerCC</w:t>
            </w:r>
            <w:proofErr w:type="spellEnd"/>
            <w:r w:rsidRPr="00CB7EC4">
              <w:rPr>
                <w:i/>
              </w:rPr>
              <w:t>-Id</w:t>
            </w:r>
            <w:r w:rsidRPr="00CB7EC4">
              <w:t xml:space="preserve"> in the feature set</w:t>
            </w:r>
            <w:r w:rsidRPr="00CB7EC4">
              <w:rPr>
                <w:szCs w:val="22"/>
              </w:rPr>
              <w:t xml:space="preserve">. The order of the elements in this list is not relevant, i.e., the network may configure any of the carriers in accordance with any of the </w:t>
            </w:r>
            <w:proofErr w:type="spellStart"/>
            <w:r w:rsidRPr="00CB7EC4">
              <w:rPr>
                <w:i/>
                <w:szCs w:val="22"/>
              </w:rPr>
              <w:t>FeatureSetUL</w:t>
            </w:r>
            <w:proofErr w:type="spellEnd"/>
            <w:r w:rsidRPr="00CB7EC4">
              <w:rPr>
                <w:i/>
                <w:szCs w:val="22"/>
              </w:rPr>
              <w:t>-</w:t>
            </w:r>
            <w:proofErr w:type="spellStart"/>
            <w:r w:rsidRPr="00CB7EC4">
              <w:rPr>
                <w:i/>
                <w:szCs w:val="22"/>
              </w:rPr>
              <w:t>PerCC</w:t>
            </w:r>
            <w:proofErr w:type="spellEnd"/>
            <w:r w:rsidRPr="00CB7EC4">
              <w:rPr>
                <w:i/>
                <w:szCs w:val="22"/>
              </w:rPr>
              <w:t>-Id</w:t>
            </w:r>
            <w:r w:rsidRPr="00CB7EC4">
              <w:rPr>
                <w:szCs w:val="22"/>
              </w:rPr>
              <w:t xml:space="preserve"> in this list.</w:t>
            </w:r>
          </w:p>
        </w:tc>
        <w:tc>
          <w:tcPr>
            <w:tcW w:w="862" w:type="dxa"/>
            <w:gridSpan w:val="2"/>
            <w:tcBorders>
              <w:top w:val="single" w:sz="4" w:space="0" w:color="808080"/>
              <w:left w:val="single" w:sz="4" w:space="0" w:color="808080"/>
              <w:bottom w:val="single" w:sz="4" w:space="0" w:color="808080"/>
              <w:right w:val="single" w:sz="4" w:space="0" w:color="808080"/>
            </w:tcBorders>
          </w:tcPr>
          <w:p w14:paraId="1B801CCD" w14:textId="77777777" w:rsidR="0072069F" w:rsidRPr="00CB7EC4" w:rsidRDefault="0072069F" w:rsidP="0072069F">
            <w:pPr>
              <w:pStyle w:val="TAL"/>
              <w:jc w:val="center"/>
              <w:rPr>
                <w:bCs/>
                <w:noProof/>
                <w:lang w:eastAsia="en-GB"/>
              </w:rPr>
            </w:pPr>
            <w:r w:rsidRPr="00CB7EC4">
              <w:rPr>
                <w:bCs/>
                <w:noProof/>
                <w:lang w:eastAsia="en-GB"/>
              </w:rPr>
              <w:t>-</w:t>
            </w:r>
          </w:p>
        </w:tc>
      </w:tr>
      <w:tr w:rsidR="00F152FA" w:rsidRPr="00CB7EC4" w14:paraId="15F006DB"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FB01931" w14:textId="77777777" w:rsidR="0072069F" w:rsidRPr="00CB7EC4" w:rsidRDefault="0072069F" w:rsidP="0072069F">
            <w:pPr>
              <w:pStyle w:val="TAL"/>
              <w:rPr>
                <w:b/>
                <w:bCs/>
                <w:i/>
                <w:noProof/>
                <w:lang w:eastAsia="en-GB"/>
              </w:rPr>
            </w:pPr>
            <w:r w:rsidRPr="00CB7EC4">
              <w:rPr>
                <w:b/>
                <w:bCs/>
                <w:i/>
                <w:noProof/>
                <w:lang w:eastAsia="en-GB"/>
              </w:rPr>
              <w:t>FeatureSetUL-PerCC-Id</w:t>
            </w:r>
          </w:p>
          <w:p w14:paraId="21C370F0" w14:textId="77777777" w:rsidR="0072069F" w:rsidRPr="00CB7EC4" w:rsidRDefault="0072069F" w:rsidP="0072069F">
            <w:pPr>
              <w:pStyle w:val="TAL"/>
              <w:rPr>
                <w:b/>
                <w:i/>
              </w:rPr>
            </w:pPr>
            <w:r w:rsidRPr="00CB7EC4">
              <w:rPr>
                <w:rFonts w:eastAsia="Yu Mincho"/>
                <w:bCs/>
                <w:noProof/>
              </w:rPr>
              <w:t xml:space="preserve">In </w:t>
            </w:r>
            <w:r w:rsidRPr="00CB7EC4">
              <w:t>MR</w:t>
            </w:r>
            <w:r w:rsidRPr="00CB7EC4">
              <w:rPr>
                <w:rFonts w:eastAsia="Yu Mincho"/>
                <w:bCs/>
                <w:noProof/>
              </w:rPr>
              <w:t>-DC, indicates the index position of the</w:t>
            </w:r>
            <w:r w:rsidRPr="00CB7EC4">
              <w:t xml:space="preserve"> </w:t>
            </w:r>
            <w:r w:rsidRPr="00CB7EC4">
              <w:rPr>
                <w:i/>
              </w:rPr>
              <w:t>FeatureSetUL-PerCC-r15</w:t>
            </w:r>
            <w:r w:rsidRPr="00CB7EC4">
              <w:rPr>
                <w:rFonts w:eastAsia="Yu Mincho"/>
                <w:bCs/>
                <w:noProof/>
              </w:rPr>
              <w:t xml:space="preserve"> in the </w:t>
            </w:r>
            <w:r w:rsidRPr="00CB7EC4">
              <w:rPr>
                <w:rFonts w:eastAsia="Yu Mincho"/>
                <w:bCs/>
                <w:i/>
                <w:noProof/>
              </w:rPr>
              <w:t>featureSetsUL-PerCC-r15</w:t>
            </w:r>
            <w:r w:rsidRPr="00CB7EC4">
              <w:rPr>
                <w:rFonts w:eastAsia="Yu Mincho"/>
                <w:bCs/>
                <w:noProof/>
              </w:rPr>
              <w:t xml:space="preserve"> list. Value 0 corresponds to the first element in the list, value 1 corresponds to the second element in the list, and so on. Value 32 is not used.</w:t>
            </w:r>
          </w:p>
        </w:tc>
        <w:tc>
          <w:tcPr>
            <w:tcW w:w="862" w:type="dxa"/>
            <w:gridSpan w:val="2"/>
            <w:tcBorders>
              <w:top w:val="single" w:sz="4" w:space="0" w:color="808080"/>
              <w:left w:val="single" w:sz="4" w:space="0" w:color="808080"/>
              <w:bottom w:val="single" w:sz="4" w:space="0" w:color="808080"/>
              <w:right w:val="single" w:sz="4" w:space="0" w:color="808080"/>
            </w:tcBorders>
          </w:tcPr>
          <w:p w14:paraId="61D07A48" w14:textId="77777777" w:rsidR="0072069F" w:rsidRPr="00CB7EC4" w:rsidRDefault="0072069F" w:rsidP="0072069F">
            <w:pPr>
              <w:pStyle w:val="TAL"/>
              <w:jc w:val="center"/>
              <w:rPr>
                <w:bCs/>
                <w:noProof/>
                <w:lang w:eastAsia="en-GB"/>
              </w:rPr>
            </w:pPr>
            <w:r w:rsidRPr="00CB7EC4">
              <w:rPr>
                <w:bCs/>
                <w:noProof/>
                <w:lang w:eastAsia="en-GB"/>
              </w:rPr>
              <w:t>-</w:t>
            </w:r>
          </w:p>
        </w:tc>
      </w:tr>
      <w:tr w:rsidR="00F152FA" w:rsidRPr="00CB7EC4" w14:paraId="0FF306E9"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443CC36" w14:textId="77777777" w:rsidR="0072069F" w:rsidRPr="00CB7EC4" w:rsidRDefault="0072069F" w:rsidP="0072069F">
            <w:pPr>
              <w:pStyle w:val="TAL"/>
              <w:rPr>
                <w:b/>
                <w:bCs/>
                <w:i/>
                <w:noProof/>
                <w:lang w:eastAsia="en-GB"/>
              </w:rPr>
            </w:pPr>
            <w:r w:rsidRPr="00CB7EC4">
              <w:rPr>
                <w:b/>
                <w:bCs/>
                <w:i/>
                <w:noProof/>
                <w:lang w:eastAsia="en-GB"/>
              </w:rPr>
              <w:t>fembmsMixedCell</w:t>
            </w:r>
          </w:p>
          <w:p w14:paraId="27FE067D" w14:textId="77777777" w:rsidR="0072069F" w:rsidRPr="00CB7EC4" w:rsidRDefault="0072069F" w:rsidP="0072069F">
            <w:pPr>
              <w:pStyle w:val="TAL"/>
              <w:rPr>
                <w:b/>
                <w:bCs/>
                <w:i/>
                <w:noProof/>
                <w:lang w:eastAsia="en-GB"/>
              </w:rPr>
            </w:pPr>
            <w:r w:rsidRPr="00CB7EC4">
              <w:rPr>
                <w:bCs/>
                <w:noProof/>
                <w:lang w:eastAsia="en-GB"/>
              </w:rPr>
              <w:t xml:space="preserve">Indicates whether the UE in RRC_CONNECTED supports MBMS reception with </w:t>
            </w:r>
            <w:r w:rsidRPr="00CB7EC4">
              <w:t>15 kHz subcarrier spacings</w:t>
            </w:r>
            <w:r w:rsidRPr="00CB7EC4">
              <w:rPr>
                <w:bCs/>
                <w:noProof/>
                <w:lang w:eastAsia="en-GB"/>
              </w:rPr>
              <w:t xml:space="preserve"> via MBSFN from </w:t>
            </w:r>
            <w:proofErr w:type="spellStart"/>
            <w:r w:rsidRPr="00CB7EC4">
              <w:t>FeMBMS</w:t>
            </w:r>
            <w:proofErr w:type="spellEnd"/>
            <w:r w:rsidRPr="00CB7EC4">
              <w:t>/Unicast mixed cells</w:t>
            </w:r>
            <w:r w:rsidRPr="00CB7EC4">
              <w:rPr>
                <w:bCs/>
                <w:noProof/>
                <w:lang w:eastAsia="en-GB"/>
              </w:rPr>
              <w:t xml:space="preserve"> on a frequency indicated in an </w:t>
            </w:r>
            <w:r w:rsidRPr="00CB7EC4">
              <w:rPr>
                <w:bCs/>
                <w:i/>
                <w:noProof/>
                <w:lang w:eastAsia="en-GB"/>
              </w:rPr>
              <w:t>MBMSInterestIndication</w:t>
            </w:r>
            <w:r w:rsidRPr="00CB7EC4">
              <w:rPr>
                <w:bCs/>
                <w:noProof/>
                <w:lang w:eastAsia="en-GB"/>
              </w:rPr>
              <w:t xml:space="preserve"> message.</w:t>
            </w:r>
          </w:p>
        </w:tc>
        <w:tc>
          <w:tcPr>
            <w:tcW w:w="862" w:type="dxa"/>
            <w:gridSpan w:val="2"/>
            <w:tcBorders>
              <w:top w:val="single" w:sz="4" w:space="0" w:color="808080"/>
              <w:left w:val="single" w:sz="4" w:space="0" w:color="808080"/>
              <w:bottom w:val="single" w:sz="4" w:space="0" w:color="808080"/>
              <w:right w:val="single" w:sz="4" w:space="0" w:color="808080"/>
            </w:tcBorders>
          </w:tcPr>
          <w:p w14:paraId="574BBF34" w14:textId="77777777" w:rsidR="0072069F" w:rsidRPr="00CB7EC4" w:rsidRDefault="0072069F" w:rsidP="0072069F">
            <w:pPr>
              <w:pStyle w:val="TAL"/>
              <w:jc w:val="center"/>
              <w:rPr>
                <w:bCs/>
                <w:noProof/>
                <w:lang w:eastAsia="en-GB"/>
              </w:rPr>
            </w:pPr>
          </w:p>
        </w:tc>
      </w:tr>
      <w:tr w:rsidR="00F152FA" w:rsidRPr="00CB7EC4" w14:paraId="01D65A21"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95CC406" w14:textId="77777777" w:rsidR="0072069F" w:rsidRPr="00CB7EC4" w:rsidRDefault="0072069F" w:rsidP="0072069F">
            <w:pPr>
              <w:pStyle w:val="TAL"/>
              <w:rPr>
                <w:b/>
                <w:bCs/>
                <w:i/>
                <w:noProof/>
                <w:lang w:eastAsia="en-GB"/>
              </w:rPr>
            </w:pPr>
            <w:r w:rsidRPr="00CB7EC4">
              <w:rPr>
                <w:b/>
                <w:bCs/>
                <w:i/>
                <w:noProof/>
                <w:lang w:eastAsia="en-GB"/>
              </w:rPr>
              <w:t>fembmsDedicatedCell</w:t>
            </w:r>
          </w:p>
          <w:p w14:paraId="76D920E6" w14:textId="77777777" w:rsidR="0072069F" w:rsidRPr="00CB7EC4" w:rsidRDefault="0072069F" w:rsidP="0072069F">
            <w:pPr>
              <w:pStyle w:val="TAL"/>
              <w:rPr>
                <w:b/>
                <w:bCs/>
                <w:i/>
                <w:noProof/>
                <w:lang w:eastAsia="en-GB"/>
              </w:rPr>
            </w:pPr>
            <w:r w:rsidRPr="00CB7EC4">
              <w:rPr>
                <w:bCs/>
                <w:noProof/>
                <w:lang w:eastAsia="en-GB"/>
              </w:rPr>
              <w:t xml:space="preserve">Indicates whether the UE in RRC_CONNECTED supports MBMS reception with </w:t>
            </w:r>
            <w:r w:rsidRPr="00CB7EC4">
              <w:t>15 kHz subcarrier spacings</w:t>
            </w:r>
            <w:r w:rsidRPr="00CB7EC4">
              <w:rPr>
                <w:bCs/>
                <w:noProof/>
                <w:lang w:eastAsia="en-GB"/>
              </w:rPr>
              <w:t xml:space="preserve"> via MBSFN from </w:t>
            </w:r>
            <w:r w:rsidRPr="00CB7EC4">
              <w:t xml:space="preserve">MBMS-dedicated cells </w:t>
            </w:r>
            <w:r w:rsidRPr="00CB7EC4">
              <w:rPr>
                <w:bCs/>
                <w:noProof/>
                <w:lang w:eastAsia="en-GB"/>
              </w:rPr>
              <w:t xml:space="preserve">on a frequency indicated in an </w:t>
            </w:r>
            <w:r w:rsidRPr="00CB7EC4">
              <w:rPr>
                <w:bCs/>
                <w:i/>
                <w:noProof/>
                <w:lang w:eastAsia="en-GB"/>
              </w:rPr>
              <w:t>MBMSInterestIndication</w:t>
            </w:r>
            <w:r w:rsidRPr="00CB7EC4">
              <w:rPr>
                <w:bCs/>
                <w:noProof/>
                <w:lang w:eastAsia="en-GB"/>
              </w:rPr>
              <w:t xml:space="preserve"> message.</w:t>
            </w:r>
          </w:p>
        </w:tc>
        <w:tc>
          <w:tcPr>
            <w:tcW w:w="862" w:type="dxa"/>
            <w:gridSpan w:val="2"/>
            <w:tcBorders>
              <w:top w:val="single" w:sz="4" w:space="0" w:color="808080"/>
              <w:left w:val="single" w:sz="4" w:space="0" w:color="808080"/>
              <w:bottom w:val="single" w:sz="4" w:space="0" w:color="808080"/>
              <w:right w:val="single" w:sz="4" w:space="0" w:color="808080"/>
            </w:tcBorders>
          </w:tcPr>
          <w:p w14:paraId="02D0082D" w14:textId="77777777" w:rsidR="0072069F" w:rsidRPr="00CB7EC4" w:rsidRDefault="0072069F" w:rsidP="0072069F">
            <w:pPr>
              <w:pStyle w:val="TAL"/>
              <w:jc w:val="center"/>
              <w:rPr>
                <w:bCs/>
                <w:noProof/>
                <w:lang w:eastAsia="en-GB"/>
              </w:rPr>
            </w:pPr>
          </w:p>
        </w:tc>
      </w:tr>
      <w:tr w:rsidR="00F152FA" w:rsidRPr="00CB7EC4" w14:paraId="1C67AA3A" w14:textId="77777777" w:rsidTr="00E92A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174C44D0" w14:textId="77777777" w:rsidR="0072069F" w:rsidRPr="00CB7EC4" w:rsidRDefault="0072069F" w:rsidP="0072069F">
            <w:pPr>
              <w:pStyle w:val="TAL"/>
              <w:rPr>
                <w:b/>
                <w:bCs/>
                <w:i/>
                <w:noProof/>
                <w:lang w:eastAsia="en-GB"/>
              </w:rPr>
            </w:pPr>
            <w:r w:rsidRPr="00CB7EC4">
              <w:rPr>
                <w:b/>
                <w:bCs/>
                <w:i/>
                <w:noProof/>
                <w:lang w:eastAsia="en-GB"/>
              </w:rPr>
              <w:t>flexibleUM-AM-Combinations</w:t>
            </w:r>
          </w:p>
          <w:p w14:paraId="63F8991A" w14:textId="77777777" w:rsidR="0072069F" w:rsidRPr="00CB7EC4" w:rsidRDefault="0072069F" w:rsidP="0072069F">
            <w:pPr>
              <w:pStyle w:val="TAL"/>
              <w:rPr>
                <w:b/>
                <w:bCs/>
                <w:i/>
                <w:noProof/>
                <w:lang w:eastAsia="en-GB"/>
              </w:rPr>
            </w:pPr>
            <w:r w:rsidRPr="00CB7EC4">
              <w:rPr>
                <w:bCs/>
                <w:noProof/>
                <w:lang w:eastAsia="en-GB"/>
              </w:rPr>
              <w:t>Indicates whether the UE supports any combination of RLC UM and RLC AM bearers as long as the total number of bearers is at most 8, regardless of what FGI20 indicates.</w:t>
            </w:r>
          </w:p>
        </w:tc>
        <w:tc>
          <w:tcPr>
            <w:tcW w:w="847" w:type="dxa"/>
            <w:tcBorders>
              <w:top w:val="single" w:sz="4" w:space="0" w:color="808080"/>
              <w:left w:val="single" w:sz="4" w:space="0" w:color="808080"/>
              <w:bottom w:val="single" w:sz="4" w:space="0" w:color="808080"/>
              <w:right w:val="single" w:sz="4" w:space="0" w:color="808080"/>
            </w:tcBorders>
          </w:tcPr>
          <w:p w14:paraId="53165FD7" w14:textId="77777777" w:rsidR="0072069F" w:rsidRPr="00CB7EC4" w:rsidRDefault="0072069F" w:rsidP="0072069F">
            <w:pPr>
              <w:pStyle w:val="TAL"/>
              <w:jc w:val="center"/>
              <w:rPr>
                <w:bCs/>
                <w:noProof/>
                <w:lang w:eastAsia="en-GB"/>
              </w:rPr>
            </w:pPr>
            <w:r w:rsidRPr="00CB7EC4">
              <w:rPr>
                <w:bCs/>
                <w:noProof/>
                <w:lang w:eastAsia="en-GB"/>
              </w:rPr>
              <w:t>-</w:t>
            </w:r>
          </w:p>
        </w:tc>
      </w:tr>
      <w:tr w:rsidR="00F152FA" w:rsidRPr="00CB7EC4" w14:paraId="1F813311" w14:textId="77777777" w:rsidTr="00E92A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4FFA34DB" w14:textId="77777777" w:rsidR="0072069F" w:rsidRPr="00CB7EC4" w:rsidRDefault="0072069F" w:rsidP="0072069F">
            <w:pPr>
              <w:pStyle w:val="TAL"/>
              <w:rPr>
                <w:b/>
                <w:bCs/>
                <w:noProof/>
                <w:lang w:eastAsia="en-GB"/>
              </w:rPr>
            </w:pPr>
            <w:r w:rsidRPr="00CB7EC4">
              <w:rPr>
                <w:b/>
                <w:bCs/>
                <w:i/>
                <w:noProof/>
                <w:lang w:eastAsia="en-GB"/>
              </w:rPr>
              <w:t>flightPathPlan</w:t>
            </w:r>
          </w:p>
          <w:p w14:paraId="4CCAA1D4" w14:textId="77777777" w:rsidR="0072069F" w:rsidRPr="00CB7EC4" w:rsidRDefault="0072069F" w:rsidP="0072069F">
            <w:pPr>
              <w:pStyle w:val="TAL"/>
              <w:rPr>
                <w:b/>
                <w:bCs/>
                <w:i/>
                <w:noProof/>
                <w:lang w:eastAsia="en-GB"/>
              </w:rPr>
            </w:pPr>
            <w:r w:rsidRPr="00CB7EC4">
              <w:rPr>
                <w:bCs/>
                <w:noProof/>
                <w:lang w:eastAsia="en-GB"/>
              </w:rPr>
              <w:t>Indicates whether UE supports reporting of flight path plan information.</w:t>
            </w:r>
          </w:p>
        </w:tc>
        <w:tc>
          <w:tcPr>
            <w:tcW w:w="847" w:type="dxa"/>
            <w:tcBorders>
              <w:top w:val="single" w:sz="4" w:space="0" w:color="808080"/>
              <w:left w:val="single" w:sz="4" w:space="0" w:color="808080"/>
              <w:bottom w:val="single" w:sz="4" w:space="0" w:color="808080"/>
              <w:right w:val="single" w:sz="4" w:space="0" w:color="808080"/>
            </w:tcBorders>
          </w:tcPr>
          <w:p w14:paraId="14AF2DEA" w14:textId="77777777" w:rsidR="0072069F" w:rsidRPr="00CB7EC4" w:rsidRDefault="0072069F" w:rsidP="0072069F">
            <w:pPr>
              <w:pStyle w:val="TAL"/>
              <w:jc w:val="center"/>
              <w:rPr>
                <w:bCs/>
                <w:noProof/>
                <w:lang w:eastAsia="en-GB"/>
              </w:rPr>
            </w:pPr>
            <w:r w:rsidRPr="00CB7EC4">
              <w:rPr>
                <w:bCs/>
                <w:noProof/>
                <w:lang w:eastAsia="en-GB"/>
              </w:rPr>
              <w:t>-</w:t>
            </w:r>
          </w:p>
        </w:tc>
      </w:tr>
      <w:tr w:rsidR="00F152FA" w:rsidRPr="00CB7EC4" w14:paraId="4E0C8F34"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A90CA79" w14:textId="77777777" w:rsidR="0072069F" w:rsidRPr="00CB7EC4" w:rsidRDefault="0072069F" w:rsidP="0072069F">
            <w:pPr>
              <w:pStyle w:val="TAL"/>
              <w:rPr>
                <w:b/>
                <w:bCs/>
                <w:i/>
                <w:noProof/>
                <w:lang w:eastAsia="en-GB"/>
              </w:rPr>
            </w:pPr>
            <w:r w:rsidRPr="00CB7EC4">
              <w:rPr>
                <w:b/>
                <w:bCs/>
                <w:i/>
                <w:noProof/>
                <w:lang w:eastAsia="en-GB"/>
              </w:rPr>
              <w:t>fourLayerTM3</w:t>
            </w:r>
            <w:r w:rsidRPr="00CB7EC4">
              <w:rPr>
                <w:b/>
                <w:bCs/>
                <w:i/>
                <w:noProof/>
                <w:lang w:eastAsia="zh-CN"/>
              </w:rPr>
              <w:t>-</w:t>
            </w:r>
            <w:r w:rsidRPr="00CB7EC4">
              <w:rPr>
                <w:b/>
                <w:bCs/>
                <w:i/>
                <w:noProof/>
                <w:lang w:eastAsia="en-GB"/>
              </w:rPr>
              <w:t>TM4</w:t>
            </w:r>
          </w:p>
          <w:p w14:paraId="5FB45FBE" w14:textId="77777777" w:rsidR="0072069F" w:rsidRPr="00CB7EC4" w:rsidRDefault="0072069F" w:rsidP="0072069F">
            <w:pPr>
              <w:pStyle w:val="TAL"/>
              <w:rPr>
                <w:b/>
                <w:bCs/>
                <w:i/>
                <w:noProof/>
                <w:lang w:eastAsia="en-GB"/>
              </w:rPr>
            </w:pPr>
            <w:r w:rsidRPr="00CB7EC4">
              <w:rPr>
                <w:bCs/>
                <w:noProof/>
                <w:lang w:eastAsia="en-GB"/>
              </w:rPr>
              <w:t>Indicates whether the UE supports 4-layer spatial multiplexing for TM3 and TM4.</w:t>
            </w:r>
          </w:p>
        </w:tc>
        <w:tc>
          <w:tcPr>
            <w:tcW w:w="862" w:type="dxa"/>
            <w:gridSpan w:val="2"/>
            <w:tcBorders>
              <w:top w:val="single" w:sz="4" w:space="0" w:color="808080"/>
              <w:left w:val="single" w:sz="4" w:space="0" w:color="808080"/>
              <w:bottom w:val="single" w:sz="4" w:space="0" w:color="808080"/>
              <w:right w:val="single" w:sz="4" w:space="0" w:color="808080"/>
            </w:tcBorders>
          </w:tcPr>
          <w:p w14:paraId="25C9E96C" w14:textId="77777777" w:rsidR="0072069F" w:rsidRPr="00CB7EC4" w:rsidRDefault="0072069F" w:rsidP="0072069F">
            <w:pPr>
              <w:pStyle w:val="TAL"/>
              <w:jc w:val="center"/>
              <w:rPr>
                <w:bCs/>
                <w:noProof/>
                <w:lang w:eastAsia="en-GB"/>
              </w:rPr>
            </w:pPr>
            <w:r w:rsidRPr="00CB7EC4">
              <w:rPr>
                <w:bCs/>
                <w:noProof/>
                <w:lang w:eastAsia="en-GB"/>
              </w:rPr>
              <w:t>-</w:t>
            </w:r>
          </w:p>
        </w:tc>
      </w:tr>
      <w:tr w:rsidR="00F152FA" w:rsidRPr="00CB7EC4" w14:paraId="5BBD752F"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2DE95DB" w14:textId="77777777" w:rsidR="0072069F" w:rsidRPr="00CB7EC4" w:rsidRDefault="0072069F" w:rsidP="0072069F">
            <w:pPr>
              <w:pStyle w:val="TAL"/>
              <w:rPr>
                <w:b/>
                <w:bCs/>
                <w:i/>
                <w:noProof/>
                <w:lang w:eastAsia="en-GB"/>
              </w:rPr>
            </w:pPr>
            <w:r w:rsidRPr="00CB7EC4">
              <w:rPr>
                <w:b/>
                <w:bCs/>
                <w:i/>
                <w:noProof/>
                <w:lang w:eastAsia="en-GB"/>
              </w:rPr>
              <w:t>fourLayerTM3-TM4 (in FeatureSetDL-PerCC)</w:t>
            </w:r>
          </w:p>
          <w:p w14:paraId="4027D5D7" w14:textId="77777777" w:rsidR="0072069F" w:rsidRPr="00CB7EC4" w:rsidRDefault="0072069F" w:rsidP="0072069F">
            <w:pPr>
              <w:pStyle w:val="TAL"/>
              <w:rPr>
                <w:b/>
                <w:bCs/>
                <w:i/>
                <w:noProof/>
                <w:lang w:eastAsia="en-GB"/>
              </w:rPr>
            </w:pPr>
            <w:r w:rsidRPr="00CB7EC4">
              <w:rPr>
                <w:bCs/>
                <w:noProof/>
                <w:lang w:eastAsia="en-GB"/>
              </w:rPr>
              <w:t>Indicates whether the UE supports 4-layer spatial multiplexing for TM3 and TM4 for MR-DC within the indicated feature set. If this field is absent, UE supports two layer MIMO for TM3/TM4.</w:t>
            </w:r>
          </w:p>
        </w:tc>
        <w:tc>
          <w:tcPr>
            <w:tcW w:w="862" w:type="dxa"/>
            <w:gridSpan w:val="2"/>
            <w:tcBorders>
              <w:top w:val="single" w:sz="4" w:space="0" w:color="808080"/>
              <w:left w:val="single" w:sz="4" w:space="0" w:color="808080"/>
              <w:bottom w:val="single" w:sz="4" w:space="0" w:color="808080"/>
              <w:right w:val="single" w:sz="4" w:space="0" w:color="808080"/>
            </w:tcBorders>
          </w:tcPr>
          <w:p w14:paraId="5343666E" w14:textId="77777777" w:rsidR="0072069F" w:rsidRPr="00CB7EC4" w:rsidRDefault="0072069F" w:rsidP="0072069F">
            <w:pPr>
              <w:pStyle w:val="TAL"/>
              <w:jc w:val="center"/>
              <w:rPr>
                <w:bCs/>
                <w:noProof/>
                <w:lang w:eastAsia="en-GB"/>
              </w:rPr>
            </w:pPr>
            <w:r w:rsidRPr="00CB7EC4">
              <w:rPr>
                <w:bCs/>
                <w:noProof/>
                <w:lang w:eastAsia="en-GB"/>
              </w:rPr>
              <w:t>-</w:t>
            </w:r>
          </w:p>
        </w:tc>
      </w:tr>
      <w:tr w:rsidR="00F152FA" w:rsidRPr="00CB7EC4" w14:paraId="52FD71AB"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E456325" w14:textId="77777777" w:rsidR="0072069F" w:rsidRPr="00CB7EC4" w:rsidRDefault="0072069F" w:rsidP="0072069F">
            <w:pPr>
              <w:pStyle w:val="TAL"/>
              <w:rPr>
                <w:b/>
                <w:bCs/>
                <w:i/>
                <w:noProof/>
                <w:lang w:eastAsia="en-GB"/>
              </w:rPr>
            </w:pPr>
            <w:r w:rsidRPr="00CB7EC4">
              <w:rPr>
                <w:b/>
                <w:bCs/>
                <w:i/>
                <w:noProof/>
                <w:lang w:eastAsia="en-GB"/>
              </w:rPr>
              <w:t>fourLayerTM3</w:t>
            </w:r>
            <w:r w:rsidRPr="00CB7EC4">
              <w:rPr>
                <w:b/>
                <w:bCs/>
                <w:i/>
                <w:noProof/>
                <w:lang w:eastAsia="zh-CN"/>
              </w:rPr>
              <w:t>-</w:t>
            </w:r>
            <w:r w:rsidRPr="00CB7EC4">
              <w:rPr>
                <w:b/>
                <w:bCs/>
                <w:i/>
                <w:noProof/>
                <w:lang w:eastAsia="en-GB"/>
              </w:rPr>
              <w:t>TM4-perCC</w:t>
            </w:r>
          </w:p>
          <w:p w14:paraId="16F93878" w14:textId="77777777" w:rsidR="0072069F" w:rsidRPr="00CB7EC4" w:rsidRDefault="0072069F" w:rsidP="0072069F">
            <w:pPr>
              <w:pStyle w:val="TAL"/>
              <w:rPr>
                <w:b/>
                <w:bCs/>
                <w:i/>
                <w:noProof/>
                <w:lang w:eastAsia="en-GB"/>
              </w:rPr>
            </w:pPr>
            <w:r w:rsidRPr="00CB7EC4">
              <w:rPr>
                <w:bCs/>
                <w:noProof/>
                <w:lang w:eastAsia="en-GB"/>
              </w:rPr>
              <w:t>Indicates whether the UE supports 4-layer spatial multiplexing for TM3 and TM4 for the component carrier.</w:t>
            </w:r>
          </w:p>
        </w:tc>
        <w:tc>
          <w:tcPr>
            <w:tcW w:w="862" w:type="dxa"/>
            <w:gridSpan w:val="2"/>
            <w:tcBorders>
              <w:top w:val="single" w:sz="4" w:space="0" w:color="808080"/>
              <w:left w:val="single" w:sz="4" w:space="0" w:color="808080"/>
              <w:bottom w:val="single" w:sz="4" w:space="0" w:color="808080"/>
              <w:right w:val="single" w:sz="4" w:space="0" w:color="808080"/>
            </w:tcBorders>
          </w:tcPr>
          <w:p w14:paraId="71F805A5" w14:textId="77777777" w:rsidR="0072069F" w:rsidRPr="00CB7EC4" w:rsidRDefault="0072069F" w:rsidP="0072069F">
            <w:pPr>
              <w:pStyle w:val="TAL"/>
              <w:jc w:val="center"/>
              <w:rPr>
                <w:bCs/>
                <w:noProof/>
                <w:lang w:eastAsia="en-GB"/>
              </w:rPr>
            </w:pPr>
            <w:r w:rsidRPr="00CB7EC4">
              <w:rPr>
                <w:bCs/>
                <w:noProof/>
                <w:lang w:eastAsia="en-GB"/>
              </w:rPr>
              <w:t>-</w:t>
            </w:r>
          </w:p>
        </w:tc>
      </w:tr>
      <w:tr w:rsidR="00F152FA" w:rsidRPr="00CB7EC4" w14:paraId="091D11A7"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FFE8828" w14:textId="77777777" w:rsidR="0072069F" w:rsidRPr="00CB7EC4" w:rsidRDefault="0072069F" w:rsidP="0072069F">
            <w:pPr>
              <w:pStyle w:val="TAL"/>
              <w:rPr>
                <w:b/>
                <w:bCs/>
                <w:i/>
                <w:noProof/>
                <w:lang w:eastAsia="en-GB"/>
              </w:rPr>
            </w:pPr>
            <w:r w:rsidRPr="00CB7EC4">
              <w:rPr>
                <w:b/>
                <w:bCs/>
                <w:i/>
                <w:noProof/>
                <w:lang w:eastAsia="en-GB"/>
              </w:rPr>
              <w:t>frameStructureType-SPT</w:t>
            </w:r>
          </w:p>
          <w:p w14:paraId="42BA5AF8" w14:textId="77777777" w:rsidR="0072069F" w:rsidRPr="00CB7EC4" w:rsidRDefault="0072069F" w:rsidP="0072069F">
            <w:pPr>
              <w:pStyle w:val="TAL"/>
              <w:rPr>
                <w:b/>
                <w:bCs/>
                <w:i/>
                <w:noProof/>
                <w:lang w:eastAsia="en-GB"/>
              </w:rPr>
            </w:pPr>
            <w:r w:rsidRPr="00CB7EC4">
              <w:rPr>
                <w:bCs/>
                <w:noProof/>
                <w:lang w:eastAsia="en-GB"/>
              </w:rPr>
              <w:t xml:space="preserve">This field indicates the supported FS-type(s) for short processing time. The UE capability is reported per band combination. The reported FS-type(s) apply to the reported </w:t>
            </w:r>
            <w:r w:rsidRPr="00CB7EC4">
              <w:rPr>
                <w:bCs/>
                <w:i/>
                <w:noProof/>
                <w:lang w:eastAsia="en-GB"/>
              </w:rPr>
              <w:t>maxNumberCCs-SPT-r15</w:t>
            </w:r>
            <w:r w:rsidRPr="00CB7EC4">
              <w:rPr>
                <w:bCs/>
                <w:noProof/>
                <w:lang w:eastAsia="en-GB"/>
              </w:rPr>
              <w:t xml:space="preserve"> for the given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0240C047" w14:textId="77777777" w:rsidR="0072069F" w:rsidRPr="00CB7EC4" w:rsidRDefault="0072069F" w:rsidP="0072069F">
            <w:pPr>
              <w:pStyle w:val="TAL"/>
              <w:jc w:val="center"/>
              <w:rPr>
                <w:bCs/>
                <w:noProof/>
                <w:lang w:eastAsia="zh-CN"/>
              </w:rPr>
            </w:pPr>
            <w:r w:rsidRPr="00CB7EC4">
              <w:rPr>
                <w:bCs/>
                <w:noProof/>
                <w:lang w:eastAsia="en-GB"/>
              </w:rPr>
              <w:t>-</w:t>
            </w:r>
          </w:p>
        </w:tc>
      </w:tr>
      <w:tr w:rsidR="00F152FA" w:rsidRPr="00CB7EC4" w14:paraId="0819139B"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B3AED71" w14:textId="77777777" w:rsidR="0072069F" w:rsidRPr="00CB7EC4" w:rsidRDefault="0072069F" w:rsidP="0072069F">
            <w:pPr>
              <w:pStyle w:val="TAL"/>
              <w:rPr>
                <w:b/>
                <w:bCs/>
                <w:i/>
                <w:noProof/>
                <w:lang w:eastAsia="en-GB"/>
              </w:rPr>
            </w:pPr>
            <w:r w:rsidRPr="00CB7EC4">
              <w:rPr>
                <w:b/>
                <w:bCs/>
                <w:i/>
                <w:noProof/>
                <w:lang w:eastAsia="en-GB"/>
              </w:rPr>
              <w:t>freqBandPriorityAdjustment</w:t>
            </w:r>
          </w:p>
          <w:p w14:paraId="5EB3D43E" w14:textId="77777777" w:rsidR="0072069F" w:rsidRPr="00CB7EC4" w:rsidRDefault="0072069F" w:rsidP="0072069F">
            <w:pPr>
              <w:pStyle w:val="TAL"/>
              <w:rPr>
                <w:bCs/>
                <w:noProof/>
                <w:lang w:eastAsia="en-GB"/>
              </w:rPr>
            </w:pPr>
            <w:r w:rsidRPr="00CB7EC4">
              <w:rPr>
                <w:bCs/>
                <w:noProof/>
                <w:lang w:eastAsia="en-GB"/>
              </w:rPr>
              <w:t xml:space="preserve">Indicates whether the UE supports the prioritization of frequency bands in </w:t>
            </w:r>
            <w:r w:rsidRPr="00CB7EC4">
              <w:rPr>
                <w:bCs/>
                <w:i/>
                <w:noProof/>
                <w:lang w:eastAsia="en-GB"/>
              </w:rPr>
              <w:t xml:space="preserve">multiBandInfoList </w:t>
            </w:r>
            <w:r w:rsidRPr="00CB7EC4">
              <w:rPr>
                <w:bCs/>
                <w:noProof/>
                <w:lang w:eastAsia="en-GB"/>
              </w:rPr>
              <w:t xml:space="preserve">over the band in </w:t>
            </w:r>
            <w:r w:rsidRPr="00CB7EC4">
              <w:rPr>
                <w:bCs/>
                <w:i/>
                <w:noProof/>
                <w:lang w:eastAsia="en-GB"/>
              </w:rPr>
              <w:t xml:space="preserve">freqBandIndicator </w:t>
            </w:r>
            <w:r w:rsidRPr="00CB7EC4">
              <w:rPr>
                <w:bCs/>
                <w:noProof/>
                <w:lang w:eastAsia="en-GB"/>
              </w:rPr>
              <w:t xml:space="preserve">as defined by </w:t>
            </w:r>
            <w:r w:rsidRPr="00CB7EC4">
              <w:rPr>
                <w:bCs/>
                <w:i/>
                <w:noProof/>
                <w:lang w:eastAsia="en-GB"/>
              </w:rPr>
              <w:t>freqBandIndicatorPriority-r12</w:t>
            </w:r>
            <w:r w:rsidRPr="00CB7EC4">
              <w:rPr>
                <w:bCs/>
                <w:noProof/>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3E23507" w14:textId="77777777" w:rsidR="0072069F" w:rsidRPr="00CB7EC4" w:rsidRDefault="0072069F" w:rsidP="0072069F">
            <w:pPr>
              <w:pStyle w:val="TAL"/>
              <w:jc w:val="center"/>
              <w:rPr>
                <w:bCs/>
                <w:noProof/>
                <w:lang w:eastAsia="zh-CN"/>
              </w:rPr>
            </w:pPr>
            <w:r w:rsidRPr="00CB7EC4">
              <w:rPr>
                <w:bCs/>
                <w:noProof/>
                <w:lang w:eastAsia="zh-CN"/>
              </w:rPr>
              <w:t>-</w:t>
            </w:r>
          </w:p>
        </w:tc>
      </w:tr>
      <w:tr w:rsidR="00F152FA" w:rsidRPr="00CB7EC4" w14:paraId="5317CA4A"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511CE6A" w14:textId="77777777" w:rsidR="0072069F" w:rsidRPr="00CB7EC4" w:rsidRDefault="0072069F" w:rsidP="0072069F">
            <w:pPr>
              <w:pStyle w:val="TAL"/>
              <w:rPr>
                <w:b/>
                <w:i/>
                <w:lang w:eastAsia="en-GB"/>
              </w:rPr>
            </w:pPr>
            <w:proofErr w:type="spellStart"/>
            <w:r w:rsidRPr="00CB7EC4">
              <w:rPr>
                <w:b/>
                <w:i/>
                <w:lang w:eastAsia="en-GB"/>
              </w:rPr>
              <w:t>freqBandRetrieval</w:t>
            </w:r>
            <w:proofErr w:type="spellEnd"/>
          </w:p>
          <w:p w14:paraId="57289FAF" w14:textId="77777777" w:rsidR="0072069F" w:rsidRPr="00CB7EC4" w:rsidRDefault="0072069F" w:rsidP="0072069F">
            <w:pPr>
              <w:pStyle w:val="TAL"/>
              <w:rPr>
                <w:b/>
                <w:bCs/>
                <w:i/>
                <w:noProof/>
                <w:lang w:eastAsia="en-GB"/>
              </w:rPr>
            </w:pPr>
            <w:r w:rsidRPr="00CB7EC4">
              <w:rPr>
                <w:lang w:eastAsia="en-GB"/>
              </w:rPr>
              <w:t xml:space="preserve">Indicates whether the UE supports reception of </w:t>
            </w:r>
            <w:proofErr w:type="spellStart"/>
            <w:r w:rsidRPr="00CB7EC4">
              <w:rPr>
                <w:i/>
                <w:lang w:eastAsia="en-GB"/>
              </w:rPr>
              <w:t>requestedFrequencyBands</w:t>
            </w:r>
            <w:proofErr w:type="spellEnd"/>
            <w:r w:rsidRPr="00CB7EC4">
              <w:rPr>
                <w:i/>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C82DAFC" w14:textId="77777777" w:rsidR="0072069F" w:rsidRPr="00CB7EC4" w:rsidRDefault="0072069F" w:rsidP="0072069F">
            <w:pPr>
              <w:pStyle w:val="TAL"/>
              <w:jc w:val="center"/>
              <w:rPr>
                <w:bCs/>
                <w:noProof/>
                <w:lang w:eastAsia="en-GB"/>
              </w:rPr>
            </w:pPr>
            <w:r w:rsidRPr="00CB7EC4">
              <w:rPr>
                <w:bCs/>
                <w:noProof/>
                <w:lang w:eastAsia="en-GB"/>
              </w:rPr>
              <w:t>-</w:t>
            </w:r>
          </w:p>
        </w:tc>
      </w:tr>
      <w:tr w:rsidR="00F152FA" w:rsidRPr="00CB7EC4" w14:paraId="2E5C3E6F" w14:textId="77777777" w:rsidTr="001B0237">
        <w:trPr>
          <w:cantSplit/>
        </w:trPr>
        <w:tc>
          <w:tcPr>
            <w:tcW w:w="7793" w:type="dxa"/>
            <w:gridSpan w:val="2"/>
            <w:tcBorders>
              <w:bottom w:val="single" w:sz="4" w:space="0" w:color="808080"/>
            </w:tcBorders>
          </w:tcPr>
          <w:p w14:paraId="52B8636E" w14:textId="77777777" w:rsidR="0072069F" w:rsidRPr="00CB7EC4" w:rsidRDefault="0072069F" w:rsidP="0072069F">
            <w:pPr>
              <w:pStyle w:val="TAL"/>
              <w:rPr>
                <w:b/>
                <w:bCs/>
                <w:i/>
                <w:noProof/>
                <w:lang w:eastAsia="en-GB"/>
              </w:rPr>
            </w:pPr>
            <w:r w:rsidRPr="00CB7EC4">
              <w:rPr>
                <w:b/>
                <w:bCs/>
                <w:i/>
                <w:noProof/>
                <w:lang w:eastAsia="en-GB"/>
              </w:rPr>
              <w:t>halfDuplex</w:t>
            </w:r>
          </w:p>
          <w:p w14:paraId="06CB580B" w14:textId="77777777" w:rsidR="0072069F" w:rsidRPr="00CB7EC4" w:rsidRDefault="0072069F" w:rsidP="0072069F">
            <w:pPr>
              <w:pStyle w:val="TAL"/>
              <w:rPr>
                <w:b/>
                <w:bCs/>
                <w:i/>
                <w:noProof/>
                <w:lang w:eastAsia="en-GB"/>
              </w:rPr>
            </w:pPr>
            <w:r w:rsidRPr="00CB7EC4">
              <w:rPr>
                <w:lang w:eastAsia="en-GB"/>
              </w:rPr>
              <w:t xml:space="preserve">If </w:t>
            </w:r>
            <w:proofErr w:type="spellStart"/>
            <w:r w:rsidRPr="00CB7EC4">
              <w:rPr>
                <w:i/>
                <w:iCs/>
                <w:lang w:eastAsia="en-GB"/>
              </w:rPr>
              <w:t>halfDuplex</w:t>
            </w:r>
            <w:proofErr w:type="spellEnd"/>
            <w:r w:rsidRPr="00CB7EC4">
              <w:rPr>
                <w:lang w:eastAsia="en-GB"/>
              </w:rPr>
              <w:t xml:space="preserve"> is set to true, only half duplex operation is supported for the band, otherwise full duplex operation is supported.</w:t>
            </w:r>
          </w:p>
        </w:tc>
        <w:tc>
          <w:tcPr>
            <w:tcW w:w="862" w:type="dxa"/>
            <w:gridSpan w:val="2"/>
            <w:tcBorders>
              <w:bottom w:val="single" w:sz="4" w:space="0" w:color="808080"/>
            </w:tcBorders>
          </w:tcPr>
          <w:p w14:paraId="41FD52BF" w14:textId="77777777" w:rsidR="0072069F" w:rsidRPr="00CB7EC4" w:rsidRDefault="0072069F" w:rsidP="0072069F">
            <w:pPr>
              <w:pStyle w:val="TAL"/>
              <w:jc w:val="center"/>
              <w:rPr>
                <w:bCs/>
                <w:noProof/>
                <w:lang w:eastAsia="en-GB"/>
              </w:rPr>
            </w:pPr>
            <w:r w:rsidRPr="00CB7EC4">
              <w:rPr>
                <w:bCs/>
                <w:noProof/>
                <w:lang w:eastAsia="en-GB"/>
              </w:rPr>
              <w:t>-</w:t>
            </w:r>
          </w:p>
        </w:tc>
      </w:tr>
      <w:tr w:rsidR="00F152FA" w:rsidRPr="00CB7EC4" w14:paraId="64BDAF6F" w14:textId="77777777" w:rsidTr="001B0237">
        <w:trPr>
          <w:cantSplit/>
        </w:trPr>
        <w:tc>
          <w:tcPr>
            <w:tcW w:w="7793" w:type="dxa"/>
            <w:gridSpan w:val="2"/>
            <w:tcBorders>
              <w:bottom w:val="single" w:sz="4" w:space="0" w:color="808080"/>
            </w:tcBorders>
          </w:tcPr>
          <w:p w14:paraId="23D3E205" w14:textId="77777777" w:rsidR="0072069F" w:rsidRPr="00CB7EC4" w:rsidRDefault="0072069F" w:rsidP="0072069F">
            <w:pPr>
              <w:pStyle w:val="TAL"/>
              <w:rPr>
                <w:b/>
                <w:bCs/>
                <w:i/>
                <w:noProof/>
                <w:lang w:eastAsia="en-GB"/>
              </w:rPr>
            </w:pPr>
            <w:r w:rsidRPr="00CB7EC4">
              <w:rPr>
                <w:b/>
                <w:bCs/>
                <w:i/>
                <w:noProof/>
                <w:lang w:eastAsia="en-GB"/>
              </w:rPr>
              <w:t>heightMeas</w:t>
            </w:r>
          </w:p>
          <w:p w14:paraId="1292AE6A" w14:textId="77777777" w:rsidR="0072069F" w:rsidRPr="00CB7EC4" w:rsidRDefault="0072069F" w:rsidP="0072069F">
            <w:pPr>
              <w:pStyle w:val="TAL"/>
              <w:rPr>
                <w:bCs/>
                <w:noProof/>
                <w:lang w:eastAsia="en-GB"/>
              </w:rPr>
            </w:pPr>
            <w:r w:rsidRPr="00CB7EC4">
              <w:rPr>
                <w:bCs/>
                <w:noProof/>
                <w:lang w:eastAsia="en-GB"/>
              </w:rPr>
              <w:t>Indicates whether UE supports the measurement events H1/H2.</w:t>
            </w:r>
          </w:p>
        </w:tc>
        <w:tc>
          <w:tcPr>
            <w:tcW w:w="862" w:type="dxa"/>
            <w:gridSpan w:val="2"/>
            <w:tcBorders>
              <w:bottom w:val="single" w:sz="4" w:space="0" w:color="808080"/>
            </w:tcBorders>
          </w:tcPr>
          <w:p w14:paraId="2039CEC2" w14:textId="77777777" w:rsidR="0072069F" w:rsidRPr="00CB7EC4" w:rsidRDefault="0072069F" w:rsidP="0072069F">
            <w:pPr>
              <w:pStyle w:val="TAL"/>
              <w:jc w:val="center"/>
              <w:rPr>
                <w:bCs/>
                <w:noProof/>
                <w:lang w:eastAsia="en-GB"/>
              </w:rPr>
            </w:pPr>
            <w:r w:rsidRPr="00CB7EC4">
              <w:rPr>
                <w:bCs/>
                <w:noProof/>
                <w:lang w:eastAsia="en-GB"/>
              </w:rPr>
              <w:t>-</w:t>
            </w:r>
          </w:p>
        </w:tc>
      </w:tr>
      <w:tr w:rsidR="00F152FA" w:rsidRPr="00CB7EC4" w14:paraId="3CBA88D7" w14:textId="77777777" w:rsidTr="001B0237">
        <w:trPr>
          <w:cantSplit/>
        </w:trPr>
        <w:tc>
          <w:tcPr>
            <w:tcW w:w="7793" w:type="dxa"/>
            <w:gridSpan w:val="2"/>
            <w:tcBorders>
              <w:bottom w:val="single" w:sz="4" w:space="0" w:color="808080"/>
            </w:tcBorders>
          </w:tcPr>
          <w:p w14:paraId="5C000FB0" w14:textId="77777777" w:rsidR="0072069F" w:rsidRPr="00CB7EC4" w:rsidRDefault="0072069F" w:rsidP="0072069F">
            <w:pPr>
              <w:pStyle w:val="TAL"/>
              <w:rPr>
                <w:b/>
                <w:i/>
                <w:lang w:eastAsia="zh-CN"/>
              </w:rPr>
            </w:pPr>
            <w:r w:rsidRPr="00CB7EC4">
              <w:rPr>
                <w:b/>
                <w:i/>
                <w:lang w:eastAsia="zh-CN"/>
              </w:rPr>
              <w:t>ho-EUTRA-5GC-FDD-TDD</w:t>
            </w:r>
          </w:p>
          <w:p w14:paraId="0966AF07" w14:textId="77777777" w:rsidR="0072069F" w:rsidRPr="00CB7EC4" w:rsidRDefault="0072069F" w:rsidP="0072069F">
            <w:pPr>
              <w:pStyle w:val="TAL"/>
              <w:rPr>
                <w:b/>
                <w:bCs/>
                <w:i/>
                <w:noProof/>
                <w:lang w:eastAsia="en-GB"/>
              </w:rPr>
            </w:pPr>
            <w:r w:rsidRPr="00CB7EC4">
              <w:rPr>
                <w:lang w:eastAsia="zh-CN"/>
              </w:rPr>
              <w:t xml:space="preserve">Indicates whether the UE supports handover between E-UTRA/5GC FDD and E-UTRA/5GC TDD. </w:t>
            </w:r>
          </w:p>
        </w:tc>
        <w:tc>
          <w:tcPr>
            <w:tcW w:w="862" w:type="dxa"/>
            <w:gridSpan w:val="2"/>
            <w:tcBorders>
              <w:bottom w:val="single" w:sz="4" w:space="0" w:color="808080"/>
            </w:tcBorders>
          </w:tcPr>
          <w:p w14:paraId="43555C16" w14:textId="77777777" w:rsidR="0072069F" w:rsidRPr="00CB7EC4" w:rsidRDefault="0072069F" w:rsidP="0072069F">
            <w:pPr>
              <w:pStyle w:val="TAL"/>
              <w:jc w:val="center"/>
              <w:rPr>
                <w:bCs/>
                <w:noProof/>
                <w:lang w:eastAsia="en-GB"/>
              </w:rPr>
            </w:pPr>
            <w:r w:rsidRPr="00CB7EC4">
              <w:rPr>
                <w:lang w:eastAsia="zh-CN"/>
              </w:rPr>
              <w:t>No</w:t>
            </w:r>
          </w:p>
        </w:tc>
      </w:tr>
      <w:tr w:rsidR="00F152FA" w:rsidRPr="00CB7EC4" w14:paraId="470D1C50" w14:textId="77777777" w:rsidTr="001B0237">
        <w:trPr>
          <w:cantSplit/>
        </w:trPr>
        <w:tc>
          <w:tcPr>
            <w:tcW w:w="7793" w:type="dxa"/>
            <w:gridSpan w:val="2"/>
            <w:tcBorders>
              <w:bottom w:val="single" w:sz="4" w:space="0" w:color="808080"/>
            </w:tcBorders>
          </w:tcPr>
          <w:p w14:paraId="5B207992" w14:textId="77777777" w:rsidR="0072069F" w:rsidRPr="00CB7EC4" w:rsidRDefault="0072069F" w:rsidP="0072069F">
            <w:pPr>
              <w:pStyle w:val="TAL"/>
              <w:rPr>
                <w:b/>
                <w:i/>
                <w:lang w:eastAsia="zh-CN"/>
              </w:rPr>
            </w:pPr>
            <w:r w:rsidRPr="00CB7EC4">
              <w:rPr>
                <w:b/>
                <w:i/>
                <w:lang w:eastAsia="zh-CN"/>
              </w:rPr>
              <w:t>ho-InterfreqEUTRA-5GC</w:t>
            </w:r>
          </w:p>
          <w:p w14:paraId="07E4AB3C" w14:textId="77777777" w:rsidR="0072069F" w:rsidRPr="00CB7EC4" w:rsidRDefault="0072069F" w:rsidP="0072069F">
            <w:pPr>
              <w:pStyle w:val="TAL"/>
              <w:rPr>
                <w:b/>
                <w:bCs/>
                <w:i/>
                <w:noProof/>
                <w:lang w:eastAsia="en-GB"/>
              </w:rPr>
            </w:pPr>
            <w:r w:rsidRPr="00CB7EC4">
              <w:rPr>
                <w:lang w:eastAsia="zh-CN"/>
              </w:rPr>
              <w:t xml:space="preserve">Indicates whether the UE supports inter frequency handover within E-UTRA/5GC. </w:t>
            </w:r>
          </w:p>
        </w:tc>
        <w:tc>
          <w:tcPr>
            <w:tcW w:w="862" w:type="dxa"/>
            <w:gridSpan w:val="2"/>
            <w:tcBorders>
              <w:bottom w:val="single" w:sz="4" w:space="0" w:color="808080"/>
            </w:tcBorders>
          </w:tcPr>
          <w:p w14:paraId="6A89E46D" w14:textId="77777777" w:rsidR="0072069F" w:rsidRPr="00CB7EC4" w:rsidRDefault="0072069F" w:rsidP="0072069F">
            <w:pPr>
              <w:pStyle w:val="TAL"/>
              <w:jc w:val="center"/>
              <w:rPr>
                <w:bCs/>
                <w:noProof/>
                <w:lang w:eastAsia="en-GB"/>
              </w:rPr>
            </w:pPr>
            <w:r w:rsidRPr="00CB7EC4">
              <w:rPr>
                <w:lang w:eastAsia="zh-CN"/>
              </w:rPr>
              <w:t>Y</w:t>
            </w:r>
            <w:r w:rsidRPr="00CB7EC4">
              <w:rPr>
                <w:lang w:eastAsia="en-GB"/>
              </w:rPr>
              <w:t>es</w:t>
            </w:r>
          </w:p>
        </w:tc>
      </w:tr>
      <w:tr w:rsidR="00F152FA" w:rsidRPr="00CB7EC4" w14:paraId="1CED7BA5" w14:textId="77777777" w:rsidTr="001B0237">
        <w:trPr>
          <w:cantSplit/>
        </w:trPr>
        <w:tc>
          <w:tcPr>
            <w:tcW w:w="7793" w:type="dxa"/>
            <w:gridSpan w:val="2"/>
            <w:tcBorders>
              <w:bottom w:val="single" w:sz="4" w:space="0" w:color="808080"/>
            </w:tcBorders>
          </w:tcPr>
          <w:p w14:paraId="5D04066C" w14:textId="77777777" w:rsidR="0072069F" w:rsidRPr="00CB7EC4" w:rsidRDefault="0072069F" w:rsidP="003C3DB4">
            <w:pPr>
              <w:pStyle w:val="TAL"/>
              <w:rPr>
                <w:b/>
                <w:i/>
                <w:noProof/>
              </w:rPr>
            </w:pPr>
            <w:r w:rsidRPr="00CB7EC4">
              <w:rPr>
                <w:b/>
                <w:i/>
                <w:noProof/>
              </w:rPr>
              <w:lastRenderedPageBreak/>
              <w:t>hybridCSI</w:t>
            </w:r>
          </w:p>
          <w:p w14:paraId="7E774382" w14:textId="77777777" w:rsidR="0072069F" w:rsidRPr="00CB7EC4" w:rsidRDefault="0072069F" w:rsidP="0072069F">
            <w:pPr>
              <w:pStyle w:val="TAL"/>
              <w:rPr>
                <w:b/>
                <w:i/>
                <w:lang w:eastAsia="zh-CN"/>
              </w:rPr>
            </w:pPr>
            <w:r w:rsidRPr="00CB7EC4">
              <w:rPr>
                <w:lang w:eastAsia="en-GB"/>
              </w:rPr>
              <w:t xml:space="preserve">Indicates whether the UE supports hybrid CSI transmission as </w:t>
            </w:r>
            <w:r w:rsidRPr="00CB7EC4">
              <w:rPr>
                <w:noProof/>
                <w:lang w:eastAsia="zh-CN"/>
              </w:rPr>
              <w:t xml:space="preserve">described </w:t>
            </w:r>
            <w:r w:rsidRPr="00CB7EC4">
              <w:rPr>
                <w:lang w:eastAsia="en-GB"/>
              </w:rPr>
              <w:t>in TS 36.213 [23].</w:t>
            </w:r>
          </w:p>
        </w:tc>
        <w:tc>
          <w:tcPr>
            <w:tcW w:w="862" w:type="dxa"/>
            <w:gridSpan w:val="2"/>
            <w:tcBorders>
              <w:bottom w:val="single" w:sz="4" w:space="0" w:color="808080"/>
            </w:tcBorders>
          </w:tcPr>
          <w:p w14:paraId="4065D01B" w14:textId="77777777" w:rsidR="0072069F" w:rsidRPr="00CB7EC4" w:rsidRDefault="0072069F" w:rsidP="0072069F">
            <w:pPr>
              <w:pStyle w:val="TAL"/>
              <w:jc w:val="center"/>
              <w:rPr>
                <w:lang w:eastAsia="zh-CN"/>
              </w:rPr>
            </w:pPr>
            <w:r w:rsidRPr="00CB7EC4">
              <w:rPr>
                <w:lang w:eastAsia="zh-CN"/>
              </w:rPr>
              <w:t>FFS</w:t>
            </w:r>
          </w:p>
        </w:tc>
      </w:tr>
      <w:tr w:rsidR="00F152FA" w:rsidRPr="00CB7EC4" w14:paraId="728A72BD" w14:textId="77777777" w:rsidTr="001B0237">
        <w:trPr>
          <w:cantSplit/>
        </w:trPr>
        <w:tc>
          <w:tcPr>
            <w:tcW w:w="7793" w:type="dxa"/>
            <w:gridSpan w:val="2"/>
          </w:tcPr>
          <w:p w14:paraId="5DAD28A1" w14:textId="77777777" w:rsidR="0072069F" w:rsidRPr="00CB7EC4" w:rsidRDefault="0072069F" w:rsidP="0072069F">
            <w:pPr>
              <w:pStyle w:val="TAL"/>
              <w:rPr>
                <w:b/>
                <w:i/>
              </w:rPr>
            </w:pPr>
            <w:proofErr w:type="spellStart"/>
            <w:r w:rsidRPr="00CB7EC4">
              <w:rPr>
                <w:b/>
                <w:i/>
              </w:rPr>
              <w:t>immMeasBT</w:t>
            </w:r>
            <w:proofErr w:type="spellEnd"/>
          </w:p>
          <w:p w14:paraId="56FC9176" w14:textId="77777777" w:rsidR="0072069F" w:rsidRPr="00CB7EC4" w:rsidRDefault="0072069F" w:rsidP="0072069F">
            <w:pPr>
              <w:pStyle w:val="TAL"/>
              <w:rPr>
                <w:b/>
                <w:i/>
                <w:lang w:eastAsia="zh-CN"/>
              </w:rPr>
            </w:pPr>
            <w:r w:rsidRPr="00CB7EC4">
              <w:rPr>
                <w:lang w:eastAsia="en-GB"/>
              </w:rPr>
              <w:t>Indicates whether the UE supports Bluetooth measurements in RRC connected mode.</w:t>
            </w:r>
          </w:p>
        </w:tc>
        <w:tc>
          <w:tcPr>
            <w:tcW w:w="862" w:type="dxa"/>
            <w:gridSpan w:val="2"/>
          </w:tcPr>
          <w:p w14:paraId="32654811" w14:textId="77777777" w:rsidR="0072069F" w:rsidRPr="00CB7EC4" w:rsidRDefault="0072069F" w:rsidP="0072069F">
            <w:pPr>
              <w:pStyle w:val="TAL"/>
              <w:jc w:val="center"/>
              <w:rPr>
                <w:bCs/>
                <w:noProof/>
                <w:lang w:eastAsia="en-GB"/>
              </w:rPr>
            </w:pPr>
            <w:r w:rsidRPr="00CB7EC4">
              <w:rPr>
                <w:bCs/>
                <w:noProof/>
                <w:lang w:eastAsia="en-GB"/>
              </w:rPr>
              <w:t>-</w:t>
            </w:r>
          </w:p>
        </w:tc>
      </w:tr>
      <w:tr w:rsidR="00F152FA" w:rsidRPr="00CB7EC4" w14:paraId="74F0756D" w14:textId="77777777" w:rsidTr="001B0237">
        <w:trPr>
          <w:cantSplit/>
        </w:trPr>
        <w:tc>
          <w:tcPr>
            <w:tcW w:w="7793" w:type="dxa"/>
            <w:gridSpan w:val="2"/>
          </w:tcPr>
          <w:p w14:paraId="4460B033" w14:textId="77777777" w:rsidR="0072069F" w:rsidRPr="00CB7EC4" w:rsidRDefault="0072069F" w:rsidP="0072069F">
            <w:pPr>
              <w:pStyle w:val="TAL"/>
              <w:rPr>
                <w:b/>
                <w:i/>
              </w:rPr>
            </w:pPr>
            <w:proofErr w:type="spellStart"/>
            <w:r w:rsidRPr="00CB7EC4">
              <w:rPr>
                <w:b/>
                <w:i/>
              </w:rPr>
              <w:t>immMeasWLAN</w:t>
            </w:r>
            <w:proofErr w:type="spellEnd"/>
          </w:p>
          <w:p w14:paraId="4C5471F6" w14:textId="77777777" w:rsidR="0072069F" w:rsidRPr="00CB7EC4" w:rsidRDefault="0072069F" w:rsidP="0072069F">
            <w:pPr>
              <w:pStyle w:val="TAL"/>
              <w:rPr>
                <w:b/>
                <w:i/>
                <w:lang w:eastAsia="zh-CN"/>
              </w:rPr>
            </w:pPr>
            <w:r w:rsidRPr="00CB7EC4">
              <w:rPr>
                <w:lang w:eastAsia="en-GB"/>
              </w:rPr>
              <w:t>Indicates whether the UE supports WLAN measurements in RRC connected mode.</w:t>
            </w:r>
          </w:p>
        </w:tc>
        <w:tc>
          <w:tcPr>
            <w:tcW w:w="862" w:type="dxa"/>
            <w:gridSpan w:val="2"/>
          </w:tcPr>
          <w:p w14:paraId="5EA4D79C" w14:textId="77777777" w:rsidR="0072069F" w:rsidRPr="00CB7EC4" w:rsidRDefault="0072069F" w:rsidP="0072069F">
            <w:pPr>
              <w:pStyle w:val="TAL"/>
              <w:jc w:val="center"/>
              <w:rPr>
                <w:bCs/>
                <w:noProof/>
                <w:lang w:eastAsia="en-GB"/>
              </w:rPr>
            </w:pPr>
            <w:r w:rsidRPr="00CB7EC4">
              <w:rPr>
                <w:bCs/>
                <w:noProof/>
                <w:lang w:eastAsia="en-GB"/>
              </w:rPr>
              <w:t>-</w:t>
            </w:r>
          </w:p>
        </w:tc>
      </w:tr>
      <w:tr w:rsidR="00F152FA" w:rsidRPr="00CB7EC4" w14:paraId="0C7836FE"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7D5DD2B" w14:textId="77777777" w:rsidR="0072069F" w:rsidRPr="00CB7EC4" w:rsidRDefault="0072069F" w:rsidP="0072069F">
            <w:pPr>
              <w:pStyle w:val="TAL"/>
              <w:rPr>
                <w:b/>
                <w:bCs/>
                <w:i/>
                <w:noProof/>
                <w:lang w:eastAsia="en-GB"/>
              </w:rPr>
            </w:pPr>
            <w:r w:rsidRPr="00CB7EC4">
              <w:rPr>
                <w:b/>
                <w:bCs/>
                <w:i/>
                <w:noProof/>
                <w:lang w:eastAsia="en-GB"/>
              </w:rPr>
              <w:t>ims-VoiceOverMCG-BearerEUTRA-5GC</w:t>
            </w:r>
          </w:p>
          <w:p w14:paraId="72929D26" w14:textId="77777777" w:rsidR="0072069F" w:rsidRPr="00CB7EC4" w:rsidRDefault="0072069F" w:rsidP="0072069F">
            <w:pPr>
              <w:pStyle w:val="TAL"/>
              <w:rPr>
                <w:b/>
                <w:i/>
                <w:lang w:eastAsia="en-GB"/>
              </w:rPr>
            </w:pPr>
            <w:r w:rsidRPr="00CB7EC4">
              <w:t>Indicates whether the UE supports IMS voice over NR PDCP for MCG bearer for E-UTRA/5GC.</w:t>
            </w:r>
          </w:p>
        </w:tc>
        <w:tc>
          <w:tcPr>
            <w:tcW w:w="862" w:type="dxa"/>
            <w:gridSpan w:val="2"/>
            <w:tcBorders>
              <w:top w:val="single" w:sz="4" w:space="0" w:color="808080"/>
              <w:left w:val="single" w:sz="4" w:space="0" w:color="808080"/>
              <w:bottom w:val="single" w:sz="4" w:space="0" w:color="808080"/>
              <w:right w:val="single" w:sz="4" w:space="0" w:color="808080"/>
            </w:tcBorders>
          </w:tcPr>
          <w:p w14:paraId="7DA3B589" w14:textId="77777777" w:rsidR="0072069F" w:rsidRPr="00CB7EC4" w:rsidRDefault="0072069F" w:rsidP="0072069F">
            <w:pPr>
              <w:pStyle w:val="TAL"/>
              <w:jc w:val="center"/>
              <w:rPr>
                <w:bCs/>
                <w:noProof/>
                <w:lang w:eastAsia="ko-KR"/>
              </w:rPr>
            </w:pPr>
            <w:r w:rsidRPr="00CB7EC4">
              <w:rPr>
                <w:bCs/>
                <w:noProof/>
                <w:lang w:eastAsia="en-GB"/>
              </w:rPr>
              <w:t>No</w:t>
            </w:r>
          </w:p>
        </w:tc>
      </w:tr>
      <w:tr w:rsidR="00F152FA" w:rsidRPr="00CB7EC4" w14:paraId="740C385E" w14:textId="77777777" w:rsidTr="001B0237">
        <w:trPr>
          <w:cantSplit/>
        </w:trPr>
        <w:tc>
          <w:tcPr>
            <w:tcW w:w="7793" w:type="dxa"/>
            <w:gridSpan w:val="2"/>
          </w:tcPr>
          <w:p w14:paraId="7AE2693D" w14:textId="77777777" w:rsidR="0072069F" w:rsidRPr="00CB7EC4" w:rsidRDefault="0072069F" w:rsidP="0072069F">
            <w:pPr>
              <w:pStyle w:val="TAL"/>
              <w:rPr>
                <w:b/>
                <w:bCs/>
                <w:i/>
                <w:noProof/>
                <w:lang w:eastAsia="en-GB"/>
              </w:rPr>
            </w:pPr>
            <w:r w:rsidRPr="00CB7EC4">
              <w:rPr>
                <w:b/>
                <w:bCs/>
                <w:i/>
                <w:noProof/>
                <w:lang w:eastAsia="en-GB"/>
              </w:rPr>
              <w:t>ims-VoiceOverNR-FR1</w:t>
            </w:r>
          </w:p>
          <w:p w14:paraId="5AEC477D" w14:textId="77777777" w:rsidR="0072069F" w:rsidRPr="00CB7EC4" w:rsidRDefault="0072069F" w:rsidP="0072069F">
            <w:pPr>
              <w:pStyle w:val="TAL"/>
              <w:rPr>
                <w:b/>
                <w:i/>
              </w:rPr>
            </w:pPr>
            <w:r w:rsidRPr="00CB7EC4">
              <w:t>Indicates whether the UE supports IMS voice over NR FR1.</w:t>
            </w:r>
          </w:p>
        </w:tc>
        <w:tc>
          <w:tcPr>
            <w:tcW w:w="862" w:type="dxa"/>
            <w:gridSpan w:val="2"/>
          </w:tcPr>
          <w:p w14:paraId="357F69D7" w14:textId="77777777" w:rsidR="0072069F" w:rsidRPr="00CB7EC4" w:rsidRDefault="0072069F" w:rsidP="0072069F">
            <w:pPr>
              <w:pStyle w:val="TAL"/>
              <w:jc w:val="center"/>
              <w:rPr>
                <w:bCs/>
                <w:noProof/>
                <w:lang w:eastAsia="en-GB"/>
              </w:rPr>
            </w:pPr>
            <w:r w:rsidRPr="00CB7EC4">
              <w:rPr>
                <w:bCs/>
                <w:noProof/>
                <w:lang w:eastAsia="en-GB"/>
              </w:rPr>
              <w:t>No</w:t>
            </w:r>
          </w:p>
        </w:tc>
      </w:tr>
      <w:tr w:rsidR="00F152FA" w:rsidRPr="00CB7EC4" w14:paraId="3BDEEE2C" w14:textId="77777777" w:rsidTr="001B0237">
        <w:trPr>
          <w:cantSplit/>
        </w:trPr>
        <w:tc>
          <w:tcPr>
            <w:tcW w:w="7793" w:type="dxa"/>
            <w:gridSpan w:val="2"/>
          </w:tcPr>
          <w:p w14:paraId="13DB5122" w14:textId="77777777" w:rsidR="0072069F" w:rsidRPr="00CB7EC4" w:rsidRDefault="0072069F" w:rsidP="0072069F">
            <w:pPr>
              <w:pStyle w:val="TAL"/>
              <w:rPr>
                <w:b/>
                <w:bCs/>
                <w:i/>
                <w:noProof/>
                <w:lang w:eastAsia="en-GB"/>
              </w:rPr>
            </w:pPr>
            <w:r w:rsidRPr="00CB7EC4">
              <w:rPr>
                <w:b/>
                <w:bCs/>
                <w:i/>
                <w:noProof/>
                <w:lang w:eastAsia="en-GB"/>
              </w:rPr>
              <w:t>ims-VoiceOverNR-FR2</w:t>
            </w:r>
          </w:p>
          <w:p w14:paraId="5FC436E1" w14:textId="77777777" w:rsidR="0072069F" w:rsidRPr="00CB7EC4" w:rsidRDefault="0072069F" w:rsidP="0072069F">
            <w:pPr>
              <w:pStyle w:val="TAL"/>
              <w:rPr>
                <w:b/>
                <w:i/>
              </w:rPr>
            </w:pPr>
            <w:r w:rsidRPr="00CB7EC4">
              <w:t>Indicates whether the UE supports IMS voice over NR FR2.</w:t>
            </w:r>
          </w:p>
        </w:tc>
        <w:tc>
          <w:tcPr>
            <w:tcW w:w="862" w:type="dxa"/>
            <w:gridSpan w:val="2"/>
          </w:tcPr>
          <w:p w14:paraId="057A320E" w14:textId="77777777" w:rsidR="0072069F" w:rsidRPr="00CB7EC4" w:rsidRDefault="0072069F" w:rsidP="0072069F">
            <w:pPr>
              <w:pStyle w:val="TAL"/>
              <w:jc w:val="center"/>
              <w:rPr>
                <w:bCs/>
                <w:noProof/>
                <w:lang w:eastAsia="en-GB"/>
              </w:rPr>
            </w:pPr>
            <w:r w:rsidRPr="00CB7EC4">
              <w:rPr>
                <w:bCs/>
                <w:noProof/>
                <w:lang w:eastAsia="en-GB"/>
              </w:rPr>
              <w:t>No</w:t>
            </w:r>
          </w:p>
        </w:tc>
      </w:tr>
      <w:tr w:rsidR="00F152FA" w:rsidRPr="00CB7EC4" w14:paraId="6A3430E0" w14:textId="77777777" w:rsidTr="001B0237">
        <w:trPr>
          <w:cantSplit/>
        </w:trPr>
        <w:tc>
          <w:tcPr>
            <w:tcW w:w="7793" w:type="dxa"/>
            <w:gridSpan w:val="2"/>
          </w:tcPr>
          <w:p w14:paraId="7263D277" w14:textId="77777777" w:rsidR="0072069F" w:rsidRPr="00CB7EC4" w:rsidRDefault="0072069F" w:rsidP="0072069F">
            <w:pPr>
              <w:pStyle w:val="TAL"/>
              <w:rPr>
                <w:b/>
                <w:bCs/>
                <w:i/>
                <w:noProof/>
                <w:lang w:eastAsia="en-GB"/>
              </w:rPr>
            </w:pPr>
            <w:r w:rsidRPr="00CB7EC4">
              <w:rPr>
                <w:b/>
                <w:bCs/>
                <w:i/>
                <w:noProof/>
                <w:lang w:eastAsia="en-GB"/>
              </w:rPr>
              <w:t>inactiveState</w:t>
            </w:r>
          </w:p>
          <w:p w14:paraId="7A8E202E" w14:textId="77777777" w:rsidR="0072069F" w:rsidRPr="00CB7EC4" w:rsidRDefault="0072069F" w:rsidP="0072069F">
            <w:pPr>
              <w:pStyle w:val="TAL"/>
              <w:rPr>
                <w:b/>
                <w:i/>
              </w:rPr>
            </w:pPr>
            <w:r w:rsidRPr="00CB7EC4">
              <w:t>Indicates whether the UE supports RRC_INACTIVE.</w:t>
            </w:r>
          </w:p>
        </w:tc>
        <w:tc>
          <w:tcPr>
            <w:tcW w:w="862" w:type="dxa"/>
            <w:gridSpan w:val="2"/>
          </w:tcPr>
          <w:p w14:paraId="397575C7" w14:textId="77777777" w:rsidR="0072069F" w:rsidRPr="00CB7EC4" w:rsidRDefault="0072069F" w:rsidP="0072069F">
            <w:pPr>
              <w:pStyle w:val="TAL"/>
              <w:jc w:val="center"/>
              <w:rPr>
                <w:bCs/>
                <w:noProof/>
                <w:lang w:eastAsia="en-GB"/>
              </w:rPr>
            </w:pPr>
            <w:r w:rsidRPr="00CB7EC4">
              <w:rPr>
                <w:bCs/>
                <w:noProof/>
                <w:lang w:eastAsia="en-GB"/>
              </w:rPr>
              <w:t>No</w:t>
            </w:r>
          </w:p>
        </w:tc>
      </w:tr>
      <w:tr w:rsidR="00F152FA" w:rsidRPr="00CB7EC4" w14:paraId="03C2C5C8" w14:textId="77777777" w:rsidTr="001B0237">
        <w:trPr>
          <w:cantSplit/>
        </w:trPr>
        <w:tc>
          <w:tcPr>
            <w:tcW w:w="7793" w:type="dxa"/>
            <w:gridSpan w:val="2"/>
            <w:tcBorders>
              <w:bottom w:val="single" w:sz="4" w:space="0" w:color="808080"/>
            </w:tcBorders>
          </w:tcPr>
          <w:p w14:paraId="6F43FC8E" w14:textId="77777777" w:rsidR="0072069F" w:rsidRPr="00CB7EC4" w:rsidRDefault="0072069F" w:rsidP="0072069F">
            <w:pPr>
              <w:pStyle w:val="TAL"/>
              <w:rPr>
                <w:b/>
                <w:bCs/>
                <w:i/>
                <w:noProof/>
                <w:lang w:eastAsia="en-GB"/>
              </w:rPr>
            </w:pPr>
            <w:r w:rsidRPr="00CB7EC4">
              <w:rPr>
                <w:b/>
                <w:bCs/>
                <w:i/>
                <w:noProof/>
                <w:lang w:eastAsia="en-GB"/>
              </w:rPr>
              <w:t>incMonEUTRA</w:t>
            </w:r>
          </w:p>
          <w:p w14:paraId="1E3CC51B" w14:textId="77777777" w:rsidR="0072069F" w:rsidRPr="00CB7EC4" w:rsidRDefault="0072069F" w:rsidP="0072069F">
            <w:pPr>
              <w:pStyle w:val="TAL"/>
              <w:rPr>
                <w:b/>
                <w:bCs/>
                <w:i/>
                <w:noProof/>
                <w:lang w:eastAsia="en-GB"/>
              </w:rPr>
            </w:pPr>
            <w:r w:rsidRPr="00CB7EC4">
              <w:rPr>
                <w:lang w:eastAsia="en-GB"/>
              </w:rPr>
              <w:t>Indicates whether the UE supports increased number of E-UTRA carrier monitoring in RRC_IDLE and RRC_CONNECTED, as specified in TS 36.133 [16].</w:t>
            </w:r>
          </w:p>
        </w:tc>
        <w:tc>
          <w:tcPr>
            <w:tcW w:w="862" w:type="dxa"/>
            <w:gridSpan w:val="2"/>
            <w:tcBorders>
              <w:bottom w:val="single" w:sz="4" w:space="0" w:color="808080"/>
            </w:tcBorders>
          </w:tcPr>
          <w:p w14:paraId="1C62577B" w14:textId="77777777" w:rsidR="0072069F" w:rsidRPr="00CB7EC4" w:rsidRDefault="0072069F" w:rsidP="0072069F">
            <w:pPr>
              <w:pStyle w:val="TAL"/>
              <w:jc w:val="center"/>
              <w:rPr>
                <w:bCs/>
                <w:noProof/>
                <w:lang w:eastAsia="en-GB"/>
              </w:rPr>
            </w:pPr>
            <w:r w:rsidRPr="00CB7EC4">
              <w:rPr>
                <w:bCs/>
                <w:noProof/>
                <w:lang w:eastAsia="en-GB"/>
              </w:rPr>
              <w:t>No</w:t>
            </w:r>
          </w:p>
        </w:tc>
      </w:tr>
      <w:tr w:rsidR="00F152FA" w:rsidRPr="00CB7EC4" w14:paraId="184CFB9C" w14:textId="77777777" w:rsidTr="001B0237">
        <w:trPr>
          <w:cantSplit/>
        </w:trPr>
        <w:tc>
          <w:tcPr>
            <w:tcW w:w="7793" w:type="dxa"/>
            <w:gridSpan w:val="2"/>
            <w:tcBorders>
              <w:bottom w:val="single" w:sz="4" w:space="0" w:color="808080"/>
            </w:tcBorders>
          </w:tcPr>
          <w:p w14:paraId="622A30B1" w14:textId="77777777" w:rsidR="0072069F" w:rsidRPr="00CB7EC4" w:rsidRDefault="0072069F" w:rsidP="0072069F">
            <w:pPr>
              <w:pStyle w:val="TAL"/>
              <w:rPr>
                <w:b/>
                <w:bCs/>
                <w:i/>
                <w:noProof/>
                <w:lang w:eastAsia="en-GB"/>
              </w:rPr>
            </w:pPr>
            <w:r w:rsidRPr="00CB7EC4">
              <w:rPr>
                <w:b/>
                <w:bCs/>
                <w:i/>
                <w:noProof/>
                <w:lang w:eastAsia="en-GB"/>
              </w:rPr>
              <w:t>incMonUTRA</w:t>
            </w:r>
          </w:p>
          <w:p w14:paraId="079AE87F" w14:textId="77777777" w:rsidR="0072069F" w:rsidRPr="00CB7EC4" w:rsidRDefault="0072069F" w:rsidP="0072069F">
            <w:pPr>
              <w:pStyle w:val="TAL"/>
              <w:rPr>
                <w:b/>
                <w:bCs/>
                <w:i/>
                <w:noProof/>
                <w:lang w:eastAsia="en-GB"/>
              </w:rPr>
            </w:pPr>
            <w:r w:rsidRPr="00CB7EC4">
              <w:rPr>
                <w:lang w:eastAsia="en-GB"/>
              </w:rPr>
              <w:t>Indicates whether the UE supports increased number of UTRA carrier monitoring in RRC_IDLE and RRC_CONNECTED, as specified in TS 36.133 [16].</w:t>
            </w:r>
          </w:p>
        </w:tc>
        <w:tc>
          <w:tcPr>
            <w:tcW w:w="862" w:type="dxa"/>
            <w:gridSpan w:val="2"/>
            <w:tcBorders>
              <w:bottom w:val="single" w:sz="4" w:space="0" w:color="808080"/>
            </w:tcBorders>
          </w:tcPr>
          <w:p w14:paraId="5CD5FCB8" w14:textId="77777777" w:rsidR="0072069F" w:rsidRPr="00CB7EC4" w:rsidRDefault="0072069F" w:rsidP="0072069F">
            <w:pPr>
              <w:pStyle w:val="TAL"/>
              <w:jc w:val="center"/>
              <w:rPr>
                <w:bCs/>
                <w:noProof/>
                <w:lang w:eastAsia="en-GB"/>
              </w:rPr>
            </w:pPr>
            <w:r w:rsidRPr="00CB7EC4">
              <w:rPr>
                <w:bCs/>
                <w:noProof/>
                <w:lang w:eastAsia="en-GB"/>
              </w:rPr>
              <w:t>No</w:t>
            </w:r>
          </w:p>
        </w:tc>
      </w:tr>
      <w:tr w:rsidR="00F152FA" w:rsidRPr="00CB7EC4" w14:paraId="471A8DF6" w14:textId="77777777" w:rsidTr="001B0237">
        <w:trPr>
          <w:cantSplit/>
        </w:trPr>
        <w:tc>
          <w:tcPr>
            <w:tcW w:w="7793" w:type="dxa"/>
            <w:gridSpan w:val="2"/>
            <w:tcBorders>
              <w:bottom w:val="single" w:sz="4" w:space="0" w:color="808080"/>
            </w:tcBorders>
          </w:tcPr>
          <w:p w14:paraId="5C5D3E33" w14:textId="77777777" w:rsidR="0072069F" w:rsidRPr="00CB7EC4" w:rsidRDefault="0072069F" w:rsidP="0072069F">
            <w:pPr>
              <w:pStyle w:val="TAL"/>
              <w:rPr>
                <w:b/>
                <w:bCs/>
                <w:i/>
                <w:noProof/>
                <w:lang w:eastAsia="en-GB"/>
              </w:rPr>
            </w:pPr>
            <w:r w:rsidRPr="00CB7EC4">
              <w:rPr>
                <w:b/>
                <w:bCs/>
                <w:i/>
                <w:noProof/>
                <w:lang w:eastAsia="en-GB"/>
              </w:rPr>
              <w:t>inDeviceCoexInd</w:t>
            </w:r>
          </w:p>
          <w:p w14:paraId="00282304" w14:textId="77777777" w:rsidR="0072069F" w:rsidRPr="00CB7EC4" w:rsidRDefault="0072069F" w:rsidP="0072069F">
            <w:pPr>
              <w:pStyle w:val="TAL"/>
              <w:rPr>
                <w:b/>
                <w:bCs/>
                <w:i/>
                <w:noProof/>
                <w:lang w:eastAsia="en-GB"/>
              </w:rPr>
            </w:pPr>
            <w:r w:rsidRPr="00CB7EC4">
              <w:rPr>
                <w:lang w:eastAsia="en-GB"/>
              </w:rPr>
              <w:t>Indicates whether the UE supports in-device coexistence indication as well as autonomous denial functionality.</w:t>
            </w:r>
          </w:p>
        </w:tc>
        <w:tc>
          <w:tcPr>
            <w:tcW w:w="862" w:type="dxa"/>
            <w:gridSpan w:val="2"/>
            <w:tcBorders>
              <w:bottom w:val="single" w:sz="4" w:space="0" w:color="808080"/>
            </w:tcBorders>
          </w:tcPr>
          <w:p w14:paraId="1ED406EE" w14:textId="77777777" w:rsidR="0072069F" w:rsidRPr="00CB7EC4" w:rsidRDefault="0072069F" w:rsidP="0072069F">
            <w:pPr>
              <w:pStyle w:val="TAL"/>
              <w:jc w:val="center"/>
              <w:rPr>
                <w:bCs/>
                <w:noProof/>
                <w:lang w:eastAsia="en-GB"/>
              </w:rPr>
            </w:pPr>
            <w:r w:rsidRPr="00CB7EC4">
              <w:rPr>
                <w:bCs/>
                <w:noProof/>
                <w:lang w:eastAsia="en-GB"/>
              </w:rPr>
              <w:t>Yes</w:t>
            </w:r>
          </w:p>
        </w:tc>
      </w:tr>
      <w:tr w:rsidR="00F152FA" w:rsidRPr="00CB7EC4" w14:paraId="7D80FB9A" w14:textId="77777777" w:rsidTr="001B0237">
        <w:trPr>
          <w:cantSplit/>
        </w:trPr>
        <w:tc>
          <w:tcPr>
            <w:tcW w:w="7793" w:type="dxa"/>
            <w:gridSpan w:val="2"/>
            <w:tcBorders>
              <w:bottom w:val="single" w:sz="4" w:space="0" w:color="808080"/>
            </w:tcBorders>
          </w:tcPr>
          <w:p w14:paraId="60C4F2C1" w14:textId="77777777" w:rsidR="0072069F" w:rsidRPr="00CB7EC4" w:rsidRDefault="0072069F" w:rsidP="0072069F">
            <w:pPr>
              <w:pStyle w:val="TAL"/>
            </w:pPr>
            <w:proofErr w:type="spellStart"/>
            <w:r w:rsidRPr="00CB7EC4">
              <w:rPr>
                <w:b/>
                <w:i/>
              </w:rPr>
              <w:t>inDeviceCoexInd</w:t>
            </w:r>
            <w:proofErr w:type="spellEnd"/>
            <w:r w:rsidRPr="00CB7EC4">
              <w:rPr>
                <w:b/>
                <w:i/>
              </w:rPr>
              <w:t>-ENDC</w:t>
            </w:r>
          </w:p>
          <w:p w14:paraId="7EA1AE86" w14:textId="77777777" w:rsidR="0072069F" w:rsidRPr="00CB7EC4" w:rsidRDefault="0072069F" w:rsidP="0072069F">
            <w:pPr>
              <w:pStyle w:val="TAL"/>
              <w:rPr>
                <w:b/>
                <w:bCs/>
                <w:i/>
                <w:noProof/>
                <w:lang w:eastAsia="en-GB"/>
              </w:rPr>
            </w:pPr>
            <w:r w:rsidRPr="00CB7EC4">
              <w:rPr>
                <w:lang w:eastAsia="en-GB"/>
              </w:rPr>
              <w:t xml:space="preserve">Indicates whether the UE supports in-device coexistence indication for </w:t>
            </w:r>
            <w:r w:rsidR="009C19B5" w:rsidRPr="00CB7EC4">
              <w:rPr>
                <w:rFonts w:cs="Arial"/>
                <w:lang w:eastAsia="en-GB"/>
              </w:rPr>
              <w:t>(NG)</w:t>
            </w:r>
            <w:r w:rsidRPr="00CB7EC4">
              <w:rPr>
                <w:lang w:eastAsia="en-GB"/>
              </w:rPr>
              <w:t xml:space="preserve">EN-DC operation. This field can be included only if </w:t>
            </w:r>
            <w:proofErr w:type="spellStart"/>
            <w:r w:rsidRPr="00CB7EC4">
              <w:rPr>
                <w:i/>
                <w:lang w:eastAsia="en-GB"/>
              </w:rPr>
              <w:t>inDeviceCoexInd</w:t>
            </w:r>
            <w:proofErr w:type="spellEnd"/>
            <w:r w:rsidRPr="00CB7EC4">
              <w:rPr>
                <w:i/>
                <w:lang w:eastAsia="en-GB"/>
              </w:rPr>
              <w:t xml:space="preserve"> </w:t>
            </w:r>
            <w:r w:rsidRPr="00CB7EC4">
              <w:rPr>
                <w:lang w:eastAsia="en-GB"/>
              </w:rPr>
              <w:t xml:space="preserve">is included. The UE supports </w:t>
            </w:r>
            <w:proofErr w:type="spellStart"/>
            <w:r w:rsidRPr="00CB7EC4">
              <w:rPr>
                <w:i/>
                <w:lang w:eastAsia="en-GB"/>
              </w:rPr>
              <w:t>inDeviceCoexInd</w:t>
            </w:r>
            <w:proofErr w:type="spellEnd"/>
            <w:r w:rsidRPr="00CB7EC4">
              <w:rPr>
                <w:i/>
                <w:lang w:eastAsia="en-GB"/>
              </w:rPr>
              <w:t>-ENDC</w:t>
            </w:r>
            <w:r w:rsidRPr="00CB7EC4">
              <w:rPr>
                <w:lang w:eastAsia="en-GB"/>
              </w:rPr>
              <w:t xml:space="preserve"> in the same duplexing modes as it supports </w:t>
            </w:r>
            <w:proofErr w:type="spellStart"/>
            <w:r w:rsidRPr="00CB7EC4">
              <w:rPr>
                <w:i/>
                <w:lang w:eastAsia="en-GB"/>
              </w:rPr>
              <w:t>inDeviceCoexInd</w:t>
            </w:r>
            <w:proofErr w:type="spellEnd"/>
            <w:r w:rsidRPr="00CB7EC4">
              <w:rPr>
                <w:lang w:eastAsia="en-GB"/>
              </w:rPr>
              <w:t>.</w:t>
            </w:r>
          </w:p>
        </w:tc>
        <w:tc>
          <w:tcPr>
            <w:tcW w:w="862" w:type="dxa"/>
            <w:gridSpan w:val="2"/>
            <w:tcBorders>
              <w:bottom w:val="single" w:sz="4" w:space="0" w:color="808080"/>
            </w:tcBorders>
          </w:tcPr>
          <w:p w14:paraId="1BB157C6" w14:textId="77777777" w:rsidR="0072069F" w:rsidRPr="00CB7EC4" w:rsidRDefault="0072069F" w:rsidP="0072069F">
            <w:pPr>
              <w:pStyle w:val="TAL"/>
              <w:jc w:val="center"/>
              <w:rPr>
                <w:bCs/>
                <w:noProof/>
                <w:lang w:eastAsia="en-GB"/>
              </w:rPr>
            </w:pPr>
            <w:r w:rsidRPr="00CB7EC4">
              <w:rPr>
                <w:bCs/>
                <w:noProof/>
                <w:lang w:eastAsia="en-GB"/>
              </w:rPr>
              <w:t>-</w:t>
            </w:r>
          </w:p>
        </w:tc>
      </w:tr>
      <w:tr w:rsidR="00F152FA" w:rsidRPr="00CB7EC4" w14:paraId="02FADF4B"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58413762" w14:textId="77777777" w:rsidR="0072069F" w:rsidRPr="00CB7EC4" w:rsidRDefault="0072069F" w:rsidP="0072069F">
            <w:pPr>
              <w:pStyle w:val="TAL"/>
              <w:rPr>
                <w:b/>
                <w:i/>
                <w:lang w:eastAsia="zh-CN"/>
              </w:rPr>
            </w:pPr>
            <w:proofErr w:type="spellStart"/>
            <w:r w:rsidRPr="00CB7EC4">
              <w:rPr>
                <w:b/>
                <w:i/>
                <w:lang w:eastAsia="zh-CN"/>
              </w:rPr>
              <w:t>inDeviceCoexInd-HardwareSharingInd</w:t>
            </w:r>
            <w:proofErr w:type="spellEnd"/>
          </w:p>
          <w:p w14:paraId="58F68EEE" w14:textId="77777777" w:rsidR="0072069F" w:rsidRPr="00CB7EC4" w:rsidRDefault="0072069F" w:rsidP="0072069F">
            <w:pPr>
              <w:pStyle w:val="TAL"/>
              <w:rPr>
                <w:lang w:eastAsia="en-GB"/>
              </w:rPr>
            </w:pPr>
            <w:r w:rsidRPr="00CB7EC4">
              <w:rPr>
                <w:rFonts w:cs="Arial"/>
                <w:lang w:eastAsia="zh-CN"/>
              </w:rPr>
              <w:t xml:space="preserve">Indicates whether the UE supports indicating hardware sharing problems when sending the </w:t>
            </w:r>
            <w:proofErr w:type="spellStart"/>
            <w:r w:rsidRPr="00CB7EC4">
              <w:rPr>
                <w:rFonts w:cs="Arial"/>
                <w:i/>
                <w:lang w:eastAsia="zh-CN"/>
              </w:rPr>
              <w:t>InDeviceCoexIndication</w:t>
            </w:r>
            <w:proofErr w:type="spellEnd"/>
            <w:r w:rsidRPr="00CB7EC4">
              <w:rPr>
                <w:rFonts w:cs="Arial"/>
                <w:lang w:eastAsia="zh-CN"/>
              </w:rPr>
              <w:t>, as well as omitting the TDM assistance information. A UE that supports hardware sharing indication shall also indicate support of LAA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05D6229F" w14:textId="77777777" w:rsidR="0072069F" w:rsidRPr="00CB7EC4" w:rsidRDefault="0072069F" w:rsidP="0072069F">
            <w:pPr>
              <w:pStyle w:val="TAL"/>
              <w:jc w:val="center"/>
              <w:rPr>
                <w:bCs/>
                <w:noProof/>
                <w:lang w:eastAsia="en-GB"/>
              </w:rPr>
            </w:pPr>
            <w:r w:rsidRPr="00CB7EC4">
              <w:rPr>
                <w:bCs/>
                <w:noProof/>
                <w:lang w:eastAsia="en-GB"/>
              </w:rPr>
              <w:t>-</w:t>
            </w:r>
          </w:p>
        </w:tc>
      </w:tr>
      <w:tr w:rsidR="00F152FA" w:rsidRPr="00CB7EC4" w14:paraId="55025547" w14:textId="77777777" w:rsidTr="001B0237">
        <w:trPr>
          <w:cantSplit/>
        </w:trPr>
        <w:tc>
          <w:tcPr>
            <w:tcW w:w="7793" w:type="dxa"/>
            <w:gridSpan w:val="2"/>
            <w:tcBorders>
              <w:bottom w:val="single" w:sz="4" w:space="0" w:color="808080"/>
            </w:tcBorders>
          </w:tcPr>
          <w:p w14:paraId="6D54F631" w14:textId="77777777" w:rsidR="0072069F" w:rsidRPr="00CB7EC4" w:rsidRDefault="0072069F" w:rsidP="0072069F">
            <w:pPr>
              <w:pStyle w:val="TAL"/>
              <w:rPr>
                <w:b/>
                <w:i/>
                <w:lang w:eastAsia="en-GB"/>
              </w:rPr>
            </w:pPr>
            <w:proofErr w:type="spellStart"/>
            <w:r w:rsidRPr="00CB7EC4">
              <w:rPr>
                <w:b/>
                <w:i/>
                <w:lang w:eastAsia="en-GB"/>
              </w:rPr>
              <w:t>inDeviceCoexInd</w:t>
            </w:r>
            <w:proofErr w:type="spellEnd"/>
            <w:r w:rsidRPr="00CB7EC4">
              <w:rPr>
                <w:b/>
                <w:i/>
                <w:lang w:eastAsia="en-GB"/>
              </w:rPr>
              <w:t>-UL-CA</w:t>
            </w:r>
          </w:p>
          <w:p w14:paraId="6F75AD9C" w14:textId="77777777" w:rsidR="0072069F" w:rsidRPr="00CB7EC4" w:rsidRDefault="0072069F" w:rsidP="0072069F">
            <w:pPr>
              <w:pStyle w:val="TAL"/>
              <w:rPr>
                <w:b/>
                <w:bCs/>
                <w:i/>
                <w:noProof/>
                <w:lang w:eastAsia="en-GB"/>
              </w:rPr>
            </w:pPr>
            <w:r w:rsidRPr="00CB7EC4">
              <w:rPr>
                <w:lang w:eastAsia="en-GB"/>
              </w:rPr>
              <w:t xml:space="preserve">Indicates whether the UE supports UL CA related in-device coexistence indication. This field can be included only if </w:t>
            </w:r>
            <w:proofErr w:type="spellStart"/>
            <w:r w:rsidRPr="00CB7EC4">
              <w:rPr>
                <w:i/>
                <w:lang w:eastAsia="en-GB"/>
              </w:rPr>
              <w:t>inDeviceCoexInd</w:t>
            </w:r>
            <w:proofErr w:type="spellEnd"/>
            <w:r w:rsidRPr="00CB7EC4">
              <w:rPr>
                <w:i/>
                <w:lang w:eastAsia="en-GB"/>
              </w:rPr>
              <w:t xml:space="preserve"> </w:t>
            </w:r>
            <w:r w:rsidRPr="00CB7EC4">
              <w:rPr>
                <w:lang w:eastAsia="en-GB"/>
              </w:rPr>
              <w:t xml:space="preserve">is included. The UE supports </w:t>
            </w:r>
            <w:proofErr w:type="spellStart"/>
            <w:r w:rsidRPr="00CB7EC4">
              <w:rPr>
                <w:i/>
                <w:lang w:eastAsia="en-GB"/>
              </w:rPr>
              <w:t>inDeviceCoexInd</w:t>
            </w:r>
            <w:proofErr w:type="spellEnd"/>
            <w:r w:rsidRPr="00CB7EC4">
              <w:rPr>
                <w:i/>
                <w:lang w:eastAsia="en-GB"/>
              </w:rPr>
              <w:t>-UL-CA</w:t>
            </w:r>
            <w:r w:rsidRPr="00CB7EC4">
              <w:rPr>
                <w:lang w:eastAsia="en-GB"/>
              </w:rPr>
              <w:t xml:space="preserve"> in the same duplexing modes as it supports </w:t>
            </w:r>
            <w:proofErr w:type="spellStart"/>
            <w:r w:rsidRPr="00CB7EC4">
              <w:rPr>
                <w:i/>
                <w:lang w:eastAsia="en-GB"/>
              </w:rPr>
              <w:t>inDeviceCoexInd</w:t>
            </w:r>
            <w:proofErr w:type="spellEnd"/>
            <w:r w:rsidRPr="00CB7EC4">
              <w:rPr>
                <w:lang w:eastAsia="en-GB"/>
              </w:rPr>
              <w:t>.</w:t>
            </w:r>
          </w:p>
        </w:tc>
        <w:tc>
          <w:tcPr>
            <w:tcW w:w="862" w:type="dxa"/>
            <w:gridSpan w:val="2"/>
            <w:tcBorders>
              <w:bottom w:val="single" w:sz="4" w:space="0" w:color="808080"/>
            </w:tcBorders>
          </w:tcPr>
          <w:p w14:paraId="10923B87" w14:textId="77777777" w:rsidR="0072069F" w:rsidRPr="00CB7EC4" w:rsidRDefault="0072069F" w:rsidP="0072069F">
            <w:pPr>
              <w:pStyle w:val="TAL"/>
              <w:jc w:val="center"/>
              <w:rPr>
                <w:bCs/>
                <w:noProof/>
                <w:lang w:eastAsia="en-GB"/>
              </w:rPr>
            </w:pPr>
            <w:r w:rsidRPr="00CB7EC4">
              <w:rPr>
                <w:bCs/>
                <w:noProof/>
                <w:lang w:eastAsia="en-GB"/>
              </w:rPr>
              <w:t>-</w:t>
            </w:r>
          </w:p>
        </w:tc>
      </w:tr>
      <w:tr w:rsidR="00F152FA" w:rsidRPr="00CB7EC4" w14:paraId="0CE6A0B2" w14:textId="77777777" w:rsidTr="001B0237">
        <w:trPr>
          <w:cantSplit/>
        </w:trPr>
        <w:tc>
          <w:tcPr>
            <w:tcW w:w="7793" w:type="dxa"/>
            <w:gridSpan w:val="2"/>
            <w:tcBorders>
              <w:bottom w:val="single" w:sz="4" w:space="0" w:color="808080"/>
            </w:tcBorders>
          </w:tcPr>
          <w:p w14:paraId="558E5737" w14:textId="77777777" w:rsidR="0072069F" w:rsidRPr="00CB7EC4" w:rsidRDefault="0072069F" w:rsidP="0072069F">
            <w:pPr>
              <w:keepNext/>
              <w:keepLines/>
              <w:spacing w:after="0"/>
              <w:rPr>
                <w:rFonts w:ascii="Arial" w:hAnsi="Arial" w:cs="Arial"/>
                <w:b/>
                <w:bCs/>
                <w:i/>
                <w:noProof/>
                <w:sz w:val="18"/>
                <w:szCs w:val="18"/>
                <w:lang w:eastAsia="zh-CN"/>
              </w:rPr>
            </w:pPr>
            <w:r w:rsidRPr="00CB7EC4">
              <w:rPr>
                <w:rFonts w:ascii="Arial" w:hAnsi="Arial" w:cs="Arial"/>
                <w:b/>
                <w:bCs/>
                <w:i/>
                <w:noProof/>
                <w:sz w:val="18"/>
                <w:szCs w:val="18"/>
              </w:rPr>
              <w:t>interBandTDD-CA-WithDifferentConfig</w:t>
            </w:r>
          </w:p>
          <w:p w14:paraId="50B4AB53" w14:textId="77777777" w:rsidR="0072069F" w:rsidRPr="00CB7EC4" w:rsidRDefault="0072069F" w:rsidP="0072069F">
            <w:pPr>
              <w:keepNext/>
              <w:keepLines/>
              <w:spacing w:after="0"/>
              <w:rPr>
                <w:rFonts w:ascii="Arial" w:eastAsia="SimSun" w:hAnsi="Arial" w:cs="Arial"/>
                <w:bCs/>
                <w:noProof/>
                <w:sz w:val="18"/>
                <w:szCs w:val="18"/>
                <w:lang w:eastAsia="zh-CN"/>
              </w:rPr>
            </w:pPr>
            <w:r w:rsidRPr="00CB7EC4">
              <w:rPr>
                <w:rFonts w:ascii="Arial" w:hAnsi="Arial" w:cs="Arial"/>
                <w:bCs/>
                <w:noProof/>
                <w:sz w:val="18"/>
                <w:szCs w:val="18"/>
                <w:lang w:eastAsia="zh-CN"/>
              </w:rPr>
              <w:t>Indicates whether the UE supports inter-band TDD carrier aggregation with different UL/DL configuration combinations. The first bit indicates UE supports the configuration combination of SCell DL subframes are a subset of PCell and PSCell by SIB1 configuration and the configuration combination of SCell DL subframes are a superset of PCell and PSCell by SIB1 configuration; the second bit indicates UE supports the configuration combination of SCell DL subframes are neither superset nor subset of PCell and PSCell by SIB1 configuration. This field is included only if UE supports inter-band TDD carrier aggregation.</w:t>
            </w:r>
          </w:p>
        </w:tc>
        <w:tc>
          <w:tcPr>
            <w:tcW w:w="862" w:type="dxa"/>
            <w:gridSpan w:val="2"/>
            <w:tcBorders>
              <w:bottom w:val="single" w:sz="4" w:space="0" w:color="808080"/>
            </w:tcBorders>
          </w:tcPr>
          <w:p w14:paraId="3E1D80E5" w14:textId="77777777" w:rsidR="0072069F" w:rsidRPr="00CB7EC4" w:rsidRDefault="0072069F" w:rsidP="0072069F">
            <w:pPr>
              <w:keepNext/>
              <w:keepLines/>
              <w:spacing w:after="0"/>
              <w:jc w:val="center"/>
              <w:rPr>
                <w:rFonts w:ascii="Arial" w:eastAsia="SimSun" w:hAnsi="Arial" w:cs="Arial"/>
                <w:bCs/>
                <w:noProof/>
                <w:sz w:val="18"/>
                <w:szCs w:val="18"/>
                <w:lang w:eastAsia="zh-CN"/>
              </w:rPr>
            </w:pPr>
            <w:r w:rsidRPr="00CB7EC4">
              <w:rPr>
                <w:rFonts w:ascii="Arial" w:hAnsi="Arial" w:cs="Arial"/>
                <w:bCs/>
                <w:noProof/>
                <w:sz w:val="18"/>
                <w:szCs w:val="18"/>
                <w:lang w:eastAsia="zh-CN"/>
              </w:rPr>
              <w:t>-</w:t>
            </w:r>
          </w:p>
        </w:tc>
      </w:tr>
      <w:tr w:rsidR="00F152FA" w:rsidRPr="00CB7EC4" w14:paraId="09C20F50" w14:textId="77777777" w:rsidTr="001B0237">
        <w:trPr>
          <w:cantSplit/>
        </w:trPr>
        <w:tc>
          <w:tcPr>
            <w:tcW w:w="7793" w:type="dxa"/>
            <w:gridSpan w:val="2"/>
            <w:tcBorders>
              <w:bottom w:val="single" w:sz="4" w:space="0" w:color="808080"/>
            </w:tcBorders>
          </w:tcPr>
          <w:p w14:paraId="06AF756E" w14:textId="77777777" w:rsidR="0072069F" w:rsidRPr="00CB7EC4" w:rsidRDefault="0072069F" w:rsidP="0072069F">
            <w:pPr>
              <w:keepNext/>
              <w:keepLines/>
              <w:spacing w:after="0"/>
              <w:rPr>
                <w:rFonts w:ascii="Arial" w:hAnsi="Arial" w:cs="Arial"/>
                <w:b/>
                <w:bCs/>
                <w:i/>
                <w:noProof/>
                <w:sz w:val="18"/>
                <w:szCs w:val="18"/>
                <w:lang w:eastAsia="zh-CN"/>
              </w:rPr>
            </w:pPr>
            <w:r w:rsidRPr="00CB7EC4">
              <w:rPr>
                <w:rFonts w:ascii="Arial" w:hAnsi="Arial" w:cs="Arial"/>
                <w:b/>
                <w:bCs/>
                <w:i/>
                <w:noProof/>
                <w:sz w:val="18"/>
                <w:szCs w:val="18"/>
                <w:lang w:eastAsia="zh-CN"/>
              </w:rPr>
              <w:t>interferenceMeasRestriction</w:t>
            </w:r>
          </w:p>
          <w:p w14:paraId="1438A93F" w14:textId="77777777" w:rsidR="0072069F" w:rsidRPr="00CB7EC4" w:rsidRDefault="0072069F" w:rsidP="0072069F">
            <w:pPr>
              <w:keepNext/>
              <w:keepLines/>
              <w:spacing w:after="0"/>
              <w:rPr>
                <w:rFonts w:ascii="Arial" w:hAnsi="Arial" w:cs="Arial"/>
                <w:bCs/>
                <w:noProof/>
                <w:sz w:val="18"/>
                <w:szCs w:val="18"/>
                <w:lang w:eastAsia="zh-CN"/>
              </w:rPr>
            </w:pPr>
            <w:r w:rsidRPr="00CB7EC4">
              <w:rPr>
                <w:rFonts w:ascii="Arial" w:hAnsi="Arial" w:cs="Arial"/>
                <w:bCs/>
                <w:noProof/>
                <w:sz w:val="18"/>
                <w:szCs w:val="18"/>
                <w:lang w:eastAsia="zh-CN"/>
              </w:rPr>
              <w:t>Indicates whether the UE supports interference measurement restriction.</w:t>
            </w:r>
          </w:p>
        </w:tc>
        <w:tc>
          <w:tcPr>
            <w:tcW w:w="862" w:type="dxa"/>
            <w:gridSpan w:val="2"/>
            <w:tcBorders>
              <w:bottom w:val="single" w:sz="4" w:space="0" w:color="808080"/>
            </w:tcBorders>
          </w:tcPr>
          <w:p w14:paraId="5CC196C6" w14:textId="77777777" w:rsidR="0072069F" w:rsidRPr="00CB7EC4" w:rsidRDefault="0072069F" w:rsidP="0072069F">
            <w:pPr>
              <w:pStyle w:val="TAL"/>
              <w:jc w:val="center"/>
              <w:rPr>
                <w:rFonts w:cs="Arial"/>
                <w:bCs/>
                <w:noProof/>
                <w:szCs w:val="18"/>
                <w:lang w:eastAsia="zh-CN"/>
              </w:rPr>
            </w:pPr>
            <w:r w:rsidRPr="00CB7EC4">
              <w:rPr>
                <w:bCs/>
                <w:noProof/>
                <w:lang w:eastAsia="en-GB"/>
              </w:rPr>
              <w:t>TBD</w:t>
            </w:r>
          </w:p>
        </w:tc>
      </w:tr>
      <w:tr w:rsidR="00F152FA" w:rsidRPr="00CB7EC4" w14:paraId="77221439" w14:textId="77777777" w:rsidTr="003D2C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4D21A52" w14:textId="77777777" w:rsidR="00E93CBE" w:rsidRPr="00CB7EC4" w:rsidRDefault="00E93CBE" w:rsidP="003D2C77">
            <w:pPr>
              <w:pStyle w:val="TAL"/>
              <w:rPr>
                <w:b/>
                <w:i/>
              </w:rPr>
            </w:pPr>
            <w:proofErr w:type="spellStart"/>
            <w:r w:rsidRPr="00CB7EC4">
              <w:rPr>
                <w:b/>
                <w:i/>
              </w:rPr>
              <w:t>interFreqAsyncDAPS</w:t>
            </w:r>
            <w:proofErr w:type="spellEnd"/>
          </w:p>
          <w:p w14:paraId="3B48A6B6" w14:textId="77777777" w:rsidR="00E93CBE" w:rsidRPr="00CB7EC4" w:rsidRDefault="00E93CBE" w:rsidP="003D2C77">
            <w:pPr>
              <w:pStyle w:val="TAL"/>
              <w:rPr>
                <w:b/>
                <w:bCs/>
                <w:i/>
                <w:noProof/>
                <w:lang w:eastAsia="en-GB"/>
              </w:rPr>
            </w:pPr>
            <w:r w:rsidRPr="00CB7EC4">
              <w:rPr>
                <w:lang w:val="en-US"/>
              </w:rPr>
              <w:t>Indicates whether the UE</w:t>
            </w:r>
            <w:r w:rsidRPr="00CB7EC4">
              <w:t xml:space="preserve"> support</w:t>
            </w:r>
            <w:r w:rsidRPr="00CB7EC4">
              <w:rPr>
                <w:lang w:val="en-US"/>
              </w:rPr>
              <w:t>s</w:t>
            </w:r>
            <w:r w:rsidRPr="00CB7EC4">
              <w:t xml:space="preserve"> asynchronous </w:t>
            </w:r>
            <w:r w:rsidRPr="00CB7EC4">
              <w:rPr>
                <w:lang w:val="en-US"/>
              </w:rPr>
              <w:t xml:space="preserve">DAPS handover in source </w:t>
            </w:r>
            <w:proofErr w:type="spellStart"/>
            <w:r w:rsidRPr="00CB7EC4">
              <w:rPr>
                <w:lang w:val="en-US"/>
              </w:rPr>
              <w:t>PCell</w:t>
            </w:r>
            <w:proofErr w:type="spellEnd"/>
            <w:r w:rsidRPr="00CB7EC4">
              <w:rPr>
                <w:lang w:val="en-US"/>
              </w:rPr>
              <w:t xml:space="preserve"> and inter-frequency target </w:t>
            </w:r>
            <w:proofErr w:type="spellStart"/>
            <w:r w:rsidRPr="00CB7EC4">
              <w:rPr>
                <w:lang w:val="en-US"/>
              </w:rPr>
              <w:t>PCell</w:t>
            </w:r>
            <w:proofErr w:type="spellEnd"/>
            <w:r w:rsidRPr="00CB7EC4">
              <w:t xml:space="preserve">. </w:t>
            </w:r>
          </w:p>
        </w:tc>
        <w:tc>
          <w:tcPr>
            <w:tcW w:w="862" w:type="dxa"/>
            <w:gridSpan w:val="2"/>
            <w:tcBorders>
              <w:top w:val="single" w:sz="4" w:space="0" w:color="808080"/>
              <w:left w:val="single" w:sz="4" w:space="0" w:color="808080"/>
              <w:bottom w:val="single" w:sz="4" w:space="0" w:color="808080"/>
              <w:right w:val="single" w:sz="4" w:space="0" w:color="808080"/>
            </w:tcBorders>
          </w:tcPr>
          <w:p w14:paraId="6D3075BF" w14:textId="77777777" w:rsidR="00E93CBE" w:rsidRPr="00CB7EC4" w:rsidRDefault="00E93CBE" w:rsidP="003D2C77">
            <w:pPr>
              <w:pStyle w:val="TAL"/>
              <w:jc w:val="center"/>
              <w:rPr>
                <w:bCs/>
                <w:noProof/>
                <w:lang w:eastAsia="en-GB"/>
              </w:rPr>
            </w:pPr>
            <w:r w:rsidRPr="00CB7EC4">
              <w:rPr>
                <w:noProof/>
                <w:lang w:eastAsia="zh-CN"/>
              </w:rPr>
              <w:t>-</w:t>
            </w:r>
          </w:p>
        </w:tc>
      </w:tr>
      <w:tr w:rsidR="00F152FA" w:rsidRPr="00CB7EC4" w14:paraId="53E4C542"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16EC803" w14:textId="77777777" w:rsidR="0072069F" w:rsidRPr="00CB7EC4" w:rsidRDefault="0072069F" w:rsidP="0072069F">
            <w:pPr>
              <w:pStyle w:val="TAL"/>
              <w:rPr>
                <w:b/>
                <w:bCs/>
                <w:i/>
                <w:noProof/>
                <w:lang w:eastAsia="en-GB"/>
              </w:rPr>
            </w:pPr>
            <w:r w:rsidRPr="00CB7EC4">
              <w:rPr>
                <w:b/>
                <w:bCs/>
                <w:i/>
                <w:noProof/>
                <w:lang w:eastAsia="en-GB"/>
              </w:rPr>
              <w:t>interFreqBandList</w:t>
            </w:r>
          </w:p>
          <w:p w14:paraId="41FC1E4A" w14:textId="77777777" w:rsidR="0072069F" w:rsidRPr="00CB7EC4" w:rsidRDefault="0072069F" w:rsidP="0072069F">
            <w:pPr>
              <w:pStyle w:val="TAL"/>
              <w:rPr>
                <w:iCs/>
                <w:lang w:eastAsia="en-GB"/>
              </w:rPr>
            </w:pPr>
            <w:r w:rsidRPr="00CB7EC4">
              <w:rPr>
                <w:lang w:eastAsia="en-GB"/>
              </w:rPr>
              <w:t>One entry corresponding to each supported E</w:t>
            </w:r>
            <w:r w:rsidRPr="00CB7EC4">
              <w:rPr>
                <w:lang w:eastAsia="en-GB"/>
              </w:rPr>
              <w:noBreakHyphen/>
              <w:t xml:space="preserve">UTRA band listed in the same order as in </w:t>
            </w:r>
            <w:r w:rsidRPr="00CB7EC4">
              <w:rPr>
                <w:i/>
                <w:noProof/>
                <w:lang w:eastAsia="en-GB"/>
              </w:rPr>
              <w:t>supportedBandListEUTRA</w:t>
            </w:r>
            <w:r w:rsidRPr="00CB7EC4">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022D8D3" w14:textId="77777777" w:rsidR="0072069F" w:rsidRPr="00CB7EC4" w:rsidRDefault="0072069F" w:rsidP="0072069F">
            <w:pPr>
              <w:pStyle w:val="TAL"/>
              <w:jc w:val="center"/>
              <w:rPr>
                <w:bCs/>
                <w:noProof/>
                <w:lang w:eastAsia="en-GB"/>
              </w:rPr>
            </w:pPr>
            <w:r w:rsidRPr="00CB7EC4">
              <w:rPr>
                <w:bCs/>
                <w:noProof/>
                <w:lang w:eastAsia="en-GB"/>
              </w:rPr>
              <w:t>-</w:t>
            </w:r>
          </w:p>
        </w:tc>
      </w:tr>
      <w:tr w:rsidR="00F152FA" w:rsidRPr="00CB7EC4" w14:paraId="1E0956AA"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A704E12" w14:textId="77777777" w:rsidR="00954671" w:rsidRPr="00CB7EC4" w:rsidRDefault="00954671" w:rsidP="00954671">
            <w:pPr>
              <w:pStyle w:val="TAL"/>
              <w:rPr>
                <w:b/>
                <w:i/>
                <w:lang w:val="en-US"/>
              </w:rPr>
            </w:pPr>
            <w:proofErr w:type="spellStart"/>
            <w:r w:rsidRPr="00CB7EC4">
              <w:rPr>
                <w:b/>
                <w:i/>
                <w:lang w:val="en-US"/>
              </w:rPr>
              <w:t>interFreqDAPS</w:t>
            </w:r>
            <w:proofErr w:type="spellEnd"/>
          </w:p>
          <w:p w14:paraId="116FC948" w14:textId="77777777" w:rsidR="00954671" w:rsidRPr="00CB7EC4" w:rsidRDefault="00954671" w:rsidP="00954671">
            <w:pPr>
              <w:pStyle w:val="TAL"/>
              <w:rPr>
                <w:b/>
                <w:bCs/>
                <w:i/>
                <w:noProof/>
                <w:lang w:eastAsia="en-GB"/>
              </w:rPr>
            </w:pPr>
            <w:r w:rsidRPr="00CB7EC4">
              <w:t xml:space="preserve">Indicates </w:t>
            </w:r>
            <w:r w:rsidRPr="00CB7EC4">
              <w:rPr>
                <w:lang w:val="en-US"/>
              </w:rPr>
              <w:t xml:space="preserve">whether the UE supports </w:t>
            </w:r>
            <w:proofErr w:type="spellStart"/>
            <w:r w:rsidRPr="00CB7EC4">
              <w:rPr>
                <w:lang w:val="en-US"/>
              </w:rPr>
              <w:t>syncnronous</w:t>
            </w:r>
            <w:proofErr w:type="spellEnd"/>
            <w:r w:rsidRPr="00CB7EC4">
              <w:rPr>
                <w:lang w:val="en-US"/>
              </w:rPr>
              <w:t xml:space="preserve"> DAPS handover in source </w:t>
            </w:r>
            <w:proofErr w:type="spellStart"/>
            <w:r w:rsidRPr="00CB7EC4">
              <w:rPr>
                <w:lang w:val="en-US"/>
              </w:rPr>
              <w:t>PCell</w:t>
            </w:r>
            <w:proofErr w:type="spellEnd"/>
            <w:r w:rsidRPr="00CB7EC4">
              <w:rPr>
                <w:lang w:val="en-US"/>
              </w:rPr>
              <w:t xml:space="preserve"> and inter-frequency target </w:t>
            </w:r>
            <w:proofErr w:type="spellStart"/>
            <w:r w:rsidRPr="00CB7EC4">
              <w:rPr>
                <w:lang w:val="en-US"/>
              </w:rPr>
              <w:t>PCell</w:t>
            </w:r>
            <w:proofErr w:type="spellEnd"/>
            <w:r w:rsidRPr="00CB7EC4">
              <w:rPr>
                <w:lang w:val="en-US"/>
              </w:rPr>
              <w:t>, i.e. support of simultaneous DL reception of PDCCH and PDSCH from source and target cell.</w:t>
            </w:r>
            <w:r w:rsidRPr="00CB7EC4" w:rsidDel="00276F4C">
              <w:rPr>
                <w:lang w:val="en-US"/>
              </w:rPr>
              <w:t xml:space="preserve"> </w:t>
            </w:r>
          </w:p>
        </w:tc>
        <w:tc>
          <w:tcPr>
            <w:tcW w:w="862" w:type="dxa"/>
            <w:gridSpan w:val="2"/>
            <w:tcBorders>
              <w:top w:val="single" w:sz="4" w:space="0" w:color="808080"/>
              <w:left w:val="single" w:sz="4" w:space="0" w:color="808080"/>
              <w:bottom w:val="single" w:sz="4" w:space="0" w:color="808080"/>
              <w:right w:val="single" w:sz="4" w:space="0" w:color="808080"/>
            </w:tcBorders>
          </w:tcPr>
          <w:p w14:paraId="0889803D" w14:textId="77777777" w:rsidR="00954671" w:rsidRPr="00CB7EC4" w:rsidRDefault="00954671" w:rsidP="00954671">
            <w:pPr>
              <w:pStyle w:val="TAL"/>
              <w:jc w:val="center"/>
              <w:rPr>
                <w:bCs/>
                <w:noProof/>
                <w:lang w:eastAsia="en-GB"/>
              </w:rPr>
            </w:pPr>
            <w:r w:rsidRPr="00CB7EC4">
              <w:rPr>
                <w:bCs/>
                <w:noProof/>
                <w:lang w:eastAsia="en-GB"/>
              </w:rPr>
              <w:t>-</w:t>
            </w:r>
          </w:p>
        </w:tc>
      </w:tr>
      <w:tr w:rsidR="00F152FA" w:rsidRPr="00CB7EC4" w14:paraId="1FEC7FFA"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74E7B91" w14:textId="77777777" w:rsidR="00954671" w:rsidRPr="00CB7EC4" w:rsidRDefault="00954671" w:rsidP="00954671">
            <w:pPr>
              <w:pStyle w:val="TAL"/>
              <w:rPr>
                <w:b/>
                <w:i/>
                <w:lang w:val="en-US"/>
              </w:rPr>
            </w:pPr>
            <w:proofErr w:type="spellStart"/>
            <w:r w:rsidRPr="00CB7EC4">
              <w:rPr>
                <w:b/>
                <w:i/>
              </w:rPr>
              <w:t>interFreqM</w:t>
            </w:r>
            <w:r w:rsidRPr="00CB7EC4">
              <w:rPr>
                <w:b/>
                <w:i/>
                <w:lang w:val="en-US"/>
              </w:rPr>
              <w:t>ulti</w:t>
            </w:r>
            <w:proofErr w:type="spellEnd"/>
            <w:r w:rsidRPr="00CB7EC4">
              <w:rPr>
                <w:b/>
                <w:i/>
              </w:rPr>
              <w:t>UL-Transmission</w:t>
            </w:r>
            <w:r w:rsidRPr="00CB7EC4">
              <w:rPr>
                <w:b/>
                <w:i/>
                <w:lang w:val="en-US"/>
              </w:rPr>
              <w:t>DAPS</w:t>
            </w:r>
          </w:p>
          <w:p w14:paraId="48E75247" w14:textId="77777777" w:rsidR="00954671" w:rsidRPr="00CB7EC4" w:rsidRDefault="00954671" w:rsidP="00954671">
            <w:pPr>
              <w:pStyle w:val="TAL"/>
              <w:rPr>
                <w:b/>
                <w:bCs/>
                <w:i/>
                <w:noProof/>
                <w:lang w:eastAsia="en-GB"/>
              </w:rPr>
            </w:pPr>
            <w:r w:rsidRPr="00CB7EC4">
              <w:t xml:space="preserve">Indicates </w:t>
            </w:r>
            <w:r w:rsidRPr="00CB7EC4">
              <w:rPr>
                <w:lang w:val="en-US"/>
              </w:rPr>
              <w:t xml:space="preserve">that the UE supports simultaneous UL transmission in source </w:t>
            </w:r>
            <w:proofErr w:type="spellStart"/>
            <w:r w:rsidRPr="00CB7EC4">
              <w:rPr>
                <w:lang w:val="en-US"/>
              </w:rPr>
              <w:t>PCell</w:t>
            </w:r>
            <w:proofErr w:type="spellEnd"/>
            <w:r w:rsidRPr="00CB7EC4">
              <w:rPr>
                <w:lang w:val="en-US"/>
              </w:rPr>
              <w:t xml:space="preserve"> and inter-frequency target </w:t>
            </w:r>
            <w:proofErr w:type="spellStart"/>
            <w:r w:rsidRPr="00CB7EC4">
              <w:rPr>
                <w:lang w:val="en-US"/>
              </w:rPr>
              <w:t>PCell</w:t>
            </w:r>
            <w:proofErr w:type="spellEnd"/>
            <w:r w:rsidRPr="00CB7EC4">
              <w:t>.</w:t>
            </w:r>
          </w:p>
        </w:tc>
        <w:tc>
          <w:tcPr>
            <w:tcW w:w="862" w:type="dxa"/>
            <w:gridSpan w:val="2"/>
            <w:tcBorders>
              <w:top w:val="single" w:sz="4" w:space="0" w:color="808080"/>
              <w:left w:val="single" w:sz="4" w:space="0" w:color="808080"/>
              <w:bottom w:val="single" w:sz="4" w:space="0" w:color="808080"/>
              <w:right w:val="single" w:sz="4" w:space="0" w:color="808080"/>
            </w:tcBorders>
          </w:tcPr>
          <w:p w14:paraId="6D4C3725" w14:textId="77777777" w:rsidR="00954671" w:rsidRPr="00CB7EC4" w:rsidRDefault="00954671" w:rsidP="00954671">
            <w:pPr>
              <w:pStyle w:val="TAL"/>
              <w:jc w:val="center"/>
              <w:rPr>
                <w:bCs/>
                <w:noProof/>
                <w:lang w:eastAsia="en-GB"/>
              </w:rPr>
            </w:pPr>
            <w:r w:rsidRPr="00CB7EC4">
              <w:rPr>
                <w:rFonts w:eastAsia="DengXian" w:hint="eastAsia"/>
                <w:noProof/>
                <w:lang w:eastAsia="zh-CN"/>
              </w:rPr>
              <w:t>-</w:t>
            </w:r>
          </w:p>
        </w:tc>
      </w:tr>
      <w:tr w:rsidR="00F152FA" w:rsidRPr="00CB7EC4" w14:paraId="32685EF9"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EF66546" w14:textId="77777777" w:rsidR="0072069F" w:rsidRPr="00CB7EC4" w:rsidRDefault="0072069F" w:rsidP="0072069F">
            <w:pPr>
              <w:pStyle w:val="TAL"/>
              <w:rPr>
                <w:b/>
                <w:bCs/>
                <w:i/>
                <w:noProof/>
                <w:lang w:eastAsia="en-GB"/>
              </w:rPr>
            </w:pPr>
            <w:r w:rsidRPr="00CB7EC4">
              <w:rPr>
                <w:b/>
                <w:bCs/>
                <w:i/>
                <w:noProof/>
                <w:lang w:eastAsia="en-GB"/>
              </w:rPr>
              <w:t>interFreqNeedForGaps</w:t>
            </w:r>
          </w:p>
          <w:p w14:paraId="5D9804E5" w14:textId="77777777" w:rsidR="0072069F" w:rsidRPr="00CB7EC4" w:rsidRDefault="0072069F" w:rsidP="0072069F">
            <w:pPr>
              <w:pStyle w:val="TAL"/>
              <w:rPr>
                <w:iCs/>
                <w:lang w:eastAsia="en-GB"/>
              </w:rPr>
            </w:pPr>
            <w:r w:rsidRPr="00CB7EC4">
              <w:rPr>
                <w:lang w:eastAsia="en-GB"/>
              </w:rPr>
              <w:t>Indicates need for measurement gaps when operating on the E</w:t>
            </w:r>
            <w:r w:rsidRPr="00CB7EC4">
              <w:rPr>
                <w:lang w:eastAsia="en-GB"/>
              </w:rPr>
              <w:noBreakHyphen/>
              <w:t xml:space="preserve">UTRA band given by the entry in </w:t>
            </w:r>
            <w:r w:rsidRPr="00CB7EC4">
              <w:rPr>
                <w:i/>
                <w:noProof/>
                <w:lang w:eastAsia="en-GB"/>
              </w:rPr>
              <w:t xml:space="preserve">bandListEUTRA </w:t>
            </w:r>
            <w:r w:rsidRPr="00CB7EC4">
              <w:rPr>
                <w:noProof/>
                <w:lang w:eastAsia="en-GB"/>
              </w:rPr>
              <w:t xml:space="preserve">or on the E-UTRA band combination given by the entry in </w:t>
            </w:r>
            <w:r w:rsidRPr="00CB7EC4">
              <w:rPr>
                <w:i/>
                <w:noProof/>
                <w:lang w:eastAsia="en-GB"/>
              </w:rPr>
              <w:t xml:space="preserve">bandCombinationListEUTRA </w:t>
            </w:r>
            <w:r w:rsidRPr="00CB7EC4">
              <w:rPr>
                <w:lang w:eastAsia="en-GB"/>
              </w:rPr>
              <w:t>and measuring on the E</w:t>
            </w:r>
            <w:r w:rsidRPr="00CB7EC4">
              <w:rPr>
                <w:lang w:eastAsia="en-GB"/>
              </w:rPr>
              <w:noBreakHyphen/>
              <w:t xml:space="preserve">UTRA band given by the entry in </w:t>
            </w:r>
            <w:r w:rsidRPr="00CB7EC4">
              <w:rPr>
                <w:i/>
                <w:noProof/>
                <w:lang w:eastAsia="en-GB"/>
              </w:rPr>
              <w:t>interFreqBandList</w:t>
            </w:r>
            <w:r w:rsidRPr="00CB7EC4">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C00B68F" w14:textId="77777777" w:rsidR="0072069F" w:rsidRPr="00CB7EC4" w:rsidRDefault="0072069F" w:rsidP="0072069F">
            <w:pPr>
              <w:pStyle w:val="TAL"/>
              <w:jc w:val="center"/>
              <w:rPr>
                <w:bCs/>
                <w:noProof/>
                <w:lang w:eastAsia="en-GB"/>
              </w:rPr>
            </w:pPr>
            <w:r w:rsidRPr="00CB7EC4">
              <w:rPr>
                <w:bCs/>
                <w:noProof/>
                <w:lang w:eastAsia="en-GB"/>
              </w:rPr>
              <w:t>-</w:t>
            </w:r>
          </w:p>
        </w:tc>
      </w:tr>
      <w:tr w:rsidR="00F152FA" w:rsidRPr="00CB7EC4" w14:paraId="7B972008"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91033D2" w14:textId="77777777" w:rsidR="0072069F" w:rsidRPr="00CB7EC4" w:rsidRDefault="0072069F" w:rsidP="0072069F">
            <w:pPr>
              <w:pStyle w:val="TAL"/>
              <w:rPr>
                <w:b/>
                <w:i/>
                <w:lang w:eastAsia="zh-CN"/>
              </w:rPr>
            </w:pPr>
            <w:proofErr w:type="spellStart"/>
            <w:r w:rsidRPr="00CB7EC4">
              <w:rPr>
                <w:b/>
                <w:i/>
                <w:lang w:eastAsia="zh-CN"/>
              </w:rPr>
              <w:lastRenderedPageBreak/>
              <w:t>interFreqProximityIndication</w:t>
            </w:r>
            <w:proofErr w:type="spellEnd"/>
          </w:p>
          <w:p w14:paraId="2DA0F66D" w14:textId="77777777" w:rsidR="0072069F" w:rsidRPr="00CB7EC4" w:rsidRDefault="0072069F" w:rsidP="0072069F">
            <w:pPr>
              <w:pStyle w:val="TAL"/>
              <w:rPr>
                <w:b/>
                <w:i/>
                <w:lang w:eastAsia="zh-CN"/>
              </w:rPr>
            </w:pPr>
            <w:r w:rsidRPr="00CB7EC4">
              <w:rPr>
                <w:lang w:eastAsia="zh-CN"/>
              </w:rPr>
              <w:t>Indicates whether the UE supports proximity indication for inter-frequency E-UTRAN CSG member cells</w:t>
            </w:r>
            <w:r w:rsidRPr="00CB7EC4">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31A8619" w14:textId="77777777" w:rsidR="0072069F" w:rsidRPr="00CB7EC4" w:rsidRDefault="0072069F" w:rsidP="0072069F">
            <w:pPr>
              <w:pStyle w:val="TAL"/>
              <w:jc w:val="center"/>
              <w:rPr>
                <w:lang w:eastAsia="zh-CN"/>
              </w:rPr>
            </w:pPr>
            <w:r w:rsidRPr="00CB7EC4">
              <w:rPr>
                <w:lang w:eastAsia="zh-CN"/>
              </w:rPr>
              <w:t>-</w:t>
            </w:r>
          </w:p>
        </w:tc>
      </w:tr>
      <w:tr w:rsidR="00F152FA" w:rsidRPr="00CB7EC4" w14:paraId="5612D29F"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6FB4C086" w14:textId="77777777" w:rsidR="0072069F" w:rsidRPr="00CB7EC4" w:rsidRDefault="0072069F" w:rsidP="0072069F">
            <w:pPr>
              <w:pStyle w:val="TAL"/>
              <w:rPr>
                <w:b/>
                <w:i/>
                <w:lang w:eastAsia="zh-CN"/>
              </w:rPr>
            </w:pPr>
            <w:proofErr w:type="spellStart"/>
            <w:r w:rsidRPr="00CB7EC4">
              <w:rPr>
                <w:b/>
                <w:i/>
                <w:lang w:eastAsia="zh-CN"/>
              </w:rPr>
              <w:t>interFreqRSTD</w:t>
            </w:r>
            <w:proofErr w:type="spellEnd"/>
            <w:r w:rsidRPr="00CB7EC4">
              <w:rPr>
                <w:b/>
                <w:i/>
                <w:lang w:eastAsia="zh-CN"/>
              </w:rPr>
              <w:t>-Measurement</w:t>
            </w:r>
          </w:p>
          <w:p w14:paraId="044ACAFF" w14:textId="77777777" w:rsidR="0072069F" w:rsidRPr="00CB7EC4" w:rsidRDefault="0072069F" w:rsidP="0072069F">
            <w:pPr>
              <w:pStyle w:val="TAL"/>
              <w:rPr>
                <w:b/>
                <w:i/>
                <w:lang w:eastAsia="zh-CN"/>
              </w:rPr>
            </w:pPr>
            <w:r w:rsidRPr="00CB7EC4">
              <w:rPr>
                <w:lang w:eastAsia="zh-CN"/>
              </w:rPr>
              <w:t xml:space="preserve">Indicates whether the UE supports inter-frequency RSTD measurements for OTDOA positioning, as specified in </w:t>
            </w:r>
            <w:r w:rsidRPr="00CB7EC4">
              <w:rPr>
                <w:noProof/>
              </w:rPr>
              <w:t>TS 36.355</w:t>
            </w:r>
            <w:r w:rsidRPr="00CB7EC4">
              <w:rPr>
                <w:lang w:eastAsia="zh-CN"/>
              </w:rPr>
              <w:t xml:space="preserve"> [54].</w:t>
            </w:r>
          </w:p>
        </w:tc>
        <w:tc>
          <w:tcPr>
            <w:tcW w:w="862" w:type="dxa"/>
            <w:gridSpan w:val="2"/>
            <w:tcBorders>
              <w:top w:val="single" w:sz="4" w:space="0" w:color="808080"/>
              <w:left w:val="single" w:sz="4" w:space="0" w:color="808080"/>
              <w:bottom w:val="single" w:sz="4" w:space="0" w:color="808080"/>
              <w:right w:val="single" w:sz="4" w:space="0" w:color="808080"/>
            </w:tcBorders>
          </w:tcPr>
          <w:p w14:paraId="445A44EB" w14:textId="77777777" w:rsidR="0072069F" w:rsidRPr="00CB7EC4" w:rsidRDefault="0072069F" w:rsidP="0072069F">
            <w:pPr>
              <w:pStyle w:val="TAL"/>
              <w:jc w:val="center"/>
              <w:rPr>
                <w:lang w:eastAsia="zh-CN"/>
              </w:rPr>
            </w:pPr>
            <w:r w:rsidRPr="00CB7EC4">
              <w:rPr>
                <w:lang w:eastAsia="zh-CN"/>
              </w:rPr>
              <w:t>Yes</w:t>
            </w:r>
          </w:p>
        </w:tc>
      </w:tr>
      <w:tr w:rsidR="00F152FA" w:rsidRPr="00CB7EC4" w14:paraId="6736A0D5"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B270324" w14:textId="77777777" w:rsidR="0072069F" w:rsidRPr="00CB7EC4" w:rsidRDefault="0072069F" w:rsidP="0072069F">
            <w:pPr>
              <w:pStyle w:val="TAL"/>
              <w:rPr>
                <w:b/>
                <w:i/>
                <w:lang w:eastAsia="zh-CN"/>
              </w:rPr>
            </w:pPr>
            <w:proofErr w:type="spellStart"/>
            <w:r w:rsidRPr="00CB7EC4">
              <w:rPr>
                <w:b/>
                <w:i/>
                <w:lang w:eastAsia="zh-CN"/>
              </w:rPr>
              <w:t>interFreqSI-AcquisitionForHO</w:t>
            </w:r>
            <w:proofErr w:type="spellEnd"/>
          </w:p>
          <w:p w14:paraId="12B04CB4" w14:textId="77777777" w:rsidR="0072069F" w:rsidRPr="00CB7EC4" w:rsidRDefault="0072069F" w:rsidP="0072069F">
            <w:pPr>
              <w:pStyle w:val="TAL"/>
              <w:rPr>
                <w:b/>
                <w:i/>
                <w:lang w:eastAsia="zh-CN"/>
              </w:rPr>
            </w:pPr>
            <w:r w:rsidRPr="00CB7EC4">
              <w:rPr>
                <w:lang w:eastAsia="zh-CN"/>
              </w:rPr>
              <w:t xml:space="preserve">Indicates whether the UE supports, upon configuration of </w:t>
            </w:r>
            <w:proofErr w:type="spellStart"/>
            <w:r w:rsidRPr="00CB7EC4">
              <w:rPr>
                <w:lang w:eastAsia="zh-CN"/>
              </w:rPr>
              <w:t>si-RequestForHO</w:t>
            </w:r>
            <w:proofErr w:type="spellEnd"/>
            <w:r w:rsidRPr="00CB7EC4">
              <w:rPr>
                <w:lang w:eastAsia="zh-CN"/>
              </w:rPr>
              <w:t xml:space="preserve"> by the network, acquisition and reporting of relevant information using autonomous gaps by reading the SI from a neighbouring inter-frequency cell.</w:t>
            </w:r>
          </w:p>
        </w:tc>
        <w:tc>
          <w:tcPr>
            <w:tcW w:w="862" w:type="dxa"/>
            <w:gridSpan w:val="2"/>
            <w:tcBorders>
              <w:top w:val="single" w:sz="4" w:space="0" w:color="808080"/>
              <w:left w:val="single" w:sz="4" w:space="0" w:color="808080"/>
              <w:bottom w:val="single" w:sz="4" w:space="0" w:color="808080"/>
              <w:right w:val="single" w:sz="4" w:space="0" w:color="808080"/>
            </w:tcBorders>
          </w:tcPr>
          <w:p w14:paraId="107B59F4" w14:textId="77777777" w:rsidR="0072069F" w:rsidRPr="00CB7EC4" w:rsidRDefault="0072069F" w:rsidP="0072069F">
            <w:pPr>
              <w:pStyle w:val="TAL"/>
              <w:jc w:val="center"/>
              <w:rPr>
                <w:lang w:eastAsia="zh-CN"/>
              </w:rPr>
            </w:pPr>
            <w:r w:rsidRPr="00CB7EC4">
              <w:rPr>
                <w:lang w:eastAsia="zh-CN"/>
              </w:rPr>
              <w:t>Y</w:t>
            </w:r>
            <w:r w:rsidRPr="00CB7EC4">
              <w:rPr>
                <w:lang w:eastAsia="en-GB"/>
              </w:rPr>
              <w:t>es</w:t>
            </w:r>
          </w:p>
        </w:tc>
      </w:tr>
      <w:tr w:rsidR="00F152FA" w:rsidRPr="00CB7EC4" w14:paraId="08F90933"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5C4F840" w14:textId="77777777" w:rsidR="0072069F" w:rsidRPr="00CB7EC4" w:rsidRDefault="0072069F" w:rsidP="0072069F">
            <w:pPr>
              <w:pStyle w:val="TAL"/>
              <w:rPr>
                <w:b/>
                <w:bCs/>
                <w:i/>
                <w:noProof/>
                <w:lang w:eastAsia="en-GB"/>
              </w:rPr>
            </w:pPr>
            <w:r w:rsidRPr="00CB7EC4">
              <w:rPr>
                <w:b/>
                <w:bCs/>
                <w:i/>
                <w:noProof/>
                <w:lang w:eastAsia="en-GB"/>
              </w:rPr>
              <w:t>interRAT-BandList</w:t>
            </w:r>
          </w:p>
          <w:p w14:paraId="6074862A" w14:textId="77777777" w:rsidR="0072069F" w:rsidRPr="00CB7EC4" w:rsidRDefault="0072069F" w:rsidP="0072069F">
            <w:pPr>
              <w:pStyle w:val="TAL"/>
              <w:rPr>
                <w:iCs/>
                <w:lang w:eastAsia="en-GB"/>
              </w:rPr>
            </w:pPr>
            <w:r w:rsidRPr="00CB7EC4">
              <w:rPr>
                <w:lang w:eastAsia="en-GB"/>
              </w:rPr>
              <w:t xml:space="preserve">One entry corresponding to each supported band of another RAT listed in the same order as in the </w:t>
            </w:r>
            <w:r w:rsidRPr="00CB7EC4">
              <w:rPr>
                <w:i/>
                <w:noProof/>
                <w:lang w:eastAsia="en-GB"/>
              </w:rPr>
              <w:t>interRAT-Parameters</w:t>
            </w:r>
            <w:r w:rsidRPr="00CB7EC4">
              <w:rPr>
                <w:iCs/>
                <w:lang w:eastAsia="en-GB"/>
              </w:rPr>
              <w:t xml:space="preserve">. The NR bands reported in </w:t>
            </w:r>
            <w:proofErr w:type="spellStart"/>
            <w:r w:rsidRPr="00CB7EC4">
              <w:rPr>
                <w:i/>
                <w:iCs/>
                <w:lang w:eastAsia="en-GB"/>
              </w:rPr>
              <w:t>SupportedBandListNR</w:t>
            </w:r>
            <w:proofErr w:type="spellEnd"/>
            <w:r w:rsidRPr="00CB7EC4">
              <w:rPr>
                <w:iCs/>
                <w:lang w:eastAsia="en-GB"/>
              </w:rPr>
              <w:t xml:space="preserve"> are excluded from this list.</w:t>
            </w:r>
          </w:p>
        </w:tc>
        <w:tc>
          <w:tcPr>
            <w:tcW w:w="862" w:type="dxa"/>
            <w:gridSpan w:val="2"/>
            <w:tcBorders>
              <w:top w:val="single" w:sz="4" w:space="0" w:color="808080"/>
              <w:left w:val="single" w:sz="4" w:space="0" w:color="808080"/>
              <w:bottom w:val="single" w:sz="4" w:space="0" w:color="808080"/>
              <w:right w:val="single" w:sz="4" w:space="0" w:color="808080"/>
            </w:tcBorders>
          </w:tcPr>
          <w:p w14:paraId="714BEE11" w14:textId="77777777" w:rsidR="0072069F" w:rsidRPr="00CB7EC4" w:rsidRDefault="0072069F" w:rsidP="0072069F">
            <w:pPr>
              <w:pStyle w:val="TAL"/>
              <w:jc w:val="center"/>
              <w:rPr>
                <w:bCs/>
                <w:noProof/>
                <w:lang w:eastAsia="en-GB"/>
              </w:rPr>
            </w:pPr>
            <w:r w:rsidRPr="00CB7EC4">
              <w:rPr>
                <w:bCs/>
                <w:noProof/>
                <w:lang w:eastAsia="en-GB"/>
              </w:rPr>
              <w:t>-</w:t>
            </w:r>
          </w:p>
        </w:tc>
      </w:tr>
      <w:tr w:rsidR="00F152FA" w:rsidRPr="00CB7EC4" w14:paraId="19F975E0"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4E2A94A" w14:textId="77777777" w:rsidR="005F2F73" w:rsidRPr="00CB7EC4" w:rsidRDefault="005F2F73" w:rsidP="005F2F73">
            <w:pPr>
              <w:pStyle w:val="TAL"/>
              <w:rPr>
                <w:b/>
                <w:bCs/>
                <w:i/>
                <w:noProof/>
                <w:lang w:eastAsia="en-GB"/>
              </w:rPr>
            </w:pPr>
            <w:r w:rsidRPr="00CB7EC4">
              <w:rPr>
                <w:b/>
                <w:bCs/>
                <w:i/>
                <w:noProof/>
                <w:lang w:eastAsia="en-GB"/>
              </w:rPr>
              <w:t>interRAT-BandListNR-EN-DC</w:t>
            </w:r>
          </w:p>
          <w:p w14:paraId="16856BD4" w14:textId="77777777" w:rsidR="005F2F73" w:rsidRPr="00CB7EC4" w:rsidRDefault="005F2F73" w:rsidP="005F2F73">
            <w:pPr>
              <w:pStyle w:val="TAL"/>
              <w:rPr>
                <w:b/>
                <w:bCs/>
                <w:i/>
                <w:noProof/>
                <w:lang w:eastAsia="en-GB"/>
              </w:rPr>
            </w:pPr>
            <w:r w:rsidRPr="00CB7EC4">
              <w:rPr>
                <w:lang w:eastAsia="en-GB"/>
              </w:rPr>
              <w:t xml:space="preserve">One entry corresponding to each supported NR band listed in the same order as in the </w:t>
            </w:r>
            <w:r w:rsidRPr="00CB7EC4">
              <w:rPr>
                <w:i/>
                <w:iCs/>
                <w:lang w:eastAsia="en-GB"/>
              </w:rPr>
              <w:t>supportedBandListEN-DC-r15</w:t>
            </w:r>
            <w:r w:rsidRPr="00CB7EC4">
              <w:rPr>
                <w:iCs/>
                <w:lang w:eastAsia="en-GB"/>
              </w:rPr>
              <w:t xml:space="preserve">. If both </w:t>
            </w:r>
            <w:proofErr w:type="spellStart"/>
            <w:r w:rsidRPr="00CB7EC4">
              <w:rPr>
                <w:i/>
                <w:iCs/>
                <w:lang w:eastAsia="en-GB"/>
              </w:rPr>
              <w:t>interRAT</w:t>
            </w:r>
            <w:proofErr w:type="spellEnd"/>
            <w:r w:rsidRPr="00CB7EC4">
              <w:rPr>
                <w:i/>
                <w:iCs/>
                <w:lang w:eastAsia="en-GB"/>
              </w:rPr>
              <w:t>-</w:t>
            </w:r>
            <w:proofErr w:type="spellStart"/>
            <w:r w:rsidRPr="00CB7EC4">
              <w:rPr>
                <w:i/>
                <w:iCs/>
                <w:lang w:eastAsia="en-GB"/>
              </w:rPr>
              <w:t>BandListNR</w:t>
            </w:r>
            <w:proofErr w:type="spellEnd"/>
            <w:r w:rsidRPr="00CB7EC4">
              <w:rPr>
                <w:i/>
                <w:iCs/>
                <w:lang w:eastAsia="en-GB"/>
              </w:rPr>
              <w:t>-EN-DC</w:t>
            </w:r>
            <w:r w:rsidRPr="00CB7EC4">
              <w:rPr>
                <w:iCs/>
                <w:lang w:eastAsia="en-GB"/>
              </w:rPr>
              <w:t xml:space="preserve"> and </w:t>
            </w:r>
            <w:proofErr w:type="spellStart"/>
            <w:r w:rsidRPr="00CB7EC4">
              <w:rPr>
                <w:i/>
                <w:iCs/>
                <w:lang w:eastAsia="en-GB"/>
              </w:rPr>
              <w:t>interRAT</w:t>
            </w:r>
            <w:proofErr w:type="spellEnd"/>
            <w:r w:rsidRPr="00CB7EC4">
              <w:rPr>
                <w:i/>
                <w:iCs/>
                <w:lang w:eastAsia="en-GB"/>
              </w:rPr>
              <w:t>-</w:t>
            </w:r>
            <w:proofErr w:type="spellStart"/>
            <w:r w:rsidRPr="00CB7EC4">
              <w:rPr>
                <w:i/>
                <w:iCs/>
                <w:lang w:eastAsia="en-GB"/>
              </w:rPr>
              <w:t>BandListNR</w:t>
            </w:r>
            <w:proofErr w:type="spellEnd"/>
            <w:r w:rsidRPr="00CB7EC4">
              <w:rPr>
                <w:i/>
                <w:iCs/>
                <w:lang w:eastAsia="en-GB"/>
              </w:rPr>
              <w:t>-SA</w:t>
            </w:r>
            <w:r w:rsidRPr="00CB7EC4">
              <w:rPr>
                <w:iCs/>
                <w:lang w:eastAsia="en-GB"/>
              </w:rPr>
              <w:t xml:space="preserve"> are included, the UE shall set the same </w:t>
            </w:r>
            <w:proofErr w:type="spellStart"/>
            <w:r w:rsidRPr="00CB7EC4">
              <w:rPr>
                <w:i/>
                <w:iCs/>
                <w:lang w:eastAsia="en-GB"/>
              </w:rPr>
              <w:t>interRAT-NeedForGapsNR</w:t>
            </w:r>
            <w:proofErr w:type="spellEnd"/>
            <w:r w:rsidRPr="00CB7EC4">
              <w:rPr>
                <w:iCs/>
                <w:lang w:eastAsia="en-GB"/>
              </w:rPr>
              <w:t xml:space="preserve"> value for the same NR band.</w:t>
            </w:r>
          </w:p>
        </w:tc>
        <w:tc>
          <w:tcPr>
            <w:tcW w:w="862" w:type="dxa"/>
            <w:gridSpan w:val="2"/>
            <w:tcBorders>
              <w:top w:val="single" w:sz="4" w:space="0" w:color="808080"/>
              <w:left w:val="single" w:sz="4" w:space="0" w:color="808080"/>
              <w:bottom w:val="single" w:sz="4" w:space="0" w:color="808080"/>
              <w:right w:val="single" w:sz="4" w:space="0" w:color="808080"/>
            </w:tcBorders>
          </w:tcPr>
          <w:p w14:paraId="178665BB" w14:textId="77777777" w:rsidR="005F2F73" w:rsidRPr="00CB7EC4" w:rsidRDefault="005F2F73" w:rsidP="0072069F">
            <w:pPr>
              <w:pStyle w:val="TAL"/>
              <w:jc w:val="center"/>
              <w:rPr>
                <w:bCs/>
                <w:noProof/>
                <w:lang w:eastAsia="en-GB"/>
              </w:rPr>
            </w:pPr>
            <w:r w:rsidRPr="00CB7EC4">
              <w:rPr>
                <w:bCs/>
                <w:noProof/>
                <w:lang w:eastAsia="en-GB"/>
              </w:rPr>
              <w:t>-</w:t>
            </w:r>
          </w:p>
        </w:tc>
      </w:tr>
      <w:tr w:rsidR="00F152FA" w:rsidRPr="00CB7EC4" w14:paraId="7E8524E0"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22BDC08" w14:textId="77777777" w:rsidR="005F2F73" w:rsidRPr="00CB7EC4" w:rsidRDefault="005F2F73" w:rsidP="005F2F73">
            <w:pPr>
              <w:pStyle w:val="TAL"/>
              <w:rPr>
                <w:b/>
                <w:bCs/>
                <w:i/>
                <w:noProof/>
                <w:lang w:eastAsia="en-GB"/>
              </w:rPr>
            </w:pPr>
            <w:r w:rsidRPr="00CB7EC4">
              <w:rPr>
                <w:b/>
                <w:bCs/>
                <w:i/>
                <w:noProof/>
                <w:lang w:eastAsia="en-GB"/>
              </w:rPr>
              <w:t>interRAT-BandListNR-SA</w:t>
            </w:r>
          </w:p>
          <w:p w14:paraId="37A4E796" w14:textId="77777777" w:rsidR="005F2F73" w:rsidRPr="00CB7EC4" w:rsidRDefault="005F2F73" w:rsidP="005F2F73">
            <w:pPr>
              <w:pStyle w:val="TAL"/>
              <w:rPr>
                <w:b/>
                <w:bCs/>
                <w:i/>
                <w:noProof/>
                <w:lang w:eastAsia="en-GB"/>
              </w:rPr>
            </w:pPr>
            <w:r w:rsidRPr="00CB7EC4">
              <w:rPr>
                <w:lang w:eastAsia="en-GB"/>
              </w:rPr>
              <w:t xml:space="preserve">One entry corresponding to each supported NR band listed in the same order as in the </w:t>
            </w:r>
            <w:proofErr w:type="spellStart"/>
            <w:r w:rsidRPr="00CB7EC4">
              <w:rPr>
                <w:i/>
                <w:iCs/>
                <w:lang w:eastAsia="en-GB"/>
              </w:rPr>
              <w:t>supportedBandListNR</w:t>
            </w:r>
            <w:proofErr w:type="spellEnd"/>
            <w:r w:rsidRPr="00CB7EC4">
              <w:rPr>
                <w:i/>
                <w:iCs/>
                <w:lang w:eastAsia="en-GB"/>
              </w:rPr>
              <w:t>-SA</w:t>
            </w:r>
            <w:r w:rsidRPr="00CB7EC4">
              <w:rPr>
                <w:iCs/>
                <w:lang w:eastAsia="en-GB"/>
              </w:rPr>
              <w:t xml:space="preserve">. If both </w:t>
            </w:r>
            <w:proofErr w:type="spellStart"/>
            <w:r w:rsidRPr="00CB7EC4">
              <w:rPr>
                <w:i/>
                <w:iCs/>
                <w:lang w:eastAsia="en-GB"/>
              </w:rPr>
              <w:t>interRAT</w:t>
            </w:r>
            <w:proofErr w:type="spellEnd"/>
            <w:r w:rsidRPr="00CB7EC4">
              <w:rPr>
                <w:i/>
                <w:iCs/>
                <w:lang w:eastAsia="en-GB"/>
              </w:rPr>
              <w:t>-</w:t>
            </w:r>
            <w:proofErr w:type="spellStart"/>
            <w:r w:rsidRPr="00CB7EC4">
              <w:rPr>
                <w:i/>
                <w:iCs/>
                <w:lang w:eastAsia="en-GB"/>
              </w:rPr>
              <w:t>BandListNR</w:t>
            </w:r>
            <w:proofErr w:type="spellEnd"/>
            <w:r w:rsidRPr="00CB7EC4">
              <w:rPr>
                <w:i/>
                <w:iCs/>
                <w:lang w:eastAsia="en-GB"/>
              </w:rPr>
              <w:t>-EN-DC</w:t>
            </w:r>
            <w:r w:rsidRPr="00CB7EC4">
              <w:rPr>
                <w:iCs/>
                <w:lang w:eastAsia="en-GB"/>
              </w:rPr>
              <w:t xml:space="preserve"> and </w:t>
            </w:r>
            <w:proofErr w:type="spellStart"/>
            <w:r w:rsidRPr="00CB7EC4">
              <w:rPr>
                <w:i/>
                <w:iCs/>
                <w:lang w:eastAsia="en-GB"/>
              </w:rPr>
              <w:t>interRAT</w:t>
            </w:r>
            <w:proofErr w:type="spellEnd"/>
            <w:r w:rsidRPr="00CB7EC4">
              <w:rPr>
                <w:i/>
                <w:iCs/>
                <w:lang w:eastAsia="en-GB"/>
              </w:rPr>
              <w:t>-</w:t>
            </w:r>
            <w:proofErr w:type="spellStart"/>
            <w:r w:rsidRPr="00CB7EC4">
              <w:rPr>
                <w:i/>
                <w:iCs/>
                <w:lang w:eastAsia="en-GB"/>
              </w:rPr>
              <w:t>BandListNR</w:t>
            </w:r>
            <w:proofErr w:type="spellEnd"/>
            <w:r w:rsidRPr="00CB7EC4">
              <w:rPr>
                <w:i/>
                <w:iCs/>
                <w:lang w:eastAsia="en-GB"/>
              </w:rPr>
              <w:t>-SA</w:t>
            </w:r>
            <w:r w:rsidRPr="00CB7EC4">
              <w:rPr>
                <w:iCs/>
                <w:lang w:eastAsia="en-GB"/>
              </w:rPr>
              <w:t xml:space="preserve"> are included, the UE shall set the same </w:t>
            </w:r>
            <w:proofErr w:type="spellStart"/>
            <w:r w:rsidRPr="00CB7EC4">
              <w:rPr>
                <w:i/>
                <w:iCs/>
                <w:lang w:eastAsia="en-GB"/>
              </w:rPr>
              <w:t>interRAT-NeedForGapsNR</w:t>
            </w:r>
            <w:proofErr w:type="spellEnd"/>
            <w:r w:rsidRPr="00CB7EC4">
              <w:rPr>
                <w:iCs/>
                <w:lang w:eastAsia="en-GB"/>
              </w:rPr>
              <w:t xml:space="preserve"> value for the same NR band.</w:t>
            </w:r>
          </w:p>
        </w:tc>
        <w:tc>
          <w:tcPr>
            <w:tcW w:w="862" w:type="dxa"/>
            <w:gridSpan w:val="2"/>
            <w:tcBorders>
              <w:top w:val="single" w:sz="4" w:space="0" w:color="808080"/>
              <w:left w:val="single" w:sz="4" w:space="0" w:color="808080"/>
              <w:bottom w:val="single" w:sz="4" w:space="0" w:color="808080"/>
              <w:right w:val="single" w:sz="4" w:space="0" w:color="808080"/>
            </w:tcBorders>
          </w:tcPr>
          <w:p w14:paraId="4C5546AC" w14:textId="77777777" w:rsidR="005F2F73" w:rsidRPr="00CB7EC4" w:rsidRDefault="005F2F73" w:rsidP="0072069F">
            <w:pPr>
              <w:pStyle w:val="TAL"/>
              <w:jc w:val="center"/>
              <w:rPr>
                <w:bCs/>
                <w:noProof/>
                <w:lang w:eastAsia="en-GB"/>
              </w:rPr>
            </w:pPr>
            <w:r w:rsidRPr="00CB7EC4">
              <w:rPr>
                <w:bCs/>
                <w:noProof/>
                <w:lang w:eastAsia="en-GB"/>
              </w:rPr>
              <w:t>-</w:t>
            </w:r>
          </w:p>
        </w:tc>
      </w:tr>
      <w:tr w:rsidR="00F152FA" w:rsidRPr="00CB7EC4" w14:paraId="68FC096A" w14:textId="77777777" w:rsidTr="003D2C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4E490E5" w14:textId="77777777" w:rsidR="001F328B" w:rsidRPr="00CB7EC4" w:rsidRDefault="001F328B" w:rsidP="003D2C77">
            <w:pPr>
              <w:keepNext/>
              <w:keepLines/>
              <w:spacing w:after="0"/>
              <w:rPr>
                <w:rFonts w:ascii="Arial" w:hAnsi="Arial"/>
                <w:b/>
                <w:bCs/>
                <w:i/>
                <w:noProof/>
                <w:sz w:val="18"/>
                <w:lang w:eastAsia="en-GB"/>
              </w:rPr>
            </w:pPr>
            <w:r w:rsidRPr="00CB7EC4">
              <w:rPr>
                <w:rFonts w:ascii="Arial" w:hAnsi="Arial"/>
                <w:b/>
                <w:bCs/>
                <w:i/>
                <w:noProof/>
                <w:sz w:val="18"/>
                <w:lang w:eastAsia="en-GB"/>
              </w:rPr>
              <w:t>interRAT-enhancementNR</w:t>
            </w:r>
          </w:p>
          <w:p w14:paraId="5F979434" w14:textId="77777777" w:rsidR="001F328B" w:rsidRPr="00CB7EC4" w:rsidRDefault="001F328B" w:rsidP="003D2C77">
            <w:pPr>
              <w:pStyle w:val="TAL"/>
              <w:rPr>
                <w:b/>
                <w:bCs/>
                <w:i/>
                <w:noProof/>
                <w:lang w:eastAsia="en-GB"/>
              </w:rPr>
            </w:pPr>
            <w:r w:rsidRPr="00CB7EC4">
              <w:t xml:space="preserve">Indicates whether the UE supports enhanced </w:t>
            </w:r>
            <w:r w:rsidRPr="00CB7EC4">
              <w:rPr>
                <w:rFonts w:hint="eastAsia"/>
              </w:rPr>
              <w:t>inter-</w:t>
            </w:r>
            <w:r w:rsidRPr="00CB7EC4">
              <w:t xml:space="preserve">RAT NR </w:t>
            </w:r>
            <w:r w:rsidRPr="00CB7EC4">
              <w:rPr>
                <w:rFonts w:hint="eastAsia"/>
              </w:rPr>
              <w:t>measurement</w:t>
            </w:r>
            <w:r w:rsidRPr="00CB7EC4">
              <w:t xml:space="preserve"> requirements to support high speed up to 500 km/h as specified in TS 36.133 [16], when EN-DC is not configured and when EN-DC is configured.</w:t>
            </w:r>
          </w:p>
        </w:tc>
        <w:tc>
          <w:tcPr>
            <w:tcW w:w="862" w:type="dxa"/>
            <w:gridSpan w:val="2"/>
            <w:tcBorders>
              <w:top w:val="single" w:sz="4" w:space="0" w:color="808080"/>
              <w:left w:val="single" w:sz="4" w:space="0" w:color="808080"/>
              <w:bottom w:val="single" w:sz="4" w:space="0" w:color="808080"/>
              <w:right w:val="single" w:sz="4" w:space="0" w:color="808080"/>
            </w:tcBorders>
          </w:tcPr>
          <w:p w14:paraId="551D8820" w14:textId="77777777" w:rsidR="001F328B" w:rsidRPr="00CB7EC4" w:rsidRDefault="001F328B" w:rsidP="003D2C77">
            <w:pPr>
              <w:pStyle w:val="TAL"/>
              <w:jc w:val="center"/>
              <w:rPr>
                <w:bCs/>
                <w:noProof/>
                <w:lang w:eastAsia="en-GB"/>
              </w:rPr>
            </w:pPr>
            <w:r w:rsidRPr="00CB7EC4">
              <w:rPr>
                <w:bCs/>
                <w:noProof/>
                <w:lang w:eastAsia="en-GB"/>
              </w:rPr>
              <w:t>-</w:t>
            </w:r>
          </w:p>
        </w:tc>
      </w:tr>
      <w:tr w:rsidR="00F152FA" w:rsidRPr="00CB7EC4" w14:paraId="6BF8C012"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80226E3" w14:textId="77777777" w:rsidR="0072069F" w:rsidRPr="00CB7EC4" w:rsidRDefault="0072069F" w:rsidP="0072069F">
            <w:pPr>
              <w:pStyle w:val="TAL"/>
              <w:rPr>
                <w:b/>
                <w:bCs/>
                <w:i/>
                <w:noProof/>
                <w:lang w:eastAsia="en-GB"/>
              </w:rPr>
            </w:pPr>
            <w:r w:rsidRPr="00CB7EC4">
              <w:rPr>
                <w:b/>
                <w:bCs/>
                <w:i/>
                <w:noProof/>
                <w:lang w:eastAsia="en-GB"/>
              </w:rPr>
              <w:t>interRAT-NeedForGaps</w:t>
            </w:r>
          </w:p>
          <w:p w14:paraId="759AA435" w14:textId="77777777" w:rsidR="0072069F" w:rsidRPr="00CB7EC4" w:rsidRDefault="0072069F" w:rsidP="0072069F">
            <w:pPr>
              <w:pStyle w:val="TAL"/>
              <w:rPr>
                <w:iCs/>
                <w:lang w:eastAsia="en-GB"/>
              </w:rPr>
            </w:pPr>
            <w:r w:rsidRPr="00CB7EC4">
              <w:rPr>
                <w:lang w:eastAsia="en-GB"/>
              </w:rPr>
              <w:t>Indicates need for DL measurement gaps when operating on the E</w:t>
            </w:r>
            <w:r w:rsidRPr="00CB7EC4">
              <w:rPr>
                <w:lang w:eastAsia="en-GB"/>
              </w:rPr>
              <w:noBreakHyphen/>
              <w:t xml:space="preserve">UTRA band given by the entry in </w:t>
            </w:r>
            <w:r w:rsidRPr="00CB7EC4">
              <w:rPr>
                <w:i/>
                <w:noProof/>
                <w:lang w:eastAsia="en-GB"/>
              </w:rPr>
              <w:t xml:space="preserve">bandListEUTRA or on the E-UTRA band combination given by the entry in bandCombinationListEUTRA </w:t>
            </w:r>
            <w:r w:rsidRPr="00CB7EC4">
              <w:rPr>
                <w:lang w:eastAsia="en-GB"/>
              </w:rPr>
              <w:t xml:space="preserve">and measuring on the inter-RAT band given by the entry in the </w:t>
            </w:r>
            <w:r w:rsidRPr="00CB7EC4">
              <w:rPr>
                <w:i/>
                <w:noProof/>
                <w:lang w:eastAsia="en-GB"/>
              </w:rPr>
              <w:t>interRAT-BandList</w:t>
            </w:r>
            <w:r w:rsidRPr="00CB7EC4">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89A8BFA" w14:textId="77777777" w:rsidR="0072069F" w:rsidRPr="00CB7EC4" w:rsidRDefault="0072069F" w:rsidP="0072069F">
            <w:pPr>
              <w:pStyle w:val="TAL"/>
              <w:jc w:val="center"/>
              <w:rPr>
                <w:bCs/>
                <w:noProof/>
                <w:lang w:eastAsia="en-GB"/>
              </w:rPr>
            </w:pPr>
            <w:r w:rsidRPr="00CB7EC4">
              <w:rPr>
                <w:bCs/>
                <w:noProof/>
                <w:lang w:eastAsia="en-GB"/>
              </w:rPr>
              <w:t>-</w:t>
            </w:r>
          </w:p>
        </w:tc>
      </w:tr>
      <w:tr w:rsidR="00F152FA" w:rsidRPr="00CB7EC4" w14:paraId="7D80ADD9"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0ED72F7" w14:textId="77777777" w:rsidR="005F2F73" w:rsidRPr="00CB7EC4" w:rsidRDefault="005F2F73" w:rsidP="005F2F73">
            <w:pPr>
              <w:pStyle w:val="TAL"/>
              <w:rPr>
                <w:b/>
                <w:bCs/>
                <w:i/>
                <w:noProof/>
                <w:lang w:eastAsia="en-GB"/>
              </w:rPr>
            </w:pPr>
            <w:r w:rsidRPr="00CB7EC4">
              <w:rPr>
                <w:b/>
                <w:bCs/>
                <w:i/>
                <w:noProof/>
                <w:lang w:eastAsia="en-GB"/>
              </w:rPr>
              <w:t>interRAT-NeedForGapsNR</w:t>
            </w:r>
          </w:p>
          <w:p w14:paraId="70605474" w14:textId="77777777" w:rsidR="005F2F73" w:rsidRPr="00CB7EC4" w:rsidRDefault="005F2F73" w:rsidP="005F2F73">
            <w:pPr>
              <w:pStyle w:val="TAL"/>
              <w:rPr>
                <w:b/>
                <w:bCs/>
                <w:i/>
                <w:noProof/>
                <w:lang w:eastAsia="en-GB"/>
              </w:rPr>
            </w:pPr>
            <w:r w:rsidRPr="00CB7EC4">
              <w:rPr>
                <w:lang w:eastAsia="en-GB"/>
              </w:rPr>
              <w:t>Indicates need for measurement gaps when operating on the E</w:t>
            </w:r>
            <w:r w:rsidRPr="00CB7EC4">
              <w:rPr>
                <w:lang w:eastAsia="en-GB"/>
              </w:rPr>
              <w:noBreakHyphen/>
              <w:t xml:space="preserve">UTRA band given by the entry in </w:t>
            </w:r>
            <w:r w:rsidRPr="00CB7EC4">
              <w:rPr>
                <w:rFonts w:cs="Arial"/>
                <w:bCs/>
                <w:i/>
                <w:noProof/>
                <w:lang w:eastAsia="en-GB"/>
              </w:rPr>
              <w:t>supportedBandListEUTRA</w:t>
            </w:r>
            <w:r w:rsidRPr="00CB7EC4">
              <w:rPr>
                <w:i/>
                <w:noProof/>
                <w:lang w:eastAsia="en-GB"/>
              </w:rPr>
              <w:t xml:space="preserve"> or on the E-UTRA band combination given by the entry in </w:t>
            </w:r>
            <w:r w:rsidRPr="00CB7EC4">
              <w:rPr>
                <w:rFonts w:cs="Arial"/>
                <w:bCs/>
                <w:i/>
                <w:noProof/>
                <w:lang w:eastAsia="en-GB"/>
              </w:rPr>
              <w:t>supportedBandCombination-r10 or supportedBandCombinationAdd-r11</w:t>
            </w:r>
            <w:r w:rsidRPr="00CB7EC4">
              <w:rPr>
                <w:rFonts w:cs="Arial"/>
                <w:bCs/>
                <w:noProof/>
                <w:lang w:eastAsia="en-GB"/>
              </w:rPr>
              <w:t xml:space="preserve"> or </w:t>
            </w:r>
            <w:r w:rsidRPr="00CB7EC4">
              <w:rPr>
                <w:rFonts w:cs="Arial"/>
                <w:bCs/>
                <w:i/>
                <w:noProof/>
                <w:lang w:eastAsia="en-GB"/>
              </w:rPr>
              <w:t>supportedBandCombinationReduced-r13</w:t>
            </w:r>
            <w:r w:rsidRPr="00CB7EC4">
              <w:rPr>
                <w:noProof/>
                <w:lang w:eastAsia="en-GB"/>
              </w:rPr>
              <w:t xml:space="preserve"> </w:t>
            </w:r>
            <w:r w:rsidRPr="00CB7EC4">
              <w:rPr>
                <w:lang w:eastAsia="en-GB"/>
              </w:rPr>
              <w:t xml:space="preserve">and measuring on the NR band given by the entry in the </w:t>
            </w:r>
            <w:r w:rsidRPr="00CB7EC4">
              <w:rPr>
                <w:i/>
                <w:noProof/>
                <w:lang w:eastAsia="en-GB"/>
              </w:rPr>
              <w:t>InterRAT-BandListNR</w:t>
            </w:r>
            <w:r w:rsidRPr="00CB7EC4">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A94E778" w14:textId="77777777" w:rsidR="005F2F73" w:rsidRPr="00CB7EC4" w:rsidRDefault="005F2F73" w:rsidP="0072069F">
            <w:pPr>
              <w:pStyle w:val="TAL"/>
              <w:jc w:val="center"/>
              <w:rPr>
                <w:bCs/>
                <w:noProof/>
                <w:lang w:eastAsia="en-GB"/>
              </w:rPr>
            </w:pPr>
            <w:r w:rsidRPr="00CB7EC4">
              <w:rPr>
                <w:bCs/>
                <w:noProof/>
                <w:lang w:eastAsia="en-GB"/>
              </w:rPr>
              <w:t>-</w:t>
            </w:r>
          </w:p>
        </w:tc>
      </w:tr>
      <w:tr w:rsidR="00F152FA" w:rsidRPr="00CB7EC4" w14:paraId="01FA4298"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C9A5412" w14:textId="77777777" w:rsidR="0072069F" w:rsidRPr="00CB7EC4" w:rsidRDefault="0072069F" w:rsidP="0072069F">
            <w:pPr>
              <w:pStyle w:val="TAL"/>
              <w:rPr>
                <w:b/>
                <w:i/>
                <w:lang w:eastAsia="en-GB"/>
              </w:rPr>
            </w:pPr>
            <w:proofErr w:type="spellStart"/>
            <w:r w:rsidRPr="00CB7EC4">
              <w:rPr>
                <w:b/>
                <w:i/>
                <w:lang w:eastAsia="en-GB"/>
              </w:rPr>
              <w:t>interRAT-ParametersWLAN</w:t>
            </w:r>
            <w:proofErr w:type="spellEnd"/>
          </w:p>
          <w:p w14:paraId="5798024A" w14:textId="77777777" w:rsidR="0072069F" w:rsidRPr="00CB7EC4" w:rsidRDefault="0072069F" w:rsidP="0072069F">
            <w:pPr>
              <w:pStyle w:val="TAL"/>
              <w:rPr>
                <w:b/>
                <w:i/>
                <w:lang w:eastAsia="en-GB"/>
              </w:rPr>
            </w:pPr>
            <w:r w:rsidRPr="00CB7EC4">
              <w:rPr>
                <w:lang w:eastAsia="en-GB"/>
              </w:rPr>
              <w:t xml:space="preserve">Indicates whether the UE supports WLAN measurements configured by </w:t>
            </w:r>
            <w:proofErr w:type="spellStart"/>
            <w:r w:rsidRPr="00CB7EC4">
              <w:rPr>
                <w:i/>
                <w:lang w:eastAsia="en-GB"/>
              </w:rPr>
              <w:t>MeasObjectWLAN</w:t>
            </w:r>
            <w:proofErr w:type="spellEnd"/>
            <w:r w:rsidRPr="00CB7EC4">
              <w:rPr>
                <w:lang w:eastAsia="en-GB"/>
              </w:rPr>
              <w:t xml:space="preserve"> with corresponding quantity and report configuration in the supported WLAN bands.</w:t>
            </w:r>
          </w:p>
        </w:tc>
        <w:tc>
          <w:tcPr>
            <w:tcW w:w="862" w:type="dxa"/>
            <w:gridSpan w:val="2"/>
            <w:tcBorders>
              <w:top w:val="single" w:sz="4" w:space="0" w:color="808080"/>
              <w:left w:val="single" w:sz="4" w:space="0" w:color="808080"/>
              <w:bottom w:val="single" w:sz="4" w:space="0" w:color="808080"/>
              <w:right w:val="single" w:sz="4" w:space="0" w:color="808080"/>
            </w:tcBorders>
          </w:tcPr>
          <w:p w14:paraId="7D9CC338" w14:textId="77777777" w:rsidR="0072069F" w:rsidRPr="00CB7EC4" w:rsidRDefault="0072069F" w:rsidP="0072069F">
            <w:pPr>
              <w:pStyle w:val="TAL"/>
              <w:jc w:val="center"/>
              <w:rPr>
                <w:bCs/>
                <w:noProof/>
                <w:lang w:eastAsia="en-GB"/>
              </w:rPr>
            </w:pPr>
            <w:r w:rsidRPr="00CB7EC4">
              <w:rPr>
                <w:bCs/>
                <w:noProof/>
                <w:lang w:eastAsia="en-GB"/>
              </w:rPr>
              <w:t>-</w:t>
            </w:r>
          </w:p>
        </w:tc>
      </w:tr>
      <w:tr w:rsidR="00F152FA" w:rsidRPr="00CB7EC4" w14:paraId="38E4FD0D"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8D96F72" w14:textId="77777777" w:rsidR="0072069F" w:rsidRPr="00CB7EC4" w:rsidRDefault="0072069F" w:rsidP="0072069F">
            <w:pPr>
              <w:pStyle w:val="TAL"/>
              <w:rPr>
                <w:b/>
                <w:bCs/>
                <w:i/>
                <w:noProof/>
                <w:lang w:eastAsia="en-GB"/>
              </w:rPr>
            </w:pPr>
            <w:r w:rsidRPr="00CB7EC4">
              <w:rPr>
                <w:b/>
                <w:bCs/>
                <w:i/>
                <w:noProof/>
                <w:lang w:eastAsia="en-GB"/>
              </w:rPr>
              <w:t>interRAT-PS-HO-ToGERAN</w:t>
            </w:r>
          </w:p>
          <w:p w14:paraId="48956B64" w14:textId="77777777" w:rsidR="0072069F" w:rsidRPr="00CB7EC4" w:rsidDel="002E1589" w:rsidRDefault="0072069F" w:rsidP="0072069F">
            <w:pPr>
              <w:pStyle w:val="TAL"/>
              <w:rPr>
                <w:b/>
                <w:bCs/>
                <w:i/>
                <w:noProof/>
                <w:lang w:eastAsia="en-GB"/>
              </w:rPr>
            </w:pPr>
            <w:r w:rsidRPr="00CB7EC4">
              <w:rPr>
                <w:lang w:eastAsia="en-GB"/>
              </w:rPr>
              <w:t xml:space="preserve">Indicates whether the UE supports </w:t>
            </w:r>
            <w:r w:rsidRPr="00CB7EC4">
              <w:rPr>
                <w:lang w:eastAsia="zh-TW"/>
              </w:rPr>
              <w:t>inter-RAT PS handover to GERAN</w:t>
            </w:r>
            <w:r w:rsidRPr="00CB7EC4">
              <w:rPr>
                <w:lang w:eastAsia="en-GB"/>
              </w:rPr>
              <w:t xml:space="preserve"> or not.</w:t>
            </w:r>
          </w:p>
        </w:tc>
        <w:tc>
          <w:tcPr>
            <w:tcW w:w="862" w:type="dxa"/>
            <w:gridSpan w:val="2"/>
            <w:tcBorders>
              <w:top w:val="single" w:sz="4" w:space="0" w:color="808080"/>
              <w:left w:val="single" w:sz="4" w:space="0" w:color="808080"/>
              <w:bottom w:val="single" w:sz="4" w:space="0" w:color="808080"/>
              <w:right w:val="single" w:sz="4" w:space="0" w:color="808080"/>
            </w:tcBorders>
          </w:tcPr>
          <w:p w14:paraId="2745B95D" w14:textId="77777777" w:rsidR="0072069F" w:rsidRPr="00CB7EC4" w:rsidRDefault="0072069F" w:rsidP="0072069F">
            <w:pPr>
              <w:pStyle w:val="TAL"/>
              <w:jc w:val="center"/>
              <w:rPr>
                <w:bCs/>
                <w:noProof/>
                <w:lang w:eastAsia="en-GB"/>
              </w:rPr>
            </w:pPr>
            <w:r w:rsidRPr="00CB7EC4">
              <w:rPr>
                <w:bCs/>
                <w:noProof/>
                <w:lang w:eastAsia="en-GB"/>
              </w:rPr>
              <w:t>Y</w:t>
            </w:r>
            <w:r w:rsidRPr="00CB7EC4">
              <w:rPr>
                <w:lang w:eastAsia="en-GB"/>
              </w:rPr>
              <w:t>es</w:t>
            </w:r>
          </w:p>
        </w:tc>
      </w:tr>
      <w:tr w:rsidR="00F152FA" w:rsidRPr="00CB7EC4" w14:paraId="74B5B23E"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3CCB483" w14:textId="77777777" w:rsidR="0072069F" w:rsidRPr="00CB7EC4" w:rsidRDefault="0072069F" w:rsidP="0072069F">
            <w:pPr>
              <w:keepNext/>
              <w:keepLines/>
              <w:spacing w:after="0"/>
              <w:rPr>
                <w:rFonts w:ascii="Arial" w:hAnsi="Arial"/>
                <w:b/>
                <w:i/>
                <w:sz w:val="18"/>
                <w:lang w:eastAsia="ko-KR"/>
              </w:rPr>
            </w:pPr>
            <w:proofErr w:type="spellStart"/>
            <w:r w:rsidRPr="00CB7EC4">
              <w:rPr>
                <w:rFonts w:ascii="Arial" w:hAnsi="Arial"/>
                <w:b/>
                <w:i/>
                <w:sz w:val="18"/>
                <w:lang w:eastAsia="zh-CN"/>
              </w:rPr>
              <w:t>intraBandContiguous</w:t>
            </w:r>
            <w:r w:rsidRPr="00CB7EC4">
              <w:rPr>
                <w:rFonts w:ascii="Arial" w:hAnsi="Arial"/>
                <w:b/>
                <w:i/>
                <w:sz w:val="18"/>
                <w:lang w:eastAsia="ko-KR"/>
              </w:rPr>
              <w:t>CC-I</w:t>
            </w:r>
            <w:r w:rsidRPr="00CB7EC4">
              <w:rPr>
                <w:rFonts w:ascii="Arial" w:hAnsi="Arial"/>
                <w:b/>
                <w:i/>
                <w:sz w:val="18"/>
                <w:lang w:eastAsia="zh-CN"/>
              </w:rPr>
              <w:t>nfoList</w:t>
            </w:r>
            <w:proofErr w:type="spellEnd"/>
          </w:p>
          <w:p w14:paraId="1F35E8CC" w14:textId="77777777" w:rsidR="0072069F" w:rsidRPr="00CB7EC4" w:rsidRDefault="0072069F" w:rsidP="0072069F">
            <w:pPr>
              <w:pStyle w:val="TAL"/>
              <w:rPr>
                <w:lang w:eastAsia="ko-KR"/>
              </w:rPr>
            </w:pPr>
            <w:r w:rsidRPr="00CB7EC4">
              <w:t>Indicates</w:t>
            </w:r>
            <w:r w:rsidRPr="00CB7EC4">
              <w:rPr>
                <w:lang w:eastAsia="ko-KR"/>
              </w:rPr>
              <w:t>,</w:t>
            </w:r>
            <w:r w:rsidRPr="00CB7EC4">
              <w:rPr>
                <w:rFonts w:cs="Arial"/>
                <w:szCs w:val="18"/>
              </w:rPr>
              <w:t xml:space="preserve"> per serving carrier of which the corresponding bandwidth class includes multiple serving carriers (i.e. bandwidth class B, C, D and so on)</w:t>
            </w:r>
            <w:r w:rsidRPr="00CB7EC4">
              <w:rPr>
                <w:rFonts w:cs="Arial"/>
                <w:szCs w:val="18"/>
                <w:lang w:eastAsia="ko-KR"/>
              </w:rPr>
              <w:t>,</w:t>
            </w:r>
            <w:r w:rsidRPr="00CB7EC4">
              <w:rPr>
                <w:lang w:eastAsia="ko-KR"/>
              </w:rPr>
              <w:t xml:space="preserve"> t</w:t>
            </w:r>
            <w:r w:rsidRPr="00CB7EC4">
              <w:rPr>
                <w:iCs/>
                <w:noProof/>
              </w:rPr>
              <w:t xml:space="preserve">he </w:t>
            </w:r>
            <w:r w:rsidRPr="00CB7EC4">
              <w:rPr>
                <w:iCs/>
                <w:noProof/>
                <w:lang w:eastAsia="ko-KR"/>
              </w:rPr>
              <w:t xml:space="preserve">maximum </w:t>
            </w:r>
            <w:r w:rsidRPr="00CB7EC4">
              <w:t>number of supported layers for spatial multiplexing in DL</w:t>
            </w:r>
            <w:r w:rsidRPr="00CB7EC4">
              <w:rPr>
                <w:lang w:eastAsia="ko-KR"/>
              </w:rPr>
              <w:t xml:space="preserve"> and</w:t>
            </w:r>
            <w:r w:rsidRPr="00CB7EC4">
              <w:t xml:space="preserve"> the maximum number of CSI processes supported</w:t>
            </w:r>
            <w:r w:rsidRPr="00CB7EC4">
              <w:rPr>
                <w:lang w:eastAsia="ko-KR"/>
              </w:rPr>
              <w:t xml:space="preserve">. The number of entries is equal to the number of component carriers in the corresponding bandwidth class. </w:t>
            </w:r>
            <w:r w:rsidRPr="00CB7EC4">
              <w:rPr>
                <w:rFonts w:cs="Arial"/>
                <w:szCs w:val="18"/>
                <w:lang w:eastAsia="ko-KR"/>
              </w:rPr>
              <w:t xml:space="preserve">The UE shall support the setting indicated in each entry of the list regardless of the order of entries in the </w:t>
            </w:r>
            <w:proofErr w:type="spellStart"/>
            <w:r w:rsidRPr="00CB7EC4">
              <w:rPr>
                <w:rFonts w:cs="Arial"/>
                <w:szCs w:val="18"/>
                <w:lang w:eastAsia="ko-KR"/>
              </w:rPr>
              <w:t>list.</w:t>
            </w:r>
            <w:r w:rsidRPr="00CB7EC4">
              <w:rPr>
                <w:lang w:eastAsia="ko-KR"/>
              </w:rPr>
              <w:t>The</w:t>
            </w:r>
            <w:proofErr w:type="spellEnd"/>
            <w:r w:rsidRPr="00CB7EC4">
              <w:rPr>
                <w:lang w:eastAsia="ko-KR"/>
              </w:rPr>
              <w:t xml:space="preserve"> UE shall include the field only if it supports 4-layer spatial multiplexing in transmission mode3/4 for a subset of component carriers in the corresponding bandwidth class, or if the maximum number of supported layers </w:t>
            </w:r>
            <w:r w:rsidRPr="00CB7EC4">
              <w:rPr>
                <w:rFonts w:cs="Arial"/>
                <w:szCs w:val="18"/>
                <w:lang w:eastAsia="ko-KR"/>
              </w:rPr>
              <w:t>for at least one component carrier</w:t>
            </w:r>
            <w:r w:rsidRPr="00CB7EC4">
              <w:rPr>
                <w:lang w:eastAsia="ko-KR"/>
              </w:rPr>
              <w:t xml:space="preserve"> is higher than </w:t>
            </w:r>
            <w:r w:rsidRPr="00CB7EC4">
              <w:rPr>
                <w:i/>
                <w:lang w:eastAsia="ko-KR"/>
              </w:rPr>
              <w:t xml:space="preserve">supportedMIMO-CapabilityDL-r10 </w:t>
            </w:r>
            <w:r w:rsidRPr="00CB7EC4">
              <w:rPr>
                <w:lang w:eastAsia="ko-KR"/>
              </w:rPr>
              <w:t xml:space="preserve">in the corresponding bandwidth class, or if the number of CSI processes </w:t>
            </w:r>
            <w:r w:rsidRPr="00CB7EC4">
              <w:rPr>
                <w:rFonts w:cs="Arial"/>
                <w:szCs w:val="18"/>
                <w:lang w:eastAsia="ko-KR"/>
              </w:rPr>
              <w:t xml:space="preserve">for at least one component carrier </w:t>
            </w:r>
            <w:r w:rsidRPr="00CB7EC4">
              <w:rPr>
                <w:lang w:eastAsia="ko-KR"/>
              </w:rPr>
              <w:t xml:space="preserve">is higher than </w:t>
            </w:r>
            <w:r w:rsidRPr="00CB7EC4">
              <w:rPr>
                <w:i/>
                <w:lang w:eastAsia="ko-KR"/>
              </w:rPr>
              <w:t>supportedCSI-Proc-r11</w:t>
            </w:r>
            <w:r w:rsidRPr="00CB7EC4">
              <w:rPr>
                <w:lang w:eastAsia="ko-KR"/>
              </w:rPr>
              <w:t xml:space="preserve"> in the corresponding band.</w:t>
            </w:r>
          </w:p>
          <w:p w14:paraId="7230A077" w14:textId="77777777" w:rsidR="0072069F" w:rsidRPr="00CB7EC4" w:rsidRDefault="0072069F" w:rsidP="0072069F">
            <w:pPr>
              <w:pStyle w:val="TAL"/>
              <w:rPr>
                <w:b/>
                <w:bCs/>
                <w:i/>
                <w:noProof/>
                <w:lang w:eastAsia="en-GB"/>
              </w:rPr>
            </w:pPr>
            <w:r w:rsidRPr="00CB7EC4">
              <w:t xml:space="preserve">This field may also be included for bandwidth class A but in such a case without including any sub-fields in </w:t>
            </w:r>
            <w:r w:rsidRPr="00CB7EC4">
              <w:rPr>
                <w:i/>
              </w:rPr>
              <w:t xml:space="preserve">IntraBandContiguousCC-Info-r12 </w:t>
            </w:r>
            <w:r w:rsidRPr="00CB7EC4">
              <w:t>(see NOTE 6).</w:t>
            </w:r>
          </w:p>
        </w:tc>
        <w:tc>
          <w:tcPr>
            <w:tcW w:w="862" w:type="dxa"/>
            <w:gridSpan w:val="2"/>
            <w:tcBorders>
              <w:top w:val="single" w:sz="4" w:space="0" w:color="808080"/>
              <w:left w:val="single" w:sz="4" w:space="0" w:color="808080"/>
              <w:bottom w:val="single" w:sz="4" w:space="0" w:color="808080"/>
              <w:right w:val="single" w:sz="4" w:space="0" w:color="808080"/>
            </w:tcBorders>
          </w:tcPr>
          <w:p w14:paraId="4E88E493" w14:textId="77777777" w:rsidR="0072069F" w:rsidRPr="00CB7EC4" w:rsidRDefault="0072069F" w:rsidP="0072069F">
            <w:pPr>
              <w:pStyle w:val="TAL"/>
              <w:jc w:val="center"/>
              <w:rPr>
                <w:bCs/>
                <w:noProof/>
                <w:lang w:eastAsia="en-GB"/>
              </w:rPr>
            </w:pPr>
            <w:r w:rsidRPr="00CB7EC4">
              <w:rPr>
                <w:bCs/>
                <w:noProof/>
              </w:rPr>
              <w:t>-</w:t>
            </w:r>
          </w:p>
        </w:tc>
      </w:tr>
      <w:tr w:rsidR="00F152FA" w:rsidRPr="00CB7EC4" w14:paraId="6EC74534"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983E25D" w14:textId="77777777" w:rsidR="0072069F" w:rsidRPr="00CB7EC4" w:rsidRDefault="0072069F" w:rsidP="0072069F">
            <w:pPr>
              <w:pStyle w:val="TAL"/>
              <w:rPr>
                <w:b/>
                <w:i/>
                <w:lang w:eastAsia="zh-CN"/>
              </w:rPr>
            </w:pPr>
            <w:r w:rsidRPr="00CB7EC4">
              <w:rPr>
                <w:b/>
                <w:i/>
                <w:lang w:eastAsia="zh-CN"/>
              </w:rPr>
              <w:t>intraFreqA3-CE-ModeA</w:t>
            </w:r>
          </w:p>
          <w:p w14:paraId="53901513" w14:textId="77777777" w:rsidR="0072069F" w:rsidRPr="00CB7EC4" w:rsidRDefault="0072069F" w:rsidP="0072069F">
            <w:pPr>
              <w:pStyle w:val="TAL"/>
              <w:rPr>
                <w:b/>
                <w:bCs/>
                <w:i/>
                <w:noProof/>
                <w:lang w:eastAsia="en-GB"/>
              </w:rPr>
            </w:pPr>
            <w:r w:rsidRPr="00CB7EC4">
              <w:rPr>
                <w:lang w:eastAsia="zh-CN"/>
              </w:rPr>
              <w:t xml:space="preserve">Indicates whether </w:t>
            </w:r>
            <w:r w:rsidRPr="00CB7EC4">
              <w:t xml:space="preserve">the UE when operating in CE Mode A supports </w:t>
            </w:r>
            <w:r w:rsidRPr="00CB7EC4">
              <w:rPr>
                <w:i/>
              </w:rPr>
              <w:t>eventA3</w:t>
            </w:r>
            <w:r w:rsidRPr="00CB7EC4">
              <w:t xml:space="preserve"> for intra-frequency neighbouring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59856D84" w14:textId="77777777" w:rsidR="0072069F" w:rsidRPr="00CB7EC4" w:rsidRDefault="0072069F" w:rsidP="0072069F">
            <w:pPr>
              <w:pStyle w:val="TAL"/>
              <w:jc w:val="center"/>
              <w:rPr>
                <w:bCs/>
                <w:noProof/>
                <w:lang w:eastAsia="en-GB"/>
              </w:rPr>
            </w:pPr>
            <w:r w:rsidRPr="00CB7EC4">
              <w:rPr>
                <w:bCs/>
                <w:noProof/>
                <w:lang w:eastAsia="en-GB"/>
              </w:rPr>
              <w:t>-</w:t>
            </w:r>
          </w:p>
        </w:tc>
      </w:tr>
      <w:tr w:rsidR="00F152FA" w:rsidRPr="00CB7EC4" w14:paraId="0821357C"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DB6DD70" w14:textId="77777777" w:rsidR="0072069F" w:rsidRPr="00CB7EC4" w:rsidRDefault="0072069F" w:rsidP="0072069F">
            <w:pPr>
              <w:keepNext/>
              <w:keepLines/>
              <w:spacing w:after="0"/>
              <w:rPr>
                <w:rFonts w:ascii="Arial" w:hAnsi="Arial"/>
                <w:b/>
                <w:i/>
                <w:sz w:val="18"/>
                <w:lang w:eastAsia="zh-CN"/>
              </w:rPr>
            </w:pPr>
            <w:r w:rsidRPr="00CB7EC4">
              <w:rPr>
                <w:rFonts w:ascii="Arial" w:hAnsi="Arial"/>
                <w:b/>
                <w:i/>
                <w:sz w:val="18"/>
                <w:lang w:eastAsia="zh-CN"/>
              </w:rPr>
              <w:t>intraFreqA3-CE-ModeB</w:t>
            </w:r>
          </w:p>
          <w:p w14:paraId="1B5A1424" w14:textId="77777777" w:rsidR="0072069F" w:rsidRPr="00CB7EC4" w:rsidRDefault="0072069F" w:rsidP="0072069F">
            <w:pPr>
              <w:pStyle w:val="TAL"/>
              <w:rPr>
                <w:b/>
                <w:bCs/>
                <w:i/>
                <w:noProof/>
                <w:lang w:eastAsia="en-GB"/>
              </w:rPr>
            </w:pPr>
            <w:r w:rsidRPr="00CB7EC4">
              <w:rPr>
                <w:lang w:eastAsia="zh-CN"/>
              </w:rPr>
              <w:t xml:space="preserve">Indicates whether the UE when operating in CE Mode B supports </w:t>
            </w:r>
            <w:r w:rsidRPr="00CB7EC4">
              <w:rPr>
                <w:i/>
                <w:lang w:eastAsia="zh-CN"/>
              </w:rPr>
              <w:t>eventA3</w:t>
            </w:r>
            <w:r w:rsidRPr="00CB7EC4">
              <w:rPr>
                <w:lang w:eastAsia="zh-CN"/>
              </w:rPr>
              <w:t xml:space="preserve"> for intra-frequency neighbouring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69C365B1" w14:textId="77777777" w:rsidR="0072069F" w:rsidRPr="00CB7EC4" w:rsidRDefault="0072069F" w:rsidP="0072069F">
            <w:pPr>
              <w:pStyle w:val="TAL"/>
              <w:jc w:val="center"/>
              <w:rPr>
                <w:bCs/>
                <w:noProof/>
                <w:lang w:eastAsia="en-GB"/>
              </w:rPr>
            </w:pPr>
            <w:r w:rsidRPr="00CB7EC4">
              <w:rPr>
                <w:bCs/>
                <w:noProof/>
                <w:lang w:eastAsia="en-GB"/>
              </w:rPr>
              <w:t>-</w:t>
            </w:r>
          </w:p>
        </w:tc>
      </w:tr>
      <w:tr w:rsidR="00F152FA" w:rsidRPr="00CB7EC4" w14:paraId="36768ECB"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D0D8506" w14:textId="77777777" w:rsidR="0072069F" w:rsidRPr="00CB7EC4" w:rsidRDefault="0072069F" w:rsidP="0072069F">
            <w:pPr>
              <w:pStyle w:val="TAL"/>
              <w:rPr>
                <w:b/>
                <w:i/>
              </w:rPr>
            </w:pPr>
            <w:proofErr w:type="spellStart"/>
            <w:r w:rsidRPr="00CB7EC4">
              <w:rPr>
                <w:b/>
                <w:i/>
              </w:rPr>
              <w:lastRenderedPageBreak/>
              <w:t>intraFreq</w:t>
            </w:r>
            <w:proofErr w:type="spellEnd"/>
            <w:r w:rsidRPr="00CB7EC4">
              <w:rPr>
                <w:b/>
                <w:i/>
              </w:rPr>
              <w:t>-CE-</w:t>
            </w:r>
            <w:proofErr w:type="spellStart"/>
            <w:r w:rsidRPr="00CB7EC4">
              <w:rPr>
                <w:b/>
                <w:i/>
              </w:rPr>
              <w:t>NeedForGaps</w:t>
            </w:r>
            <w:proofErr w:type="spellEnd"/>
          </w:p>
          <w:p w14:paraId="0AB5331D" w14:textId="77777777" w:rsidR="0072069F" w:rsidRPr="00CB7EC4" w:rsidRDefault="0072069F" w:rsidP="0072069F">
            <w:pPr>
              <w:pStyle w:val="TAL"/>
              <w:rPr>
                <w:b/>
                <w:bCs/>
                <w:i/>
                <w:noProof/>
                <w:lang w:eastAsia="en-GB"/>
              </w:rPr>
            </w:pPr>
            <w:r w:rsidRPr="00CB7EC4">
              <w:rPr>
                <w:lang w:eastAsia="en-GB"/>
              </w:rPr>
              <w:t>Indicates need for measurement gaps when operating in CE on the E</w:t>
            </w:r>
            <w:r w:rsidRPr="00CB7EC4">
              <w:rPr>
                <w:lang w:eastAsia="en-GB"/>
              </w:rPr>
              <w:noBreakHyphen/>
              <w:t xml:space="preserve">UTRA band given by the entry in </w:t>
            </w:r>
            <w:r w:rsidRPr="00CB7EC4">
              <w:rPr>
                <w:i/>
                <w:noProof/>
                <w:lang w:eastAsia="en-GB"/>
              </w:rPr>
              <w:t>supportedBandListEUTRA.</w:t>
            </w:r>
          </w:p>
        </w:tc>
        <w:tc>
          <w:tcPr>
            <w:tcW w:w="862" w:type="dxa"/>
            <w:gridSpan w:val="2"/>
            <w:tcBorders>
              <w:top w:val="single" w:sz="4" w:space="0" w:color="808080"/>
              <w:left w:val="single" w:sz="4" w:space="0" w:color="808080"/>
              <w:bottom w:val="single" w:sz="4" w:space="0" w:color="808080"/>
              <w:right w:val="single" w:sz="4" w:space="0" w:color="808080"/>
            </w:tcBorders>
          </w:tcPr>
          <w:p w14:paraId="6476A3CB" w14:textId="77777777" w:rsidR="0072069F" w:rsidRPr="00CB7EC4" w:rsidRDefault="0072069F" w:rsidP="0072069F">
            <w:pPr>
              <w:pStyle w:val="TAL"/>
              <w:jc w:val="center"/>
              <w:rPr>
                <w:bCs/>
                <w:noProof/>
                <w:lang w:eastAsia="en-GB"/>
              </w:rPr>
            </w:pPr>
          </w:p>
        </w:tc>
      </w:tr>
      <w:tr w:rsidR="00F152FA" w:rsidRPr="00CB7EC4" w14:paraId="7B9CCDD2"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D50D8BC" w14:textId="77777777" w:rsidR="00954671" w:rsidRPr="00CB7EC4" w:rsidRDefault="00954671" w:rsidP="00954671">
            <w:pPr>
              <w:pStyle w:val="TAL"/>
              <w:rPr>
                <w:b/>
                <w:i/>
              </w:rPr>
            </w:pPr>
            <w:proofErr w:type="spellStart"/>
            <w:r w:rsidRPr="00CB7EC4">
              <w:rPr>
                <w:b/>
                <w:i/>
              </w:rPr>
              <w:t>intraFreqAsyncDAPS</w:t>
            </w:r>
            <w:proofErr w:type="spellEnd"/>
          </w:p>
          <w:p w14:paraId="2197A015" w14:textId="77777777" w:rsidR="00954671" w:rsidRPr="00CB7EC4" w:rsidRDefault="00954671" w:rsidP="00954671">
            <w:pPr>
              <w:pStyle w:val="TAL"/>
              <w:rPr>
                <w:b/>
                <w:i/>
              </w:rPr>
            </w:pPr>
            <w:r w:rsidRPr="00CB7EC4">
              <w:rPr>
                <w:lang w:val="en-US"/>
              </w:rPr>
              <w:t>Indicates whether the UE</w:t>
            </w:r>
            <w:r w:rsidRPr="00CB7EC4">
              <w:t xml:space="preserve"> support</w:t>
            </w:r>
            <w:r w:rsidRPr="00CB7EC4">
              <w:rPr>
                <w:lang w:val="en-US"/>
              </w:rPr>
              <w:t>s</w:t>
            </w:r>
            <w:r w:rsidRPr="00CB7EC4">
              <w:t xml:space="preserve"> asynchronous </w:t>
            </w:r>
            <w:r w:rsidRPr="00CB7EC4">
              <w:rPr>
                <w:lang w:val="en-US"/>
              </w:rPr>
              <w:t xml:space="preserve">DAPS handover in source </w:t>
            </w:r>
            <w:proofErr w:type="spellStart"/>
            <w:r w:rsidRPr="00CB7EC4">
              <w:rPr>
                <w:lang w:val="en-US"/>
              </w:rPr>
              <w:t>PCell</w:t>
            </w:r>
            <w:proofErr w:type="spellEnd"/>
            <w:r w:rsidRPr="00CB7EC4">
              <w:rPr>
                <w:lang w:val="en-US"/>
              </w:rPr>
              <w:t xml:space="preserve"> and intra-frequency target </w:t>
            </w:r>
            <w:proofErr w:type="spellStart"/>
            <w:r w:rsidRPr="00CB7EC4">
              <w:rPr>
                <w:lang w:val="en-US"/>
              </w:rPr>
              <w:t>PCell</w:t>
            </w:r>
            <w:proofErr w:type="spellEnd"/>
            <w:r w:rsidRPr="00CB7EC4">
              <w:t xml:space="preserve">. </w:t>
            </w:r>
          </w:p>
        </w:tc>
        <w:tc>
          <w:tcPr>
            <w:tcW w:w="862" w:type="dxa"/>
            <w:gridSpan w:val="2"/>
            <w:tcBorders>
              <w:top w:val="single" w:sz="4" w:space="0" w:color="808080"/>
              <w:left w:val="single" w:sz="4" w:space="0" w:color="808080"/>
              <w:bottom w:val="single" w:sz="4" w:space="0" w:color="808080"/>
              <w:right w:val="single" w:sz="4" w:space="0" w:color="808080"/>
            </w:tcBorders>
          </w:tcPr>
          <w:p w14:paraId="50E4FBCD" w14:textId="77777777" w:rsidR="00954671" w:rsidRPr="00CB7EC4" w:rsidRDefault="00954671" w:rsidP="00954671">
            <w:pPr>
              <w:pStyle w:val="TAL"/>
              <w:jc w:val="center"/>
              <w:rPr>
                <w:bCs/>
                <w:noProof/>
                <w:lang w:eastAsia="en-GB"/>
              </w:rPr>
            </w:pPr>
            <w:r w:rsidRPr="00CB7EC4">
              <w:rPr>
                <w:noProof/>
                <w:lang w:eastAsia="zh-CN"/>
              </w:rPr>
              <w:t>-</w:t>
            </w:r>
          </w:p>
        </w:tc>
      </w:tr>
      <w:tr w:rsidR="00F152FA" w:rsidRPr="00CB7EC4" w14:paraId="30483986"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990F623" w14:textId="77777777" w:rsidR="00954671" w:rsidRPr="00CB7EC4" w:rsidRDefault="00954671" w:rsidP="00954671">
            <w:pPr>
              <w:pStyle w:val="TAL"/>
              <w:rPr>
                <w:b/>
                <w:bCs/>
                <w:i/>
                <w:iCs/>
              </w:rPr>
            </w:pPr>
            <w:proofErr w:type="spellStart"/>
            <w:r w:rsidRPr="00CB7EC4">
              <w:rPr>
                <w:b/>
                <w:bCs/>
                <w:i/>
                <w:iCs/>
              </w:rPr>
              <w:t>intraFreqDAPS</w:t>
            </w:r>
            <w:proofErr w:type="spellEnd"/>
          </w:p>
          <w:p w14:paraId="593F7880" w14:textId="77777777" w:rsidR="00954671" w:rsidRPr="00CB7EC4" w:rsidRDefault="00954671" w:rsidP="00954671">
            <w:pPr>
              <w:pStyle w:val="TAL"/>
              <w:rPr>
                <w:b/>
                <w:i/>
              </w:rPr>
            </w:pPr>
            <w:r w:rsidRPr="00CB7EC4">
              <w:rPr>
                <w:rFonts w:cs="Arial"/>
                <w:szCs w:val="18"/>
              </w:rPr>
              <w:t>Indicates whether UE supports DAPS</w:t>
            </w:r>
            <w:r w:rsidRPr="00CB7EC4">
              <w:rPr>
                <w:rFonts w:cs="Arial"/>
                <w:szCs w:val="18"/>
                <w:lang w:val="en-US"/>
              </w:rPr>
              <w:t xml:space="preserve"> handover</w:t>
            </w:r>
            <w:r w:rsidRPr="00CB7EC4">
              <w:rPr>
                <w:rFonts w:cs="Arial"/>
                <w:szCs w:val="18"/>
              </w:rPr>
              <w:t xml:space="preserve"> in source </w:t>
            </w:r>
            <w:proofErr w:type="spellStart"/>
            <w:r w:rsidRPr="00CB7EC4">
              <w:rPr>
                <w:rFonts w:cs="Arial"/>
                <w:szCs w:val="18"/>
              </w:rPr>
              <w:t>PCell</w:t>
            </w:r>
            <w:proofErr w:type="spellEnd"/>
            <w:r w:rsidRPr="00CB7EC4">
              <w:rPr>
                <w:rFonts w:cs="Arial"/>
                <w:szCs w:val="18"/>
              </w:rPr>
              <w:t xml:space="preserve"> and </w:t>
            </w:r>
            <w:r w:rsidRPr="00CB7EC4">
              <w:rPr>
                <w:lang w:eastAsia="zh-CN"/>
              </w:rPr>
              <w:t xml:space="preserve">intra-frequency </w:t>
            </w:r>
            <w:r w:rsidRPr="00CB7EC4">
              <w:rPr>
                <w:rFonts w:cs="Arial"/>
                <w:szCs w:val="18"/>
              </w:rPr>
              <w:t xml:space="preserve">target </w:t>
            </w:r>
            <w:proofErr w:type="spellStart"/>
            <w:r w:rsidRPr="00CB7EC4">
              <w:rPr>
                <w:rFonts w:cs="Arial"/>
                <w:szCs w:val="18"/>
              </w:rPr>
              <w:t>PCell</w:t>
            </w:r>
            <w:proofErr w:type="spellEnd"/>
            <w:r w:rsidRPr="00CB7EC4">
              <w:rPr>
                <w:rFonts w:cs="Arial"/>
                <w:szCs w:val="18"/>
              </w:rPr>
              <w:t xml:space="preserve">, i.e. support of simultaneous DL reception of PDCCH and PDSCH from source and target cell. </w:t>
            </w:r>
          </w:p>
        </w:tc>
        <w:tc>
          <w:tcPr>
            <w:tcW w:w="862" w:type="dxa"/>
            <w:gridSpan w:val="2"/>
            <w:tcBorders>
              <w:top w:val="single" w:sz="4" w:space="0" w:color="808080"/>
              <w:left w:val="single" w:sz="4" w:space="0" w:color="808080"/>
              <w:bottom w:val="single" w:sz="4" w:space="0" w:color="808080"/>
              <w:right w:val="single" w:sz="4" w:space="0" w:color="808080"/>
            </w:tcBorders>
          </w:tcPr>
          <w:p w14:paraId="72FEB3E4" w14:textId="77777777" w:rsidR="00954671" w:rsidRPr="00CB7EC4" w:rsidRDefault="00954671" w:rsidP="00954671">
            <w:pPr>
              <w:pStyle w:val="TAL"/>
              <w:jc w:val="center"/>
              <w:rPr>
                <w:bCs/>
                <w:noProof/>
                <w:lang w:eastAsia="en-GB"/>
              </w:rPr>
            </w:pPr>
            <w:r w:rsidRPr="00CB7EC4">
              <w:rPr>
                <w:bCs/>
                <w:noProof/>
                <w:lang w:eastAsia="en-GB"/>
              </w:rPr>
              <w:t>-</w:t>
            </w:r>
          </w:p>
        </w:tc>
      </w:tr>
      <w:tr w:rsidR="00F152FA" w:rsidRPr="00CB7EC4" w14:paraId="3686D055"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5DD3A1B8" w14:textId="77777777" w:rsidR="0072069F" w:rsidRPr="00CB7EC4" w:rsidRDefault="0072069F" w:rsidP="0072069F">
            <w:pPr>
              <w:pStyle w:val="TAL"/>
              <w:rPr>
                <w:b/>
                <w:i/>
                <w:lang w:eastAsia="zh-CN"/>
              </w:rPr>
            </w:pPr>
            <w:proofErr w:type="spellStart"/>
            <w:r w:rsidRPr="00CB7EC4">
              <w:rPr>
                <w:b/>
                <w:i/>
                <w:lang w:eastAsia="zh-CN"/>
              </w:rPr>
              <w:t>intraFreqHO</w:t>
            </w:r>
            <w:proofErr w:type="spellEnd"/>
            <w:r w:rsidRPr="00CB7EC4">
              <w:rPr>
                <w:b/>
                <w:i/>
                <w:lang w:eastAsia="zh-CN"/>
              </w:rPr>
              <w:t>-CE-</w:t>
            </w:r>
            <w:proofErr w:type="spellStart"/>
            <w:r w:rsidRPr="00CB7EC4">
              <w:rPr>
                <w:b/>
                <w:i/>
                <w:lang w:eastAsia="zh-CN"/>
              </w:rPr>
              <w:t>ModeA</w:t>
            </w:r>
            <w:proofErr w:type="spellEnd"/>
          </w:p>
          <w:p w14:paraId="1AEFFA18" w14:textId="77777777" w:rsidR="0072069F" w:rsidRPr="00CB7EC4" w:rsidRDefault="0072069F" w:rsidP="0072069F">
            <w:pPr>
              <w:pStyle w:val="TAL"/>
              <w:rPr>
                <w:b/>
                <w:i/>
                <w:lang w:eastAsia="zh-CN"/>
              </w:rPr>
            </w:pPr>
            <w:r w:rsidRPr="00CB7EC4">
              <w:rPr>
                <w:lang w:eastAsia="zh-CN"/>
              </w:rPr>
              <w:t xml:space="preserve">Indicates whether </w:t>
            </w:r>
            <w:r w:rsidRPr="00CB7EC4">
              <w:t>the UE when operating in CE Mode A supports intra-frequency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035A33ED" w14:textId="77777777" w:rsidR="0072069F" w:rsidRPr="00CB7EC4" w:rsidRDefault="0072069F" w:rsidP="0072069F">
            <w:pPr>
              <w:pStyle w:val="TAL"/>
              <w:jc w:val="center"/>
              <w:rPr>
                <w:lang w:eastAsia="zh-CN"/>
              </w:rPr>
            </w:pPr>
            <w:r w:rsidRPr="00CB7EC4">
              <w:rPr>
                <w:lang w:eastAsia="zh-CN"/>
              </w:rPr>
              <w:t>-</w:t>
            </w:r>
          </w:p>
        </w:tc>
      </w:tr>
      <w:tr w:rsidR="00F152FA" w:rsidRPr="00CB7EC4" w14:paraId="61D02BE7"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6CF3206C" w14:textId="77777777" w:rsidR="0072069F" w:rsidRPr="00CB7EC4" w:rsidRDefault="0072069F" w:rsidP="004E6D61">
            <w:pPr>
              <w:pStyle w:val="TAL"/>
              <w:rPr>
                <w:b/>
                <w:bCs/>
                <w:i/>
                <w:iCs/>
                <w:lang w:eastAsia="zh-CN"/>
              </w:rPr>
            </w:pPr>
            <w:proofErr w:type="spellStart"/>
            <w:r w:rsidRPr="00CB7EC4">
              <w:rPr>
                <w:b/>
                <w:bCs/>
                <w:i/>
                <w:iCs/>
                <w:lang w:eastAsia="zh-CN"/>
              </w:rPr>
              <w:t>intraFreqHO</w:t>
            </w:r>
            <w:proofErr w:type="spellEnd"/>
            <w:r w:rsidRPr="00CB7EC4">
              <w:rPr>
                <w:b/>
                <w:bCs/>
                <w:i/>
                <w:iCs/>
                <w:lang w:eastAsia="zh-CN"/>
              </w:rPr>
              <w:t>-CE-</w:t>
            </w:r>
            <w:proofErr w:type="spellStart"/>
            <w:r w:rsidRPr="00CB7EC4">
              <w:rPr>
                <w:b/>
                <w:bCs/>
                <w:i/>
                <w:iCs/>
                <w:lang w:eastAsia="zh-CN"/>
              </w:rPr>
              <w:t>ModeB</w:t>
            </w:r>
            <w:proofErr w:type="spellEnd"/>
          </w:p>
          <w:p w14:paraId="462FBD61" w14:textId="77777777" w:rsidR="0072069F" w:rsidRPr="00CB7EC4" w:rsidRDefault="0072069F" w:rsidP="004E6D61">
            <w:pPr>
              <w:pStyle w:val="TAL"/>
              <w:rPr>
                <w:lang w:eastAsia="zh-CN"/>
              </w:rPr>
            </w:pPr>
            <w:r w:rsidRPr="00CB7EC4">
              <w:rPr>
                <w:lang w:eastAsia="zh-CN"/>
              </w:rPr>
              <w:t>Indicates whether the UE when operating in CE Mode B supports intra-frequency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30810CAE" w14:textId="77777777" w:rsidR="0072069F" w:rsidRPr="00CB7EC4" w:rsidRDefault="0072069F" w:rsidP="004E6D61">
            <w:pPr>
              <w:pStyle w:val="TAL"/>
              <w:jc w:val="center"/>
              <w:rPr>
                <w:bCs/>
                <w:noProof/>
              </w:rPr>
            </w:pPr>
            <w:r w:rsidRPr="00CB7EC4">
              <w:rPr>
                <w:lang w:eastAsia="zh-CN"/>
              </w:rPr>
              <w:t>-</w:t>
            </w:r>
          </w:p>
        </w:tc>
      </w:tr>
      <w:tr w:rsidR="00F152FA" w:rsidRPr="00CB7EC4" w14:paraId="167CEAC6"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0A311BB5" w14:textId="77777777" w:rsidR="00954671" w:rsidRPr="00CB7EC4" w:rsidRDefault="00954671" w:rsidP="00954671">
            <w:pPr>
              <w:pStyle w:val="TAL"/>
              <w:rPr>
                <w:b/>
                <w:i/>
                <w:lang w:val="en-US"/>
              </w:rPr>
            </w:pPr>
            <w:proofErr w:type="spellStart"/>
            <w:r w:rsidRPr="00CB7EC4">
              <w:rPr>
                <w:b/>
                <w:i/>
              </w:rPr>
              <w:t>intraFreqM</w:t>
            </w:r>
            <w:r w:rsidRPr="00CB7EC4">
              <w:rPr>
                <w:b/>
                <w:i/>
                <w:lang w:val="en-US"/>
              </w:rPr>
              <w:t>ulti</w:t>
            </w:r>
            <w:proofErr w:type="spellEnd"/>
            <w:r w:rsidRPr="00CB7EC4">
              <w:rPr>
                <w:b/>
                <w:i/>
              </w:rPr>
              <w:t>UL-Transmission</w:t>
            </w:r>
            <w:r w:rsidRPr="00CB7EC4">
              <w:rPr>
                <w:b/>
                <w:i/>
                <w:lang w:val="en-US"/>
              </w:rPr>
              <w:t>DAPS</w:t>
            </w:r>
          </w:p>
          <w:p w14:paraId="1900999E" w14:textId="77777777" w:rsidR="00954671" w:rsidRPr="00CB7EC4" w:rsidRDefault="00954671" w:rsidP="004E6D61">
            <w:pPr>
              <w:pStyle w:val="TAL"/>
              <w:rPr>
                <w:lang w:eastAsia="zh-CN"/>
              </w:rPr>
            </w:pPr>
            <w:r w:rsidRPr="00CB7EC4">
              <w:t xml:space="preserve">Indicates </w:t>
            </w:r>
            <w:r w:rsidRPr="00CB7EC4">
              <w:rPr>
                <w:lang w:val="en-US"/>
              </w:rPr>
              <w:t xml:space="preserve">that the UE supports simultaneous UL transmission in source </w:t>
            </w:r>
            <w:proofErr w:type="spellStart"/>
            <w:r w:rsidRPr="00CB7EC4">
              <w:rPr>
                <w:lang w:val="en-US"/>
              </w:rPr>
              <w:t>PCell</w:t>
            </w:r>
            <w:proofErr w:type="spellEnd"/>
            <w:r w:rsidRPr="00CB7EC4">
              <w:rPr>
                <w:lang w:val="en-US"/>
              </w:rPr>
              <w:t xml:space="preserve"> and intra-frequency target </w:t>
            </w:r>
            <w:proofErr w:type="spellStart"/>
            <w:r w:rsidRPr="00CB7EC4">
              <w:rPr>
                <w:lang w:val="en-US"/>
              </w:rPr>
              <w:t>PCell</w:t>
            </w:r>
            <w:proofErr w:type="spellEnd"/>
            <w:r w:rsidRPr="00CB7EC4">
              <w:t>.</w:t>
            </w:r>
          </w:p>
        </w:tc>
        <w:tc>
          <w:tcPr>
            <w:tcW w:w="862" w:type="dxa"/>
            <w:gridSpan w:val="2"/>
            <w:tcBorders>
              <w:top w:val="single" w:sz="4" w:space="0" w:color="808080"/>
              <w:left w:val="single" w:sz="4" w:space="0" w:color="808080"/>
              <w:bottom w:val="single" w:sz="4" w:space="0" w:color="808080"/>
              <w:right w:val="single" w:sz="4" w:space="0" w:color="808080"/>
            </w:tcBorders>
          </w:tcPr>
          <w:p w14:paraId="4711F1FA" w14:textId="77777777" w:rsidR="00954671" w:rsidRPr="00CB7EC4" w:rsidRDefault="00954671" w:rsidP="004E6D61">
            <w:pPr>
              <w:pStyle w:val="TAL"/>
              <w:jc w:val="center"/>
              <w:rPr>
                <w:lang w:eastAsia="zh-CN"/>
              </w:rPr>
            </w:pPr>
            <w:r w:rsidRPr="00CB7EC4">
              <w:rPr>
                <w:lang w:eastAsia="zh-CN"/>
              </w:rPr>
              <w:t>-</w:t>
            </w:r>
          </w:p>
        </w:tc>
      </w:tr>
      <w:tr w:rsidR="00F152FA" w:rsidRPr="00CB7EC4" w14:paraId="23077E3F"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5147776F" w14:textId="77777777" w:rsidR="0072069F" w:rsidRPr="00CB7EC4" w:rsidRDefault="0072069F" w:rsidP="0072069F">
            <w:pPr>
              <w:pStyle w:val="TAL"/>
              <w:rPr>
                <w:b/>
                <w:i/>
                <w:lang w:eastAsia="zh-CN"/>
              </w:rPr>
            </w:pPr>
            <w:proofErr w:type="spellStart"/>
            <w:r w:rsidRPr="00CB7EC4">
              <w:rPr>
                <w:b/>
                <w:i/>
                <w:lang w:eastAsia="zh-CN"/>
              </w:rPr>
              <w:t>intraFreqProximityIndication</w:t>
            </w:r>
            <w:proofErr w:type="spellEnd"/>
          </w:p>
          <w:p w14:paraId="3DBDBE6F" w14:textId="77777777" w:rsidR="0072069F" w:rsidRPr="00CB7EC4" w:rsidRDefault="0072069F" w:rsidP="0072069F">
            <w:pPr>
              <w:pStyle w:val="TAL"/>
              <w:rPr>
                <w:b/>
                <w:bCs/>
                <w:i/>
                <w:noProof/>
                <w:lang w:eastAsia="en-GB"/>
              </w:rPr>
            </w:pPr>
            <w:r w:rsidRPr="00CB7EC4">
              <w:rPr>
                <w:lang w:eastAsia="zh-CN"/>
              </w:rPr>
              <w:t>Indicates whether the UE supports proximity indication for intra-frequency E-UTRAN CSG member cells.</w:t>
            </w:r>
          </w:p>
        </w:tc>
        <w:tc>
          <w:tcPr>
            <w:tcW w:w="862" w:type="dxa"/>
            <w:gridSpan w:val="2"/>
            <w:tcBorders>
              <w:top w:val="single" w:sz="4" w:space="0" w:color="808080"/>
              <w:left w:val="single" w:sz="4" w:space="0" w:color="808080"/>
              <w:bottom w:val="single" w:sz="4" w:space="0" w:color="808080"/>
              <w:right w:val="single" w:sz="4" w:space="0" w:color="808080"/>
            </w:tcBorders>
          </w:tcPr>
          <w:p w14:paraId="333F6B63" w14:textId="77777777" w:rsidR="0072069F" w:rsidRPr="00CB7EC4" w:rsidRDefault="0072069F" w:rsidP="0072069F">
            <w:pPr>
              <w:pStyle w:val="TAL"/>
              <w:jc w:val="center"/>
              <w:rPr>
                <w:lang w:eastAsia="zh-CN"/>
              </w:rPr>
            </w:pPr>
            <w:r w:rsidRPr="00CB7EC4">
              <w:rPr>
                <w:lang w:eastAsia="zh-CN"/>
              </w:rPr>
              <w:t>-</w:t>
            </w:r>
          </w:p>
        </w:tc>
      </w:tr>
      <w:tr w:rsidR="00F152FA" w:rsidRPr="00CB7EC4" w14:paraId="1BDADA55"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71830316" w14:textId="77777777" w:rsidR="0072069F" w:rsidRPr="00CB7EC4" w:rsidRDefault="0072069F" w:rsidP="0072069F">
            <w:pPr>
              <w:pStyle w:val="TAL"/>
              <w:rPr>
                <w:b/>
                <w:i/>
                <w:lang w:eastAsia="zh-CN"/>
              </w:rPr>
            </w:pPr>
            <w:proofErr w:type="spellStart"/>
            <w:r w:rsidRPr="00CB7EC4">
              <w:rPr>
                <w:b/>
                <w:i/>
                <w:lang w:eastAsia="zh-CN"/>
              </w:rPr>
              <w:t>intraFreqSI-AcquisitionForHO</w:t>
            </w:r>
            <w:proofErr w:type="spellEnd"/>
          </w:p>
          <w:p w14:paraId="4A1A58C7" w14:textId="77777777" w:rsidR="0072069F" w:rsidRPr="00CB7EC4" w:rsidRDefault="0072069F" w:rsidP="0072069F">
            <w:pPr>
              <w:pStyle w:val="TAL"/>
              <w:rPr>
                <w:b/>
                <w:bCs/>
                <w:i/>
                <w:noProof/>
                <w:lang w:eastAsia="en-GB"/>
              </w:rPr>
            </w:pPr>
            <w:r w:rsidRPr="00CB7EC4">
              <w:rPr>
                <w:lang w:eastAsia="zh-CN"/>
              </w:rPr>
              <w:t xml:space="preserve">Indicates whether the UE supports, upon configuration of </w:t>
            </w:r>
            <w:proofErr w:type="spellStart"/>
            <w:r w:rsidRPr="00CB7EC4">
              <w:rPr>
                <w:lang w:eastAsia="zh-CN"/>
              </w:rPr>
              <w:t>si-RequestForHO</w:t>
            </w:r>
            <w:proofErr w:type="spellEnd"/>
            <w:r w:rsidRPr="00CB7EC4">
              <w:rPr>
                <w:lang w:eastAsia="zh-CN"/>
              </w:rPr>
              <w:t xml:space="preserve"> by the network, acquisition and reporting of relevant information using autonomous gaps by reading the SI from a neighbouring intra-frequency cell.</w:t>
            </w:r>
          </w:p>
        </w:tc>
        <w:tc>
          <w:tcPr>
            <w:tcW w:w="862" w:type="dxa"/>
            <w:gridSpan w:val="2"/>
            <w:tcBorders>
              <w:top w:val="single" w:sz="4" w:space="0" w:color="808080"/>
              <w:left w:val="single" w:sz="4" w:space="0" w:color="808080"/>
              <w:bottom w:val="single" w:sz="4" w:space="0" w:color="808080"/>
              <w:right w:val="single" w:sz="4" w:space="0" w:color="808080"/>
            </w:tcBorders>
          </w:tcPr>
          <w:p w14:paraId="6FCCB8CF" w14:textId="77777777" w:rsidR="0072069F" w:rsidRPr="00CB7EC4" w:rsidRDefault="0072069F" w:rsidP="0072069F">
            <w:pPr>
              <w:pStyle w:val="TAL"/>
              <w:jc w:val="center"/>
              <w:rPr>
                <w:lang w:eastAsia="zh-CN"/>
              </w:rPr>
            </w:pPr>
            <w:r w:rsidRPr="00CB7EC4">
              <w:rPr>
                <w:lang w:eastAsia="zh-CN"/>
              </w:rPr>
              <w:t>Y</w:t>
            </w:r>
            <w:r w:rsidRPr="00CB7EC4">
              <w:rPr>
                <w:lang w:eastAsia="en-GB"/>
              </w:rPr>
              <w:t>es</w:t>
            </w:r>
          </w:p>
        </w:tc>
      </w:tr>
      <w:tr w:rsidR="00F152FA" w:rsidRPr="00CB7EC4" w14:paraId="6C4DA310"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35F6AF8B" w14:textId="77777777" w:rsidR="00954671" w:rsidRPr="00CB7EC4" w:rsidRDefault="00954671" w:rsidP="00954671">
            <w:pPr>
              <w:pStyle w:val="TAL"/>
              <w:rPr>
                <w:b/>
                <w:i/>
                <w:lang w:eastAsia="zh-CN"/>
              </w:rPr>
            </w:pPr>
            <w:proofErr w:type="spellStart"/>
            <w:r w:rsidRPr="00CB7EC4">
              <w:rPr>
                <w:b/>
                <w:i/>
                <w:lang w:eastAsia="zh-CN"/>
              </w:rPr>
              <w:t>intraFreqTwoTAGs</w:t>
            </w:r>
            <w:proofErr w:type="spellEnd"/>
            <w:r w:rsidRPr="00CB7EC4">
              <w:rPr>
                <w:b/>
                <w:i/>
                <w:lang w:eastAsia="zh-CN"/>
              </w:rPr>
              <w:t>-DAPS</w:t>
            </w:r>
          </w:p>
          <w:p w14:paraId="53B937F8" w14:textId="77777777" w:rsidR="00954671" w:rsidRPr="00CB7EC4" w:rsidRDefault="00954671" w:rsidP="00954671">
            <w:pPr>
              <w:pStyle w:val="TAL"/>
              <w:rPr>
                <w:b/>
                <w:i/>
                <w:lang w:eastAsia="zh-CN"/>
              </w:rPr>
            </w:pPr>
            <w:r w:rsidRPr="00CB7EC4">
              <w:rPr>
                <w:lang w:val="en-US"/>
              </w:rPr>
              <w:t>Indicates whether the UE</w:t>
            </w:r>
            <w:r w:rsidRPr="00CB7EC4">
              <w:t xml:space="preserve"> support</w:t>
            </w:r>
            <w:r w:rsidRPr="00CB7EC4">
              <w:rPr>
                <w:lang w:val="en-US"/>
              </w:rPr>
              <w:t>s</w:t>
            </w:r>
            <w:r w:rsidRPr="00CB7EC4">
              <w:t xml:space="preserve"> different timing advance groups in source </w:t>
            </w:r>
            <w:proofErr w:type="spellStart"/>
            <w:r w:rsidRPr="00CB7EC4">
              <w:t>PCell</w:t>
            </w:r>
            <w:proofErr w:type="spellEnd"/>
            <w:r w:rsidRPr="00CB7EC4">
              <w:t xml:space="preserve"> and </w:t>
            </w:r>
            <w:r w:rsidRPr="00CB7EC4">
              <w:rPr>
                <w:lang w:eastAsia="zh-CN"/>
              </w:rPr>
              <w:t xml:space="preserve">intra-frequency </w:t>
            </w:r>
            <w:r w:rsidRPr="00CB7EC4">
              <w:rPr>
                <w:rFonts w:cs="Arial"/>
                <w:szCs w:val="18"/>
              </w:rPr>
              <w:t xml:space="preserve">target </w:t>
            </w:r>
            <w:proofErr w:type="spellStart"/>
            <w:r w:rsidRPr="00CB7EC4">
              <w:rPr>
                <w:rFonts w:cs="Arial"/>
                <w:szCs w:val="18"/>
              </w:rPr>
              <w:t>PCell</w:t>
            </w:r>
            <w:proofErr w:type="spellEnd"/>
            <w:r w:rsidRPr="00CB7EC4">
              <w:rPr>
                <w:rFonts w:cs="Arial"/>
                <w:szCs w:val="18"/>
              </w:rPr>
              <w:t xml:space="preserve">. </w:t>
            </w:r>
            <w:r w:rsidRPr="00CB7EC4">
              <w:t xml:space="preserve">It is mandatory for </w:t>
            </w:r>
            <w:proofErr w:type="spellStart"/>
            <w:r w:rsidRPr="00CB7EC4">
              <w:rPr>
                <w:i/>
                <w:iCs/>
              </w:rPr>
              <w:t>intraFreqDAPS</w:t>
            </w:r>
            <w:proofErr w:type="spellEnd"/>
            <w:r w:rsidRPr="00CB7EC4">
              <w:rPr>
                <w:i/>
                <w:iCs/>
              </w:rPr>
              <w:t xml:space="preserve"> </w:t>
            </w:r>
            <w:r w:rsidRPr="00CB7EC4">
              <w:t>capable UE.</w:t>
            </w:r>
          </w:p>
        </w:tc>
        <w:tc>
          <w:tcPr>
            <w:tcW w:w="862" w:type="dxa"/>
            <w:gridSpan w:val="2"/>
            <w:tcBorders>
              <w:top w:val="single" w:sz="4" w:space="0" w:color="808080"/>
              <w:left w:val="single" w:sz="4" w:space="0" w:color="808080"/>
              <w:bottom w:val="single" w:sz="4" w:space="0" w:color="808080"/>
              <w:right w:val="single" w:sz="4" w:space="0" w:color="808080"/>
            </w:tcBorders>
          </w:tcPr>
          <w:p w14:paraId="03A50215" w14:textId="77777777" w:rsidR="00954671" w:rsidRPr="00CB7EC4" w:rsidRDefault="00954671" w:rsidP="0072069F">
            <w:pPr>
              <w:pStyle w:val="TAL"/>
              <w:jc w:val="center"/>
              <w:rPr>
                <w:lang w:eastAsia="zh-CN"/>
              </w:rPr>
            </w:pPr>
            <w:r w:rsidRPr="00CB7EC4">
              <w:rPr>
                <w:lang w:eastAsia="zh-CN"/>
              </w:rPr>
              <w:t>-</w:t>
            </w:r>
          </w:p>
        </w:tc>
      </w:tr>
      <w:tr w:rsidR="00F152FA" w:rsidRPr="00CB7EC4" w14:paraId="2CD5C01A"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797588EE" w14:textId="77777777" w:rsidR="00191D75" w:rsidRPr="00CB7EC4" w:rsidRDefault="00191D75" w:rsidP="00191D75">
            <w:pPr>
              <w:pStyle w:val="TAL"/>
              <w:rPr>
                <w:b/>
                <w:i/>
                <w:lang w:eastAsia="en-GB"/>
              </w:rPr>
            </w:pPr>
            <w:proofErr w:type="spellStart"/>
            <w:r w:rsidRPr="00CB7EC4">
              <w:rPr>
                <w:b/>
                <w:i/>
                <w:lang w:eastAsia="en-GB"/>
              </w:rPr>
              <w:t>jointEHC</w:t>
            </w:r>
            <w:proofErr w:type="spellEnd"/>
            <w:r w:rsidRPr="00CB7EC4">
              <w:rPr>
                <w:b/>
                <w:i/>
                <w:lang w:eastAsia="en-GB"/>
              </w:rPr>
              <w:t>-ROHC-Config</w:t>
            </w:r>
          </w:p>
          <w:p w14:paraId="2D1316DC" w14:textId="77777777" w:rsidR="00191D75" w:rsidRPr="00CB7EC4" w:rsidRDefault="00191D75" w:rsidP="00191D75">
            <w:pPr>
              <w:pStyle w:val="TAL"/>
              <w:rPr>
                <w:b/>
                <w:i/>
                <w:lang w:eastAsia="zh-CN"/>
              </w:rPr>
            </w:pPr>
            <w:r w:rsidRPr="00CB7EC4">
              <w:rPr>
                <w:bCs/>
                <w:iCs/>
                <w:lang w:eastAsia="en-GB"/>
              </w:rPr>
              <w:t>Indicates whether the UE supports simultaneous configuration of EHC and ROHC protocols for the same DRB.</w:t>
            </w:r>
          </w:p>
        </w:tc>
        <w:tc>
          <w:tcPr>
            <w:tcW w:w="862" w:type="dxa"/>
            <w:gridSpan w:val="2"/>
            <w:tcBorders>
              <w:top w:val="single" w:sz="4" w:space="0" w:color="808080"/>
              <w:left w:val="single" w:sz="4" w:space="0" w:color="808080"/>
              <w:bottom w:val="single" w:sz="4" w:space="0" w:color="808080"/>
              <w:right w:val="single" w:sz="4" w:space="0" w:color="808080"/>
            </w:tcBorders>
          </w:tcPr>
          <w:p w14:paraId="5060CE43" w14:textId="77777777" w:rsidR="00191D75" w:rsidRPr="00CB7EC4" w:rsidRDefault="00191D75" w:rsidP="0072069F">
            <w:pPr>
              <w:pStyle w:val="TAL"/>
              <w:jc w:val="center"/>
              <w:rPr>
                <w:lang w:eastAsia="zh-CN"/>
              </w:rPr>
            </w:pPr>
            <w:r w:rsidRPr="00CB7EC4">
              <w:rPr>
                <w:lang w:eastAsia="zh-CN"/>
              </w:rPr>
              <w:t>No</w:t>
            </w:r>
          </w:p>
        </w:tc>
      </w:tr>
      <w:tr w:rsidR="00F152FA" w:rsidRPr="00CB7EC4" w14:paraId="711C4667"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1F375E2B" w14:textId="77777777" w:rsidR="0072069F" w:rsidRPr="00CB7EC4" w:rsidRDefault="0072069F" w:rsidP="0072069F">
            <w:pPr>
              <w:pStyle w:val="TAL"/>
              <w:rPr>
                <w:b/>
                <w:i/>
                <w:lang w:eastAsia="en-GB"/>
              </w:rPr>
            </w:pPr>
            <w:r w:rsidRPr="00CB7EC4">
              <w:rPr>
                <w:b/>
                <w:i/>
                <w:lang w:eastAsia="en-GB"/>
              </w:rPr>
              <w:t>k-Max (in MIMO-CA-</w:t>
            </w:r>
            <w:proofErr w:type="spellStart"/>
            <w:r w:rsidRPr="00CB7EC4">
              <w:rPr>
                <w:b/>
                <w:i/>
                <w:lang w:eastAsia="en-GB"/>
              </w:rPr>
              <w:t>ParametersPerBoBCPerTM</w:t>
            </w:r>
            <w:proofErr w:type="spellEnd"/>
            <w:r w:rsidRPr="00CB7EC4">
              <w:rPr>
                <w:b/>
                <w:i/>
                <w:lang w:eastAsia="en-GB"/>
              </w:rPr>
              <w:t>)</w:t>
            </w:r>
          </w:p>
          <w:p w14:paraId="2A245E5B" w14:textId="77777777" w:rsidR="0072069F" w:rsidRPr="00CB7EC4" w:rsidRDefault="0072069F" w:rsidP="0072069F">
            <w:pPr>
              <w:pStyle w:val="TAL"/>
              <w:rPr>
                <w:b/>
                <w:i/>
                <w:lang w:eastAsia="zh-CN"/>
              </w:rPr>
            </w:pPr>
            <w:r w:rsidRPr="00CB7EC4">
              <w:rPr>
                <w:lang w:eastAsia="en-GB"/>
              </w:rPr>
              <w:t>If signalled, the field indicates for a particular transmission mode the maximum number of NZP CSI RS resource configurations supported within a CSI process applicable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50448E84" w14:textId="77777777" w:rsidR="0072069F" w:rsidRPr="00CB7EC4" w:rsidRDefault="0072069F" w:rsidP="0072069F">
            <w:pPr>
              <w:pStyle w:val="TAL"/>
              <w:jc w:val="center"/>
              <w:rPr>
                <w:lang w:eastAsia="zh-CN"/>
              </w:rPr>
            </w:pPr>
            <w:r w:rsidRPr="00CB7EC4">
              <w:rPr>
                <w:bCs/>
                <w:noProof/>
                <w:lang w:eastAsia="en-GB"/>
              </w:rPr>
              <w:t>No</w:t>
            </w:r>
          </w:p>
        </w:tc>
      </w:tr>
      <w:tr w:rsidR="00F152FA" w:rsidRPr="00CB7EC4" w14:paraId="347AFF46"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64C5BF33" w14:textId="77777777" w:rsidR="0072069F" w:rsidRPr="00CB7EC4" w:rsidRDefault="0072069F" w:rsidP="0072069F">
            <w:pPr>
              <w:pStyle w:val="TAL"/>
              <w:rPr>
                <w:b/>
                <w:i/>
                <w:lang w:eastAsia="en-GB"/>
              </w:rPr>
            </w:pPr>
            <w:r w:rsidRPr="00CB7EC4">
              <w:rPr>
                <w:b/>
                <w:i/>
                <w:lang w:eastAsia="en-GB"/>
              </w:rPr>
              <w:t>k-Max (in MIMO-UE-</w:t>
            </w:r>
            <w:proofErr w:type="spellStart"/>
            <w:r w:rsidRPr="00CB7EC4">
              <w:rPr>
                <w:b/>
                <w:i/>
                <w:lang w:eastAsia="en-GB"/>
              </w:rPr>
              <w:t>ParametersPerTM</w:t>
            </w:r>
            <w:proofErr w:type="spellEnd"/>
            <w:r w:rsidRPr="00CB7EC4">
              <w:rPr>
                <w:b/>
                <w:i/>
                <w:lang w:eastAsia="en-GB"/>
              </w:rPr>
              <w:t>)</w:t>
            </w:r>
          </w:p>
          <w:p w14:paraId="1144E305" w14:textId="77777777" w:rsidR="0072069F" w:rsidRPr="00CB7EC4" w:rsidRDefault="0072069F" w:rsidP="0072069F">
            <w:pPr>
              <w:pStyle w:val="TAL"/>
              <w:rPr>
                <w:b/>
                <w:i/>
                <w:lang w:eastAsia="en-GB"/>
              </w:rPr>
            </w:pPr>
            <w:r w:rsidRPr="00CB7EC4">
              <w:rPr>
                <w:lang w:eastAsia="en-GB"/>
              </w:rPr>
              <w:t>Indicates for a particular transmission mode the maximum number of NZP CSI RS resource configurations supported within a CSI process applicable for band combinations for which the concerned capabilities are not signalled.</w:t>
            </w:r>
          </w:p>
        </w:tc>
        <w:tc>
          <w:tcPr>
            <w:tcW w:w="862" w:type="dxa"/>
            <w:gridSpan w:val="2"/>
            <w:tcBorders>
              <w:top w:val="single" w:sz="4" w:space="0" w:color="808080"/>
              <w:left w:val="single" w:sz="4" w:space="0" w:color="808080"/>
              <w:bottom w:val="single" w:sz="4" w:space="0" w:color="808080"/>
              <w:right w:val="single" w:sz="4" w:space="0" w:color="808080"/>
            </w:tcBorders>
          </w:tcPr>
          <w:p w14:paraId="1AC5E1FA" w14:textId="77777777" w:rsidR="0072069F" w:rsidRPr="00CB7EC4" w:rsidRDefault="0072069F" w:rsidP="0072069F">
            <w:pPr>
              <w:pStyle w:val="TAL"/>
              <w:jc w:val="center"/>
              <w:rPr>
                <w:bCs/>
                <w:noProof/>
                <w:lang w:eastAsia="en-GB"/>
              </w:rPr>
            </w:pPr>
            <w:r w:rsidRPr="00CB7EC4">
              <w:rPr>
                <w:bCs/>
                <w:noProof/>
                <w:lang w:eastAsia="en-GB"/>
              </w:rPr>
              <w:t>TBD</w:t>
            </w:r>
          </w:p>
        </w:tc>
      </w:tr>
      <w:tr w:rsidR="00F152FA" w:rsidRPr="00CB7EC4" w14:paraId="644ACDB1"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6D9FF6E5" w14:textId="77777777" w:rsidR="0072069F" w:rsidRPr="00CB7EC4" w:rsidRDefault="0072069F" w:rsidP="0072069F">
            <w:pPr>
              <w:pStyle w:val="TAL"/>
              <w:rPr>
                <w:b/>
                <w:i/>
                <w:lang w:eastAsia="en-GB"/>
              </w:rPr>
            </w:pPr>
            <w:r w:rsidRPr="00CB7EC4">
              <w:rPr>
                <w:b/>
                <w:i/>
                <w:lang w:eastAsia="en-GB"/>
              </w:rPr>
              <w:t>laa-PUSCH-Mode1</w:t>
            </w:r>
          </w:p>
          <w:p w14:paraId="2CCFA08F" w14:textId="77777777" w:rsidR="0072069F" w:rsidRPr="00CB7EC4" w:rsidRDefault="0072069F" w:rsidP="0072069F">
            <w:pPr>
              <w:pStyle w:val="TAL"/>
              <w:rPr>
                <w:b/>
                <w:i/>
                <w:lang w:eastAsia="en-GB"/>
              </w:rPr>
            </w:pPr>
            <w:r w:rsidRPr="00CB7EC4">
              <w:rPr>
                <w:lang w:eastAsia="zh-CN"/>
              </w:rPr>
              <w:t>Indicates whether the UE supports LAA PUSCH mode 1</w:t>
            </w:r>
            <w:r w:rsidRPr="00CB7EC4">
              <w:rPr>
                <w:i/>
                <w:lang w:eastAsia="zh-CN"/>
              </w:rPr>
              <w:t xml:space="preserve"> </w:t>
            </w:r>
            <w:r w:rsidRPr="00CB7EC4">
              <w:t>as defined in TS 36.213 [23]</w:t>
            </w:r>
            <w:r w:rsidRPr="00CB7EC4">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44F610C" w14:textId="77777777" w:rsidR="0072069F" w:rsidRPr="00CB7EC4" w:rsidRDefault="0072069F" w:rsidP="0072069F">
            <w:pPr>
              <w:pStyle w:val="TAL"/>
              <w:jc w:val="center"/>
              <w:rPr>
                <w:bCs/>
                <w:noProof/>
                <w:lang w:eastAsia="en-GB"/>
              </w:rPr>
            </w:pPr>
            <w:r w:rsidRPr="00CB7EC4">
              <w:rPr>
                <w:bCs/>
                <w:noProof/>
                <w:lang w:eastAsia="en-GB"/>
              </w:rPr>
              <w:t>-</w:t>
            </w:r>
          </w:p>
        </w:tc>
      </w:tr>
      <w:tr w:rsidR="00F152FA" w:rsidRPr="00CB7EC4" w14:paraId="7C6FDD6E"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24C1F251" w14:textId="77777777" w:rsidR="0072069F" w:rsidRPr="00CB7EC4" w:rsidRDefault="0072069F" w:rsidP="0072069F">
            <w:pPr>
              <w:pStyle w:val="TAL"/>
              <w:rPr>
                <w:b/>
                <w:i/>
                <w:lang w:eastAsia="en-GB"/>
              </w:rPr>
            </w:pPr>
            <w:r w:rsidRPr="00CB7EC4">
              <w:rPr>
                <w:b/>
                <w:i/>
                <w:lang w:eastAsia="en-GB"/>
              </w:rPr>
              <w:t>laa-PUSCH-Mode2</w:t>
            </w:r>
          </w:p>
          <w:p w14:paraId="3F79E04C" w14:textId="77777777" w:rsidR="0072069F" w:rsidRPr="00CB7EC4" w:rsidRDefault="0072069F" w:rsidP="0072069F">
            <w:pPr>
              <w:pStyle w:val="TAL"/>
              <w:rPr>
                <w:b/>
                <w:i/>
                <w:lang w:eastAsia="en-GB"/>
              </w:rPr>
            </w:pPr>
            <w:r w:rsidRPr="00CB7EC4">
              <w:rPr>
                <w:lang w:eastAsia="zh-CN"/>
              </w:rPr>
              <w:t>Indicates whether the UE supports LAA PUSCH mode 2</w:t>
            </w:r>
            <w:r w:rsidRPr="00CB7EC4">
              <w:rPr>
                <w:i/>
                <w:lang w:eastAsia="zh-CN"/>
              </w:rPr>
              <w:t xml:space="preserve"> </w:t>
            </w:r>
            <w:r w:rsidRPr="00CB7EC4">
              <w:t>as defined in TS 36.213 [23]</w:t>
            </w:r>
            <w:r w:rsidRPr="00CB7EC4">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19E9967" w14:textId="77777777" w:rsidR="0072069F" w:rsidRPr="00CB7EC4" w:rsidRDefault="0072069F" w:rsidP="0072069F">
            <w:pPr>
              <w:pStyle w:val="TAL"/>
              <w:jc w:val="center"/>
              <w:rPr>
                <w:bCs/>
                <w:noProof/>
                <w:lang w:eastAsia="en-GB"/>
              </w:rPr>
            </w:pPr>
            <w:r w:rsidRPr="00CB7EC4">
              <w:rPr>
                <w:bCs/>
                <w:noProof/>
                <w:lang w:eastAsia="en-GB"/>
              </w:rPr>
              <w:t>-</w:t>
            </w:r>
          </w:p>
        </w:tc>
      </w:tr>
      <w:tr w:rsidR="00F152FA" w:rsidRPr="00CB7EC4" w14:paraId="78B27969"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6A8EBD12" w14:textId="77777777" w:rsidR="0072069F" w:rsidRPr="00CB7EC4" w:rsidRDefault="0072069F" w:rsidP="0072069F">
            <w:pPr>
              <w:pStyle w:val="TAL"/>
              <w:rPr>
                <w:b/>
                <w:i/>
                <w:lang w:eastAsia="en-GB"/>
              </w:rPr>
            </w:pPr>
            <w:r w:rsidRPr="00CB7EC4">
              <w:rPr>
                <w:b/>
                <w:i/>
                <w:lang w:eastAsia="en-GB"/>
              </w:rPr>
              <w:t>laa-PUSCH-Mode3</w:t>
            </w:r>
          </w:p>
          <w:p w14:paraId="00F83BFA" w14:textId="77777777" w:rsidR="0072069F" w:rsidRPr="00CB7EC4" w:rsidRDefault="0072069F" w:rsidP="0072069F">
            <w:pPr>
              <w:pStyle w:val="TAL"/>
              <w:rPr>
                <w:b/>
                <w:i/>
                <w:lang w:eastAsia="en-GB"/>
              </w:rPr>
            </w:pPr>
            <w:r w:rsidRPr="00CB7EC4">
              <w:rPr>
                <w:lang w:eastAsia="zh-CN"/>
              </w:rPr>
              <w:t>Indicates whether the UE supports LAA PUSCH mode 3</w:t>
            </w:r>
            <w:r w:rsidRPr="00CB7EC4">
              <w:rPr>
                <w:i/>
                <w:lang w:eastAsia="zh-CN"/>
              </w:rPr>
              <w:t xml:space="preserve"> </w:t>
            </w:r>
            <w:r w:rsidRPr="00CB7EC4">
              <w:t>as defined in TS 36.213 [23]</w:t>
            </w:r>
            <w:r w:rsidRPr="00CB7EC4">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E219087" w14:textId="77777777" w:rsidR="0072069F" w:rsidRPr="00CB7EC4" w:rsidRDefault="0072069F" w:rsidP="0072069F">
            <w:pPr>
              <w:pStyle w:val="TAL"/>
              <w:jc w:val="center"/>
              <w:rPr>
                <w:bCs/>
                <w:noProof/>
                <w:lang w:eastAsia="en-GB"/>
              </w:rPr>
            </w:pPr>
            <w:r w:rsidRPr="00CB7EC4">
              <w:rPr>
                <w:bCs/>
                <w:noProof/>
                <w:lang w:eastAsia="en-GB"/>
              </w:rPr>
              <w:t>-</w:t>
            </w:r>
          </w:p>
        </w:tc>
      </w:tr>
      <w:tr w:rsidR="00F152FA" w:rsidRPr="00CB7EC4" w14:paraId="2CDB5519"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71E8ABCD" w14:textId="77777777" w:rsidR="0072069F" w:rsidRPr="00CB7EC4" w:rsidRDefault="0072069F" w:rsidP="0072069F">
            <w:pPr>
              <w:pStyle w:val="TAL"/>
              <w:rPr>
                <w:b/>
                <w:i/>
                <w:lang w:eastAsia="en-GB"/>
              </w:rPr>
            </w:pPr>
            <w:proofErr w:type="spellStart"/>
            <w:r w:rsidRPr="00CB7EC4">
              <w:rPr>
                <w:b/>
                <w:i/>
                <w:lang w:eastAsia="en-GB"/>
              </w:rPr>
              <w:t>locationReport</w:t>
            </w:r>
            <w:proofErr w:type="spellEnd"/>
          </w:p>
          <w:p w14:paraId="0613BEA7" w14:textId="77777777" w:rsidR="0072069F" w:rsidRPr="00CB7EC4" w:rsidRDefault="0072069F" w:rsidP="0072069F">
            <w:pPr>
              <w:pStyle w:val="TAL"/>
              <w:rPr>
                <w:b/>
                <w:i/>
                <w:lang w:eastAsia="zh-CN"/>
              </w:rPr>
            </w:pPr>
            <w:r w:rsidRPr="00CB7EC4">
              <w:t xml:space="preserve">Indicates whether the UE supports </w:t>
            </w:r>
            <w:r w:rsidRPr="00CB7EC4">
              <w:rPr>
                <w:lang w:eastAsia="ko-KR"/>
              </w:rPr>
              <w:t>reporting of its geographical location information to eNB</w:t>
            </w:r>
            <w:r w:rsidRPr="00CB7EC4">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E85C4CA" w14:textId="77777777" w:rsidR="0072069F" w:rsidRPr="00CB7EC4" w:rsidRDefault="0072069F" w:rsidP="0072069F">
            <w:pPr>
              <w:pStyle w:val="TAL"/>
              <w:jc w:val="center"/>
              <w:rPr>
                <w:lang w:eastAsia="zh-CN"/>
              </w:rPr>
            </w:pPr>
            <w:r w:rsidRPr="00CB7EC4">
              <w:rPr>
                <w:bCs/>
                <w:noProof/>
                <w:lang w:eastAsia="ko-KR"/>
              </w:rPr>
              <w:t>-</w:t>
            </w:r>
          </w:p>
        </w:tc>
      </w:tr>
      <w:tr w:rsidR="00F152FA" w:rsidRPr="00CB7EC4" w14:paraId="7F39F745"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755C6025" w14:textId="77777777" w:rsidR="0072069F" w:rsidRPr="00CB7EC4" w:rsidRDefault="0072069F" w:rsidP="0072069F">
            <w:pPr>
              <w:pStyle w:val="TAL"/>
              <w:rPr>
                <w:b/>
                <w:i/>
                <w:lang w:eastAsia="zh-CN"/>
              </w:rPr>
            </w:pPr>
            <w:proofErr w:type="spellStart"/>
            <w:r w:rsidRPr="00CB7EC4">
              <w:rPr>
                <w:b/>
                <w:i/>
                <w:lang w:eastAsia="zh-CN"/>
              </w:rPr>
              <w:t>loggedMBSFNMeasurements</w:t>
            </w:r>
            <w:proofErr w:type="spellEnd"/>
          </w:p>
          <w:p w14:paraId="73E150E4" w14:textId="77777777" w:rsidR="0072069F" w:rsidRPr="00CB7EC4" w:rsidRDefault="0072069F" w:rsidP="0072069F">
            <w:pPr>
              <w:pStyle w:val="TAL"/>
              <w:rPr>
                <w:b/>
                <w:i/>
                <w:lang w:eastAsia="zh-CN"/>
              </w:rPr>
            </w:pPr>
            <w:r w:rsidRPr="00CB7EC4">
              <w:rPr>
                <w:lang w:eastAsia="zh-CN"/>
              </w:rPr>
              <w:t>Indicates whether the UE supports logged measurements for MBSFN. A UE indicating support for logged measurements for MBSFN shall also indicate support for logged measurements in Idle mode.</w:t>
            </w:r>
          </w:p>
        </w:tc>
        <w:tc>
          <w:tcPr>
            <w:tcW w:w="862" w:type="dxa"/>
            <w:gridSpan w:val="2"/>
            <w:tcBorders>
              <w:top w:val="single" w:sz="4" w:space="0" w:color="808080"/>
              <w:left w:val="single" w:sz="4" w:space="0" w:color="808080"/>
              <w:bottom w:val="single" w:sz="4" w:space="0" w:color="808080"/>
              <w:right w:val="single" w:sz="4" w:space="0" w:color="808080"/>
            </w:tcBorders>
          </w:tcPr>
          <w:p w14:paraId="25E938EF" w14:textId="77777777" w:rsidR="0072069F" w:rsidRPr="00CB7EC4" w:rsidRDefault="0072069F" w:rsidP="0072069F">
            <w:pPr>
              <w:pStyle w:val="TAL"/>
              <w:jc w:val="center"/>
              <w:rPr>
                <w:lang w:eastAsia="zh-CN"/>
              </w:rPr>
            </w:pPr>
            <w:r w:rsidRPr="00CB7EC4">
              <w:rPr>
                <w:lang w:eastAsia="zh-CN"/>
              </w:rPr>
              <w:t>-</w:t>
            </w:r>
          </w:p>
        </w:tc>
      </w:tr>
      <w:tr w:rsidR="00F152FA" w:rsidRPr="00CB7EC4" w14:paraId="5D12B50D" w14:textId="77777777" w:rsidTr="001B0237">
        <w:trPr>
          <w:cantSplit/>
        </w:trPr>
        <w:tc>
          <w:tcPr>
            <w:tcW w:w="7793" w:type="dxa"/>
            <w:gridSpan w:val="2"/>
          </w:tcPr>
          <w:p w14:paraId="6DD01916" w14:textId="77777777" w:rsidR="0072069F" w:rsidRPr="00CB7EC4" w:rsidRDefault="0072069F" w:rsidP="0072069F">
            <w:pPr>
              <w:pStyle w:val="TAL"/>
              <w:rPr>
                <w:b/>
                <w:i/>
              </w:rPr>
            </w:pPr>
            <w:proofErr w:type="spellStart"/>
            <w:r w:rsidRPr="00CB7EC4">
              <w:rPr>
                <w:b/>
                <w:i/>
              </w:rPr>
              <w:t>loggedMeasBT</w:t>
            </w:r>
            <w:proofErr w:type="spellEnd"/>
          </w:p>
          <w:p w14:paraId="635F471E" w14:textId="77777777" w:rsidR="0072069F" w:rsidRPr="00CB7EC4" w:rsidRDefault="0072069F" w:rsidP="0072069F">
            <w:pPr>
              <w:pStyle w:val="TAL"/>
              <w:rPr>
                <w:b/>
                <w:i/>
                <w:noProof/>
                <w:lang w:eastAsia="en-GB"/>
              </w:rPr>
            </w:pPr>
            <w:r w:rsidRPr="00CB7EC4">
              <w:rPr>
                <w:lang w:eastAsia="en-GB"/>
              </w:rPr>
              <w:t>Indicates whether the UE supports Bluetooth measurements in RRC idle mode.</w:t>
            </w:r>
          </w:p>
        </w:tc>
        <w:tc>
          <w:tcPr>
            <w:tcW w:w="862" w:type="dxa"/>
            <w:gridSpan w:val="2"/>
          </w:tcPr>
          <w:p w14:paraId="593839EA" w14:textId="77777777" w:rsidR="0072069F" w:rsidRPr="00CB7EC4" w:rsidRDefault="0072069F" w:rsidP="0072069F">
            <w:pPr>
              <w:pStyle w:val="TAL"/>
              <w:jc w:val="center"/>
              <w:rPr>
                <w:bCs/>
                <w:noProof/>
                <w:lang w:eastAsia="en-GB"/>
              </w:rPr>
            </w:pPr>
            <w:r w:rsidRPr="00CB7EC4">
              <w:rPr>
                <w:bCs/>
                <w:noProof/>
                <w:lang w:eastAsia="en-GB"/>
              </w:rPr>
              <w:t>-</w:t>
            </w:r>
          </w:p>
        </w:tc>
      </w:tr>
      <w:tr w:rsidR="00F152FA" w:rsidRPr="00CB7EC4" w14:paraId="2E473349"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1B894E8" w14:textId="77777777" w:rsidR="0072069F" w:rsidRPr="00CB7EC4" w:rsidRDefault="0072069F" w:rsidP="0072069F">
            <w:pPr>
              <w:pStyle w:val="TAL"/>
              <w:rPr>
                <w:b/>
                <w:i/>
                <w:lang w:eastAsia="zh-CN"/>
              </w:rPr>
            </w:pPr>
            <w:proofErr w:type="spellStart"/>
            <w:r w:rsidRPr="00CB7EC4">
              <w:rPr>
                <w:b/>
                <w:i/>
                <w:lang w:eastAsia="zh-CN"/>
              </w:rPr>
              <w:t>loggedMeasurementsIdle</w:t>
            </w:r>
            <w:proofErr w:type="spellEnd"/>
          </w:p>
          <w:p w14:paraId="11355250" w14:textId="77777777" w:rsidR="0072069F" w:rsidRPr="00CB7EC4" w:rsidRDefault="0072069F" w:rsidP="0072069F">
            <w:pPr>
              <w:pStyle w:val="TAL"/>
              <w:rPr>
                <w:b/>
                <w:i/>
                <w:lang w:eastAsia="zh-CN"/>
              </w:rPr>
            </w:pPr>
            <w:r w:rsidRPr="00CB7EC4">
              <w:rPr>
                <w:lang w:eastAsia="zh-CN"/>
              </w:rPr>
              <w:t>Indicates whether the UE supports logged measurements in Idle mode.</w:t>
            </w:r>
          </w:p>
        </w:tc>
        <w:tc>
          <w:tcPr>
            <w:tcW w:w="862" w:type="dxa"/>
            <w:gridSpan w:val="2"/>
            <w:tcBorders>
              <w:top w:val="single" w:sz="4" w:space="0" w:color="808080"/>
              <w:left w:val="single" w:sz="4" w:space="0" w:color="808080"/>
              <w:bottom w:val="single" w:sz="4" w:space="0" w:color="808080"/>
              <w:right w:val="single" w:sz="4" w:space="0" w:color="808080"/>
            </w:tcBorders>
          </w:tcPr>
          <w:p w14:paraId="45A38C39" w14:textId="77777777" w:rsidR="0072069F" w:rsidRPr="00CB7EC4" w:rsidRDefault="0072069F" w:rsidP="0072069F">
            <w:pPr>
              <w:pStyle w:val="TAL"/>
              <w:jc w:val="center"/>
              <w:rPr>
                <w:lang w:eastAsia="zh-CN"/>
              </w:rPr>
            </w:pPr>
            <w:r w:rsidRPr="00CB7EC4">
              <w:rPr>
                <w:lang w:eastAsia="zh-CN"/>
              </w:rPr>
              <w:t>-</w:t>
            </w:r>
          </w:p>
        </w:tc>
      </w:tr>
      <w:tr w:rsidR="00F152FA" w:rsidRPr="00CB7EC4" w14:paraId="75C36CC1" w14:textId="77777777" w:rsidTr="001B0237">
        <w:trPr>
          <w:cantSplit/>
        </w:trPr>
        <w:tc>
          <w:tcPr>
            <w:tcW w:w="7793" w:type="dxa"/>
            <w:gridSpan w:val="2"/>
          </w:tcPr>
          <w:p w14:paraId="7C87436B" w14:textId="77777777" w:rsidR="0072069F" w:rsidRPr="00CB7EC4" w:rsidRDefault="0072069F" w:rsidP="0072069F">
            <w:pPr>
              <w:pStyle w:val="TAL"/>
              <w:rPr>
                <w:b/>
                <w:i/>
              </w:rPr>
            </w:pPr>
            <w:proofErr w:type="spellStart"/>
            <w:r w:rsidRPr="00CB7EC4">
              <w:rPr>
                <w:b/>
                <w:i/>
              </w:rPr>
              <w:t>loggedMeasWLAN</w:t>
            </w:r>
            <w:proofErr w:type="spellEnd"/>
          </w:p>
          <w:p w14:paraId="6C326025" w14:textId="77777777" w:rsidR="0072069F" w:rsidRPr="00CB7EC4" w:rsidRDefault="0072069F" w:rsidP="0072069F">
            <w:pPr>
              <w:pStyle w:val="TAL"/>
              <w:rPr>
                <w:b/>
                <w:i/>
                <w:noProof/>
                <w:lang w:eastAsia="en-GB"/>
              </w:rPr>
            </w:pPr>
            <w:r w:rsidRPr="00CB7EC4">
              <w:rPr>
                <w:lang w:eastAsia="en-GB"/>
              </w:rPr>
              <w:t>Indicates whether the UE supports WLAN measurements in RRC idle mode.</w:t>
            </w:r>
          </w:p>
        </w:tc>
        <w:tc>
          <w:tcPr>
            <w:tcW w:w="862" w:type="dxa"/>
            <w:gridSpan w:val="2"/>
          </w:tcPr>
          <w:p w14:paraId="639F6A71" w14:textId="77777777" w:rsidR="0072069F" w:rsidRPr="00CB7EC4" w:rsidRDefault="0072069F" w:rsidP="0072069F">
            <w:pPr>
              <w:pStyle w:val="TAL"/>
              <w:jc w:val="center"/>
              <w:rPr>
                <w:bCs/>
                <w:noProof/>
                <w:lang w:eastAsia="en-GB"/>
              </w:rPr>
            </w:pPr>
            <w:r w:rsidRPr="00CB7EC4">
              <w:rPr>
                <w:bCs/>
                <w:noProof/>
                <w:lang w:eastAsia="en-GB"/>
              </w:rPr>
              <w:t>-</w:t>
            </w:r>
          </w:p>
        </w:tc>
      </w:tr>
      <w:tr w:rsidR="00F152FA" w:rsidRPr="00CB7EC4" w14:paraId="16EF4569"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530240B" w14:textId="77777777" w:rsidR="0072069F" w:rsidRPr="00CB7EC4" w:rsidRDefault="0072069F" w:rsidP="0072069F">
            <w:pPr>
              <w:pStyle w:val="TAL"/>
              <w:rPr>
                <w:b/>
                <w:i/>
                <w:noProof/>
                <w:lang w:eastAsia="en-GB"/>
              </w:rPr>
            </w:pPr>
            <w:r w:rsidRPr="00CB7EC4">
              <w:rPr>
                <w:b/>
                <w:i/>
                <w:noProof/>
                <w:lang w:eastAsia="en-GB"/>
              </w:rPr>
              <w:t>logicalChannelSR-ProhibitTimer</w:t>
            </w:r>
          </w:p>
          <w:p w14:paraId="02E3A4A0" w14:textId="77777777" w:rsidR="0072069F" w:rsidRPr="00CB7EC4" w:rsidRDefault="0072069F" w:rsidP="0072069F">
            <w:pPr>
              <w:pStyle w:val="TAL"/>
              <w:rPr>
                <w:b/>
                <w:i/>
                <w:lang w:eastAsia="zh-CN"/>
              </w:rPr>
            </w:pPr>
            <w:r w:rsidRPr="00CB7EC4">
              <w:rPr>
                <w:lang w:eastAsia="en-GB"/>
              </w:rPr>
              <w:t xml:space="preserve">Indicates whether the UE supports the </w:t>
            </w:r>
            <w:proofErr w:type="spellStart"/>
            <w:r w:rsidRPr="00CB7EC4">
              <w:rPr>
                <w:i/>
                <w:lang w:eastAsia="en-GB"/>
              </w:rPr>
              <w:t>logicalChannelSR-ProhibitTimer</w:t>
            </w:r>
            <w:proofErr w:type="spellEnd"/>
            <w:r w:rsidRPr="00CB7EC4">
              <w:rPr>
                <w:lang w:eastAsia="en-GB"/>
              </w:rPr>
              <w:t xml:space="preserve"> as defined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722F2D71" w14:textId="77777777" w:rsidR="0072069F" w:rsidRPr="00CB7EC4" w:rsidRDefault="0072069F" w:rsidP="0072069F">
            <w:pPr>
              <w:pStyle w:val="TAL"/>
              <w:jc w:val="center"/>
              <w:rPr>
                <w:lang w:eastAsia="zh-CN"/>
              </w:rPr>
            </w:pPr>
            <w:r w:rsidRPr="00CB7EC4">
              <w:rPr>
                <w:bCs/>
                <w:noProof/>
                <w:lang w:eastAsia="en-GB"/>
              </w:rPr>
              <w:t>-</w:t>
            </w:r>
          </w:p>
        </w:tc>
      </w:tr>
      <w:tr w:rsidR="00F152FA" w:rsidRPr="00CB7EC4" w14:paraId="590A68BB"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4469333" w14:textId="77777777" w:rsidR="0072069F" w:rsidRPr="00CB7EC4" w:rsidRDefault="0072069F" w:rsidP="0072069F">
            <w:pPr>
              <w:keepNext/>
              <w:keepLines/>
              <w:spacing w:after="0"/>
              <w:rPr>
                <w:rFonts w:ascii="Arial" w:hAnsi="Arial" w:cs="Arial"/>
                <w:b/>
                <w:i/>
                <w:sz w:val="18"/>
                <w:szCs w:val="18"/>
              </w:rPr>
            </w:pPr>
            <w:proofErr w:type="spellStart"/>
            <w:r w:rsidRPr="00CB7EC4">
              <w:rPr>
                <w:rFonts w:ascii="Arial" w:hAnsi="Arial" w:cs="Arial"/>
                <w:b/>
                <w:i/>
                <w:sz w:val="18"/>
                <w:szCs w:val="18"/>
                <w:lang w:eastAsia="zh-CN"/>
              </w:rPr>
              <w:t>lo</w:t>
            </w:r>
            <w:r w:rsidRPr="00CB7EC4">
              <w:rPr>
                <w:rFonts w:ascii="Arial" w:hAnsi="Arial" w:cs="Arial"/>
                <w:b/>
                <w:i/>
                <w:sz w:val="18"/>
                <w:szCs w:val="18"/>
              </w:rPr>
              <w:t>ngDRX</w:t>
            </w:r>
            <w:proofErr w:type="spellEnd"/>
            <w:r w:rsidRPr="00CB7EC4">
              <w:rPr>
                <w:rFonts w:ascii="Arial" w:hAnsi="Arial" w:cs="Arial"/>
                <w:b/>
                <w:i/>
                <w:sz w:val="18"/>
                <w:szCs w:val="18"/>
              </w:rPr>
              <w:t>-Command</w:t>
            </w:r>
          </w:p>
          <w:p w14:paraId="528A055C" w14:textId="77777777" w:rsidR="0072069F" w:rsidRPr="00CB7EC4" w:rsidRDefault="0072069F" w:rsidP="0072069F">
            <w:pPr>
              <w:keepNext/>
              <w:keepLines/>
              <w:spacing w:after="0"/>
              <w:rPr>
                <w:rFonts w:ascii="Arial" w:hAnsi="Arial" w:cs="Arial"/>
                <w:b/>
                <w:i/>
                <w:sz w:val="18"/>
                <w:szCs w:val="18"/>
                <w:lang w:eastAsia="zh-CN"/>
              </w:rPr>
            </w:pPr>
            <w:r w:rsidRPr="00CB7EC4">
              <w:rPr>
                <w:rFonts w:ascii="Arial" w:hAnsi="Arial" w:cs="Arial"/>
                <w:sz w:val="18"/>
                <w:szCs w:val="18"/>
                <w:lang w:eastAsia="zh-CN"/>
              </w:rPr>
              <w:t xml:space="preserve">Indicates whether the UE supports </w:t>
            </w:r>
            <w:r w:rsidRPr="00CB7EC4">
              <w:rPr>
                <w:rFonts w:ascii="Arial" w:hAnsi="Arial" w:cs="Arial"/>
                <w:sz w:val="18"/>
                <w:szCs w:val="18"/>
              </w:rPr>
              <w:t>Long DRX Command MAC Control Element</w:t>
            </w:r>
            <w:r w:rsidRPr="00CB7EC4">
              <w:rPr>
                <w:rFonts w:ascii="Arial" w:hAnsi="Arial" w:cs="Arial"/>
                <w:sz w:val="18"/>
                <w:szCs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3FC81C0" w14:textId="77777777" w:rsidR="0072069F" w:rsidRPr="00CB7EC4" w:rsidRDefault="0072069F" w:rsidP="0072069F">
            <w:pPr>
              <w:keepNext/>
              <w:keepLines/>
              <w:spacing w:after="0"/>
              <w:jc w:val="center"/>
              <w:rPr>
                <w:rFonts w:ascii="Arial" w:hAnsi="Arial" w:cs="Arial"/>
                <w:sz w:val="18"/>
                <w:szCs w:val="18"/>
              </w:rPr>
            </w:pPr>
            <w:r w:rsidRPr="00CB7EC4">
              <w:rPr>
                <w:rFonts w:ascii="Arial" w:hAnsi="Arial" w:cs="Arial"/>
                <w:sz w:val="18"/>
                <w:szCs w:val="18"/>
              </w:rPr>
              <w:t>-</w:t>
            </w:r>
          </w:p>
        </w:tc>
      </w:tr>
      <w:tr w:rsidR="00F152FA" w:rsidRPr="00CB7EC4" w14:paraId="33E5D631"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F60C0CC" w14:textId="77777777" w:rsidR="0072069F" w:rsidRPr="00CB7EC4" w:rsidRDefault="0072069F" w:rsidP="0072069F">
            <w:pPr>
              <w:pStyle w:val="TAL"/>
              <w:rPr>
                <w:b/>
                <w:i/>
                <w:lang w:eastAsia="en-GB"/>
              </w:rPr>
            </w:pPr>
            <w:proofErr w:type="spellStart"/>
            <w:r w:rsidRPr="00CB7EC4">
              <w:rPr>
                <w:b/>
                <w:i/>
                <w:lang w:eastAsia="en-GB"/>
              </w:rPr>
              <w:t>lwa</w:t>
            </w:r>
            <w:proofErr w:type="spellEnd"/>
          </w:p>
          <w:p w14:paraId="3DD13D68" w14:textId="77777777" w:rsidR="0072069F" w:rsidRPr="00CB7EC4" w:rsidRDefault="0072069F" w:rsidP="0072069F">
            <w:pPr>
              <w:keepNext/>
              <w:keepLines/>
              <w:spacing w:after="0"/>
              <w:rPr>
                <w:rFonts w:ascii="Arial" w:hAnsi="Arial" w:cs="Arial"/>
                <w:b/>
                <w:i/>
                <w:sz w:val="18"/>
                <w:szCs w:val="18"/>
                <w:lang w:eastAsia="zh-CN"/>
              </w:rPr>
            </w:pPr>
            <w:r w:rsidRPr="00CB7EC4">
              <w:rPr>
                <w:rFonts w:ascii="Arial" w:hAnsi="Arial" w:cs="Arial"/>
                <w:sz w:val="18"/>
                <w:szCs w:val="18"/>
              </w:rPr>
              <w:t xml:space="preserve">Indicates whether the UE supports LTE-WLAN Aggregation (LWA). </w:t>
            </w:r>
            <w:r w:rsidRPr="00CB7EC4">
              <w:rPr>
                <w:rFonts w:ascii="Arial" w:hAnsi="Arial" w:cs="Arial"/>
                <w:sz w:val="18"/>
                <w:szCs w:val="18"/>
                <w:lang w:eastAsia="en-GB"/>
              </w:rPr>
              <w:t xml:space="preserve">The UE which supports LWA shall also indicate support of </w:t>
            </w:r>
            <w:r w:rsidRPr="00CB7EC4">
              <w:rPr>
                <w:rFonts w:ascii="Arial" w:hAnsi="Arial" w:cs="Arial"/>
                <w:i/>
                <w:sz w:val="18"/>
                <w:szCs w:val="18"/>
                <w:lang w:eastAsia="en-GB"/>
              </w:rPr>
              <w:t>interRAT-ParametersWLAN-r13</w:t>
            </w:r>
            <w:r w:rsidRPr="00CB7EC4">
              <w:rPr>
                <w:rFonts w:ascii="Arial" w:hAnsi="Arial" w:cs="Arial"/>
                <w:sz w:val="18"/>
                <w:szCs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F2D9CD2" w14:textId="77777777" w:rsidR="0072069F" w:rsidRPr="00CB7EC4" w:rsidRDefault="0072069F" w:rsidP="0072069F">
            <w:pPr>
              <w:keepNext/>
              <w:keepLines/>
              <w:spacing w:after="0"/>
              <w:jc w:val="center"/>
              <w:rPr>
                <w:rFonts w:ascii="Arial" w:hAnsi="Arial" w:cs="Arial"/>
                <w:sz w:val="18"/>
                <w:szCs w:val="18"/>
              </w:rPr>
            </w:pPr>
            <w:r w:rsidRPr="00CB7EC4">
              <w:rPr>
                <w:bCs/>
                <w:noProof/>
                <w:lang w:eastAsia="en-GB"/>
              </w:rPr>
              <w:t>-</w:t>
            </w:r>
          </w:p>
        </w:tc>
      </w:tr>
      <w:tr w:rsidR="00F152FA" w:rsidRPr="00CB7EC4" w14:paraId="2817A6F7"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356EE98" w14:textId="77777777" w:rsidR="0072069F" w:rsidRPr="00CB7EC4" w:rsidRDefault="0072069F" w:rsidP="0072069F">
            <w:pPr>
              <w:pStyle w:val="TAL"/>
              <w:rPr>
                <w:b/>
                <w:i/>
                <w:lang w:eastAsia="zh-CN"/>
              </w:rPr>
            </w:pPr>
            <w:proofErr w:type="spellStart"/>
            <w:r w:rsidRPr="00CB7EC4">
              <w:rPr>
                <w:b/>
                <w:i/>
                <w:lang w:eastAsia="zh-CN"/>
              </w:rPr>
              <w:lastRenderedPageBreak/>
              <w:t>lwa-BufferSize</w:t>
            </w:r>
            <w:proofErr w:type="spellEnd"/>
          </w:p>
          <w:p w14:paraId="090BFA10" w14:textId="77777777" w:rsidR="0072069F" w:rsidRPr="00CB7EC4" w:rsidRDefault="0072069F" w:rsidP="0072069F">
            <w:pPr>
              <w:keepNext/>
              <w:keepLines/>
              <w:spacing w:after="0"/>
              <w:rPr>
                <w:rFonts w:ascii="Arial" w:hAnsi="Arial" w:cs="Arial"/>
                <w:b/>
                <w:i/>
                <w:sz w:val="18"/>
                <w:szCs w:val="18"/>
                <w:lang w:eastAsia="zh-CN"/>
              </w:rPr>
            </w:pPr>
            <w:r w:rsidRPr="00CB7EC4">
              <w:rPr>
                <w:rFonts w:ascii="Arial" w:hAnsi="Arial" w:cs="Arial"/>
                <w:sz w:val="18"/>
                <w:szCs w:val="18"/>
              </w:rPr>
              <w:t>Indicates whether the UE supports the layer 2 buffer sizes for "with support for split bearers" as defined in Table 4.1-3 and 4.1A-3 of TS 36.306 [5] for LWA.</w:t>
            </w:r>
          </w:p>
        </w:tc>
        <w:tc>
          <w:tcPr>
            <w:tcW w:w="862" w:type="dxa"/>
            <w:gridSpan w:val="2"/>
            <w:tcBorders>
              <w:top w:val="single" w:sz="4" w:space="0" w:color="808080"/>
              <w:left w:val="single" w:sz="4" w:space="0" w:color="808080"/>
              <w:bottom w:val="single" w:sz="4" w:space="0" w:color="808080"/>
              <w:right w:val="single" w:sz="4" w:space="0" w:color="808080"/>
            </w:tcBorders>
          </w:tcPr>
          <w:p w14:paraId="2B84FE2C" w14:textId="77777777" w:rsidR="0072069F" w:rsidRPr="00CB7EC4" w:rsidRDefault="0072069F" w:rsidP="0072069F">
            <w:pPr>
              <w:keepNext/>
              <w:keepLines/>
              <w:spacing w:after="0"/>
              <w:jc w:val="center"/>
              <w:rPr>
                <w:rFonts w:ascii="Arial" w:hAnsi="Arial" w:cs="Arial"/>
                <w:sz w:val="18"/>
                <w:szCs w:val="18"/>
              </w:rPr>
            </w:pPr>
            <w:r w:rsidRPr="00CB7EC4">
              <w:rPr>
                <w:rFonts w:ascii="Arial" w:hAnsi="Arial" w:cs="Arial"/>
                <w:sz w:val="18"/>
                <w:szCs w:val="18"/>
              </w:rPr>
              <w:t>-</w:t>
            </w:r>
          </w:p>
        </w:tc>
      </w:tr>
      <w:tr w:rsidR="00F152FA" w:rsidRPr="00CB7EC4" w14:paraId="3F29FCF0"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E6D286D" w14:textId="77777777" w:rsidR="0072069F" w:rsidRPr="00CB7EC4" w:rsidRDefault="0072069F" w:rsidP="0072069F">
            <w:pPr>
              <w:pStyle w:val="TAL"/>
              <w:rPr>
                <w:b/>
                <w:i/>
              </w:rPr>
            </w:pPr>
            <w:proofErr w:type="spellStart"/>
            <w:r w:rsidRPr="00CB7EC4">
              <w:rPr>
                <w:b/>
                <w:i/>
              </w:rPr>
              <w:t>lwa</w:t>
            </w:r>
            <w:proofErr w:type="spellEnd"/>
            <w:r w:rsidRPr="00CB7EC4">
              <w:rPr>
                <w:b/>
                <w:i/>
              </w:rPr>
              <w:t>-HO-</w:t>
            </w:r>
            <w:proofErr w:type="spellStart"/>
            <w:r w:rsidRPr="00CB7EC4">
              <w:rPr>
                <w:b/>
                <w:i/>
              </w:rPr>
              <w:t>WithoutWT</w:t>
            </w:r>
            <w:proofErr w:type="spellEnd"/>
            <w:r w:rsidRPr="00CB7EC4">
              <w:rPr>
                <w:b/>
                <w:i/>
              </w:rPr>
              <w:t>-Change</w:t>
            </w:r>
          </w:p>
          <w:p w14:paraId="2CB49725" w14:textId="77777777" w:rsidR="0072069F" w:rsidRPr="00CB7EC4" w:rsidRDefault="0072069F" w:rsidP="0072069F">
            <w:pPr>
              <w:pStyle w:val="TAL"/>
              <w:rPr>
                <w:b/>
                <w:i/>
                <w:lang w:eastAsia="en-GB"/>
              </w:rPr>
            </w:pPr>
            <w:r w:rsidRPr="00CB7EC4">
              <w:rPr>
                <w:rFonts w:cs="Arial"/>
                <w:szCs w:val="18"/>
              </w:rPr>
              <w:t>Indicates whether the UE supports handover where LWA configuration is retained without WT change and using LWA end-marker for PDCP key change indication for LWA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27172D1A" w14:textId="77777777" w:rsidR="0072069F" w:rsidRPr="00CB7EC4" w:rsidRDefault="0072069F" w:rsidP="0072069F">
            <w:pPr>
              <w:keepNext/>
              <w:keepLines/>
              <w:spacing w:after="0"/>
              <w:jc w:val="center"/>
              <w:rPr>
                <w:bCs/>
                <w:noProof/>
                <w:lang w:eastAsia="en-GB"/>
              </w:rPr>
            </w:pPr>
            <w:r w:rsidRPr="00CB7EC4">
              <w:rPr>
                <w:bCs/>
                <w:noProof/>
                <w:lang w:eastAsia="en-GB"/>
              </w:rPr>
              <w:t>-</w:t>
            </w:r>
          </w:p>
        </w:tc>
      </w:tr>
      <w:tr w:rsidR="00F152FA" w:rsidRPr="00CB7EC4" w14:paraId="33C46F9D"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8D94965" w14:textId="77777777" w:rsidR="0072069F" w:rsidRPr="00CB7EC4" w:rsidRDefault="0072069F" w:rsidP="0072069F">
            <w:pPr>
              <w:pStyle w:val="TAL"/>
              <w:rPr>
                <w:b/>
                <w:i/>
              </w:rPr>
            </w:pPr>
            <w:proofErr w:type="spellStart"/>
            <w:r w:rsidRPr="00CB7EC4">
              <w:rPr>
                <w:b/>
                <w:i/>
              </w:rPr>
              <w:t>lwa</w:t>
            </w:r>
            <w:proofErr w:type="spellEnd"/>
            <w:r w:rsidRPr="00CB7EC4">
              <w:rPr>
                <w:b/>
                <w:i/>
              </w:rPr>
              <w:t>-RLC-UM</w:t>
            </w:r>
          </w:p>
          <w:p w14:paraId="52E18919" w14:textId="77777777" w:rsidR="0072069F" w:rsidRPr="00CB7EC4" w:rsidRDefault="0072069F" w:rsidP="0072069F">
            <w:pPr>
              <w:pStyle w:val="TAL"/>
              <w:rPr>
                <w:b/>
                <w:i/>
              </w:rPr>
            </w:pPr>
            <w:r w:rsidRPr="00CB7EC4">
              <w:t>Indicates whether the UE supports RLC UM for LWA bearer.</w:t>
            </w:r>
          </w:p>
        </w:tc>
        <w:tc>
          <w:tcPr>
            <w:tcW w:w="862" w:type="dxa"/>
            <w:gridSpan w:val="2"/>
            <w:tcBorders>
              <w:top w:val="single" w:sz="4" w:space="0" w:color="808080"/>
              <w:left w:val="single" w:sz="4" w:space="0" w:color="808080"/>
              <w:bottom w:val="single" w:sz="4" w:space="0" w:color="808080"/>
              <w:right w:val="single" w:sz="4" w:space="0" w:color="808080"/>
            </w:tcBorders>
          </w:tcPr>
          <w:p w14:paraId="31556304" w14:textId="77777777" w:rsidR="0072069F" w:rsidRPr="00CB7EC4" w:rsidRDefault="0072069F" w:rsidP="0072069F">
            <w:pPr>
              <w:keepNext/>
              <w:keepLines/>
              <w:spacing w:after="0"/>
              <w:jc w:val="center"/>
              <w:rPr>
                <w:bCs/>
                <w:noProof/>
                <w:lang w:eastAsia="en-GB"/>
              </w:rPr>
            </w:pPr>
            <w:r w:rsidRPr="00CB7EC4">
              <w:rPr>
                <w:bCs/>
                <w:noProof/>
                <w:lang w:eastAsia="en-GB"/>
              </w:rPr>
              <w:t>-</w:t>
            </w:r>
          </w:p>
        </w:tc>
      </w:tr>
      <w:tr w:rsidR="00F152FA" w:rsidRPr="00CB7EC4" w14:paraId="37EEFE21"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1FAA7BD" w14:textId="77777777" w:rsidR="0072069F" w:rsidRPr="00CB7EC4" w:rsidRDefault="0072069F" w:rsidP="0072069F">
            <w:pPr>
              <w:pStyle w:val="TAL"/>
              <w:rPr>
                <w:b/>
                <w:i/>
                <w:lang w:eastAsia="en-GB"/>
              </w:rPr>
            </w:pPr>
            <w:proofErr w:type="spellStart"/>
            <w:r w:rsidRPr="00CB7EC4">
              <w:rPr>
                <w:b/>
                <w:i/>
                <w:lang w:eastAsia="en-GB"/>
              </w:rPr>
              <w:t>lwa-SplitBearer</w:t>
            </w:r>
            <w:proofErr w:type="spellEnd"/>
          </w:p>
          <w:p w14:paraId="5801BEFF" w14:textId="77777777" w:rsidR="0072069F" w:rsidRPr="00CB7EC4" w:rsidRDefault="0072069F" w:rsidP="0072069F">
            <w:pPr>
              <w:keepNext/>
              <w:keepLines/>
              <w:spacing w:after="0"/>
              <w:rPr>
                <w:rFonts w:ascii="Arial" w:hAnsi="Arial" w:cs="Arial"/>
                <w:b/>
                <w:i/>
                <w:sz w:val="18"/>
                <w:szCs w:val="18"/>
                <w:lang w:eastAsia="zh-CN"/>
              </w:rPr>
            </w:pPr>
            <w:r w:rsidRPr="00CB7EC4">
              <w:rPr>
                <w:rFonts w:ascii="Arial" w:hAnsi="Arial" w:cs="Arial"/>
                <w:sz w:val="18"/>
                <w:szCs w:val="18"/>
              </w:rPr>
              <w:t>Indicates whether the UE supports the split LWA bearer (as defined in TS 36.300 [9]).</w:t>
            </w:r>
          </w:p>
        </w:tc>
        <w:tc>
          <w:tcPr>
            <w:tcW w:w="862" w:type="dxa"/>
            <w:gridSpan w:val="2"/>
            <w:tcBorders>
              <w:top w:val="single" w:sz="4" w:space="0" w:color="808080"/>
              <w:left w:val="single" w:sz="4" w:space="0" w:color="808080"/>
              <w:bottom w:val="single" w:sz="4" w:space="0" w:color="808080"/>
              <w:right w:val="single" w:sz="4" w:space="0" w:color="808080"/>
            </w:tcBorders>
          </w:tcPr>
          <w:p w14:paraId="56092576" w14:textId="77777777" w:rsidR="0072069F" w:rsidRPr="00CB7EC4" w:rsidRDefault="0072069F" w:rsidP="0072069F">
            <w:pPr>
              <w:keepNext/>
              <w:keepLines/>
              <w:spacing w:after="0"/>
              <w:jc w:val="center"/>
              <w:rPr>
                <w:rFonts w:ascii="Arial" w:hAnsi="Arial" w:cs="Arial"/>
                <w:sz w:val="18"/>
                <w:szCs w:val="18"/>
              </w:rPr>
            </w:pPr>
            <w:r w:rsidRPr="00CB7EC4">
              <w:rPr>
                <w:bCs/>
                <w:noProof/>
                <w:lang w:eastAsia="en-GB"/>
              </w:rPr>
              <w:t>-</w:t>
            </w:r>
          </w:p>
        </w:tc>
      </w:tr>
      <w:tr w:rsidR="00F152FA" w:rsidRPr="00CB7EC4" w14:paraId="0117A151"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697FECB" w14:textId="77777777" w:rsidR="0072069F" w:rsidRPr="00CB7EC4" w:rsidRDefault="0072069F" w:rsidP="0072069F">
            <w:pPr>
              <w:pStyle w:val="TAL"/>
              <w:rPr>
                <w:b/>
                <w:i/>
              </w:rPr>
            </w:pPr>
            <w:proofErr w:type="spellStart"/>
            <w:r w:rsidRPr="00CB7EC4">
              <w:rPr>
                <w:b/>
                <w:i/>
              </w:rPr>
              <w:t>lwa</w:t>
            </w:r>
            <w:proofErr w:type="spellEnd"/>
            <w:r w:rsidRPr="00CB7EC4">
              <w:rPr>
                <w:b/>
                <w:i/>
              </w:rPr>
              <w:t>-UL</w:t>
            </w:r>
          </w:p>
          <w:p w14:paraId="7016A489" w14:textId="77777777" w:rsidR="0072069F" w:rsidRPr="00CB7EC4" w:rsidRDefault="0072069F" w:rsidP="0072069F">
            <w:pPr>
              <w:pStyle w:val="TAL"/>
              <w:rPr>
                <w:b/>
                <w:i/>
                <w:lang w:eastAsia="en-GB"/>
              </w:rPr>
            </w:pPr>
            <w:r w:rsidRPr="00CB7EC4">
              <w:rPr>
                <w:rFonts w:cs="Arial"/>
                <w:szCs w:val="18"/>
              </w:rPr>
              <w:t>Indicates whether the UE supports UL transmission over WLAN for LWA bearer.</w:t>
            </w:r>
          </w:p>
        </w:tc>
        <w:tc>
          <w:tcPr>
            <w:tcW w:w="862" w:type="dxa"/>
            <w:gridSpan w:val="2"/>
            <w:tcBorders>
              <w:top w:val="single" w:sz="4" w:space="0" w:color="808080"/>
              <w:left w:val="single" w:sz="4" w:space="0" w:color="808080"/>
              <w:bottom w:val="single" w:sz="4" w:space="0" w:color="808080"/>
              <w:right w:val="single" w:sz="4" w:space="0" w:color="808080"/>
            </w:tcBorders>
          </w:tcPr>
          <w:p w14:paraId="2FB3001A" w14:textId="77777777" w:rsidR="0072069F" w:rsidRPr="00CB7EC4" w:rsidRDefault="0072069F" w:rsidP="0072069F">
            <w:pPr>
              <w:keepNext/>
              <w:keepLines/>
              <w:spacing w:after="0"/>
              <w:jc w:val="center"/>
              <w:rPr>
                <w:bCs/>
                <w:noProof/>
                <w:lang w:eastAsia="en-GB"/>
              </w:rPr>
            </w:pPr>
            <w:r w:rsidRPr="00CB7EC4">
              <w:rPr>
                <w:bCs/>
                <w:noProof/>
                <w:lang w:eastAsia="en-GB"/>
              </w:rPr>
              <w:t>-</w:t>
            </w:r>
          </w:p>
        </w:tc>
      </w:tr>
      <w:tr w:rsidR="00F152FA" w:rsidRPr="00CB7EC4" w14:paraId="1EB679D8"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29458ED" w14:textId="77777777" w:rsidR="0072069F" w:rsidRPr="00CB7EC4" w:rsidRDefault="0072069F" w:rsidP="0072069F">
            <w:pPr>
              <w:pStyle w:val="TAL"/>
              <w:rPr>
                <w:b/>
                <w:i/>
                <w:lang w:eastAsia="en-GB"/>
              </w:rPr>
            </w:pPr>
            <w:proofErr w:type="spellStart"/>
            <w:r w:rsidRPr="00CB7EC4">
              <w:rPr>
                <w:b/>
                <w:i/>
                <w:lang w:eastAsia="en-GB"/>
              </w:rPr>
              <w:t>lwip</w:t>
            </w:r>
            <w:proofErr w:type="spellEnd"/>
          </w:p>
          <w:p w14:paraId="10242DEE" w14:textId="77777777" w:rsidR="0072069F" w:rsidRPr="00CB7EC4" w:rsidRDefault="0072069F" w:rsidP="0072069F">
            <w:pPr>
              <w:pStyle w:val="TAL"/>
              <w:rPr>
                <w:b/>
                <w:i/>
                <w:lang w:eastAsia="en-GB"/>
              </w:rPr>
            </w:pPr>
            <w:r w:rsidRPr="00CB7EC4">
              <w:rPr>
                <w:lang w:eastAsia="en-GB"/>
              </w:rPr>
              <w:t xml:space="preserve">Indicates whether the UE supports </w:t>
            </w:r>
            <w:r w:rsidRPr="00CB7EC4">
              <w:t>LTE/WLAN Radio Level Integration with IPsec Tunnel</w:t>
            </w:r>
            <w:r w:rsidRPr="00CB7EC4">
              <w:rPr>
                <w:lang w:eastAsia="en-GB"/>
              </w:rPr>
              <w:t xml:space="preserve"> (LWIP). The UE which supports LWIP shall also indicate support of </w:t>
            </w:r>
            <w:r w:rsidRPr="00CB7EC4">
              <w:rPr>
                <w:i/>
                <w:lang w:eastAsia="en-GB"/>
              </w:rPr>
              <w:t>interRAT-ParametersWLAN-r13</w:t>
            </w:r>
            <w:r w:rsidRPr="00CB7EC4">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702BA6B" w14:textId="77777777" w:rsidR="0072069F" w:rsidRPr="00CB7EC4" w:rsidRDefault="0072069F" w:rsidP="0072069F">
            <w:pPr>
              <w:keepNext/>
              <w:keepLines/>
              <w:spacing w:after="0"/>
              <w:jc w:val="center"/>
              <w:rPr>
                <w:bCs/>
                <w:noProof/>
                <w:lang w:eastAsia="en-GB"/>
              </w:rPr>
            </w:pPr>
            <w:r w:rsidRPr="00CB7EC4">
              <w:rPr>
                <w:bCs/>
                <w:noProof/>
                <w:lang w:eastAsia="en-GB"/>
              </w:rPr>
              <w:t>-</w:t>
            </w:r>
          </w:p>
        </w:tc>
      </w:tr>
      <w:tr w:rsidR="00F152FA" w:rsidRPr="00CB7EC4" w14:paraId="226249F6"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96D22E4" w14:textId="77777777" w:rsidR="0072069F" w:rsidRPr="00CB7EC4" w:rsidRDefault="0072069F" w:rsidP="0072069F">
            <w:pPr>
              <w:pStyle w:val="TAL"/>
              <w:rPr>
                <w:b/>
                <w:i/>
                <w:lang w:eastAsia="en-GB"/>
              </w:rPr>
            </w:pPr>
            <w:proofErr w:type="spellStart"/>
            <w:r w:rsidRPr="00CB7EC4">
              <w:rPr>
                <w:b/>
                <w:i/>
                <w:lang w:eastAsia="en-GB"/>
              </w:rPr>
              <w:t>lwip</w:t>
            </w:r>
            <w:proofErr w:type="spellEnd"/>
            <w:r w:rsidRPr="00CB7EC4">
              <w:rPr>
                <w:b/>
                <w:i/>
                <w:lang w:eastAsia="en-GB"/>
              </w:rPr>
              <w:t xml:space="preserve">-Aggregation-DL, </w:t>
            </w:r>
            <w:proofErr w:type="spellStart"/>
            <w:r w:rsidRPr="00CB7EC4">
              <w:rPr>
                <w:b/>
                <w:i/>
                <w:lang w:eastAsia="en-GB"/>
              </w:rPr>
              <w:t>lwip</w:t>
            </w:r>
            <w:proofErr w:type="spellEnd"/>
            <w:r w:rsidRPr="00CB7EC4">
              <w:rPr>
                <w:b/>
                <w:i/>
                <w:lang w:eastAsia="en-GB"/>
              </w:rPr>
              <w:t>-Aggregation-UL</w:t>
            </w:r>
          </w:p>
          <w:p w14:paraId="4AE07359" w14:textId="77777777" w:rsidR="0072069F" w:rsidRPr="00CB7EC4" w:rsidRDefault="0072069F" w:rsidP="0072069F">
            <w:pPr>
              <w:pStyle w:val="TAL"/>
              <w:rPr>
                <w:b/>
                <w:i/>
                <w:lang w:eastAsia="en-GB"/>
              </w:rPr>
            </w:pPr>
            <w:r w:rsidRPr="00CB7EC4">
              <w:rPr>
                <w:lang w:eastAsia="en-GB"/>
              </w:rPr>
              <w:t xml:space="preserve">Indicates whether the UE supports aggregation of LTE and WLAN over DL/UL LWIP. The UE that indicates support of LWIP aggregation over DL or UL shall also indicate support of </w:t>
            </w:r>
            <w:proofErr w:type="spellStart"/>
            <w:r w:rsidRPr="00CB7EC4">
              <w:rPr>
                <w:i/>
                <w:lang w:eastAsia="en-GB"/>
              </w:rPr>
              <w:t>lwip</w:t>
            </w:r>
            <w:proofErr w:type="spellEnd"/>
            <w:r w:rsidRPr="00CB7EC4">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FB5F41A" w14:textId="77777777" w:rsidR="0072069F" w:rsidRPr="00CB7EC4" w:rsidRDefault="0072069F" w:rsidP="0072069F">
            <w:pPr>
              <w:keepNext/>
              <w:keepLines/>
              <w:spacing w:after="0"/>
              <w:jc w:val="center"/>
              <w:rPr>
                <w:bCs/>
                <w:noProof/>
                <w:lang w:eastAsia="en-GB"/>
              </w:rPr>
            </w:pPr>
            <w:r w:rsidRPr="00CB7EC4">
              <w:rPr>
                <w:bCs/>
                <w:noProof/>
                <w:lang w:eastAsia="en-GB"/>
              </w:rPr>
              <w:t>-</w:t>
            </w:r>
          </w:p>
        </w:tc>
      </w:tr>
      <w:tr w:rsidR="00F152FA" w:rsidRPr="00CB7EC4" w14:paraId="6DDD6193"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FBC24E8" w14:textId="77777777" w:rsidR="0072069F" w:rsidRPr="00CB7EC4" w:rsidRDefault="0072069F" w:rsidP="0072069F">
            <w:pPr>
              <w:pStyle w:val="TAL"/>
              <w:rPr>
                <w:b/>
                <w:i/>
                <w:lang w:eastAsia="zh-CN"/>
              </w:rPr>
            </w:pPr>
            <w:proofErr w:type="spellStart"/>
            <w:r w:rsidRPr="00CB7EC4">
              <w:rPr>
                <w:b/>
                <w:i/>
                <w:lang w:eastAsia="zh-CN"/>
              </w:rPr>
              <w:t>makeBeforeBreak</w:t>
            </w:r>
            <w:proofErr w:type="spellEnd"/>
          </w:p>
          <w:p w14:paraId="5FE09725" w14:textId="77777777" w:rsidR="0072069F" w:rsidRPr="00CB7EC4" w:rsidRDefault="0072069F" w:rsidP="0072069F">
            <w:pPr>
              <w:pStyle w:val="TAL"/>
              <w:rPr>
                <w:b/>
                <w:i/>
                <w:lang w:eastAsia="en-GB"/>
              </w:rPr>
            </w:pPr>
            <w:r w:rsidRPr="00CB7EC4">
              <w:t xml:space="preserve">Indicates whether the UE supports intra-frequency Make-Before-Break handover, and whether the UE which indicates </w:t>
            </w:r>
            <w:r w:rsidRPr="00CB7EC4">
              <w:rPr>
                <w:i/>
              </w:rPr>
              <w:t>dc-Parameters</w:t>
            </w:r>
            <w:r w:rsidRPr="00CB7EC4">
              <w:t xml:space="preserve"> supports intra-frequency Make-Before-Break </w:t>
            </w:r>
            <w:proofErr w:type="spellStart"/>
            <w:r w:rsidRPr="00CB7EC4">
              <w:t>SeNB</w:t>
            </w:r>
            <w:proofErr w:type="spellEnd"/>
            <w:r w:rsidRPr="00CB7EC4">
              <w:t xml:space="preserve"> change, </w:t>
            </w:r>
            <w:r w:rsidRPr="00CB7EC4">
              <w:rPr>
                <w:rFonts w:cs="Arial"/>
                <w:szCs w:val="18"/>
              </w:rPr>
              <w:t>as defined in TS 36.300 [9]</w:t>
            </w:r>
            <w:r w:rsidRPr="00CB7EC4">
              <w:t>.</w:t>
            </w:r>
          </w:p>
        </w:tc>
        <w:tc>
          <w:tcPr>
            <w:tcW w:w="862" w:type="dxa"/>
            <w:gridSpan w:val="2"/>
            <w:tcBorders>
              <w:top w:val="single" w:sz="4" w:space="0" w:color="808080"/>
              <w:left w:val="single" w:sz="4" w:space="0" w:color="808080"/>
              <w:bottom w:val="single" w:sz="4" w:space="0" w:color="808080"/>
              <w:right w:val="single" w:sz="4" w:space="0" w:color="808080"/>
            </w:tcBorders>
          </w:tcPr>
          <w:p w14:paraId="46134F7E" w14:textId="77777777" w:rsidR="0072069F" w:rsidRPr="00CB7EC4" w:rsidRDefault="0072069F" w:rsidP="0072069F">
            <w:pPr>
              <w:keepNext/>
              <w:keepLines/>
              <w:spacing w:after="0"/>
              <w:jc w:val="center"/>
              <w:rPr>
                <w:bCs/>
                <w:noProof/>
                <w:lang w:eastAsia="en-GB"/>
              </w:rPr>
            </w:pPr>
            <w:r w:rsidRPr="00CB7EC4">
              <w:rPr>
                <w:bCs/>
                <w:noProof/>
                <w:lang w:eastAsia="en-GB"/>
              </w:rPr>
              <w:t>-</w:t>
            </w:r>
          </w:p>
        </w:tc>
      </w:tr>
      <w:tr w:rsidR="00F152FA" w:rsidRPr="00CB7EC4" w14:paraId="426A65AB"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0F52535" w14:textId="77777777" w:rsidR="00191D75" w:rsidRPr="00CB7EC4" w:rsidRDefault="00191D75" w:rsidP="004E6D61">
            <w:pPr>
              <w:pStyle w:val="TAL"/>
              <w:rPr>
                <w:b/>
                <w:bCs/>
                <w:i/>
                <w:iCs/>
              </w:rPr>
            </w:pPr>
            <w:proofErr w:type="spellStart"/>
            <w:r w:rsidRPr="00CB7EC4">
              <w:rPr>
                <w:b/>
                <w:bCs/>
                <w:i/>
                <w:iCs/>
              </w:rPr>
              <w:t>measGapPatterns-NRonly</w:t>
            </w:r>
            <w:proofErr w:type="spellEnd"/>
          </w:p>
          <w:p w14:paraId="37A1562B" w14:textId="77777777" w:rsidR="00191D75" w:rsidRPr="00CB7EC4" w:rsidRDefault="00191D75" w:rsidP="00191D75">
            <w:pPr>
              <w:pStyle w:val="TAL"/>
              <w:rPr>
                <w:b/>
                <w:i/>
                <w:lang w:eastAsia="zh-CN"/>
              </w:rPr>
            </w:pPr>
            <w:r w:rsidRPr="00CB7EC4">
              <w:rPr>
                <w:rFonts w:cs="Arial"/>
                <w:bCs/>
                <w:iCs/>
                <w:szCs w:val="18"/>
              </w:rPr>
              <w:t xml:space="preserve">Indicates </w:t>
            </w:r>
            <w:r w:rsidRPr="00CB7EC4">
              <w:rPr>
                <w:rFonts w:eastAsia="DengXian" w:cs="Arial"/>
                <w:bCs/>
                <w:iCs/>
                <w:szCs w:val="18"/>
              </w:rPr>
              <w:t xml:space="preserve">whether the UE supports gap patterns 2, 3 and 11 </w:t>
            </w:r>
            <w:r w:rsidRPr="00CB7EC4">
              <w:rPr>
                <w:rFonts w:cs="Arial"/>
                <w:bCs/>
                <w:iCs/>
                <w:szCs w:val="18"/>
              </w:rPr>
              <w:t xml:space="preserve">in </w:t>
            </w:r>
            <w:r w:rsidRPr="00CB7EC4">
              <w:rPr>
                <w:rFonts w:eastAsia="DengXian" w:cs="Arial"/>
                <w:bCs/>
                <w:iCs/>
                <w:szCs w:val="18"/>
              </w:rPr>
              <w:t xml:space="preserve">LTE standalone when the frequencies to be measured within this measurement gap are all NR frequencies. </w:t>
            </w:r>
          </w:p>
        </w:tc>
        <w:tc>
          <w:tcPr>
            <w:tcW w:w="862" w:type="dxa"/>
            <w:gridSpan w:val="2"/>
            <w:tcBorders>
              <w:top w:val="single" w:sz="4" w:space="0" w:color="808080"/>
              <w:left w:val="single" w:sz="4" w:space="0" w:color="808080"/>
              <w:bottom w:val="single" w:sz="4" w:space="0" w:color="808080"/>
              <w:right w:val="single" w:sz="4" w:space="0" w:color="808080"/>
            </w:tcBorders>
          </w:tcPr>
          <w:p w14:paraId="43738963" w14:textId="77777777" w:rsidR="00191D75" w:rsidRPr="00CB7EC4" w:rsidRDefault="00191D75" w:rsidP="004E6D61">
            <w:pPr>
              <w:pStyle w:val="TAL"/>
              <w:jc w:val="center"/>
              <w:rPr>
                <w:noProof/>
                <w:lang w:eastAsia="en-GB"/>
              </w:rPr>
            </w:pPr>
            <w:r w:rsidRPr="00CB7EC4">
              <w:rPr>
                <w:noProof/>
                <w:lang w:eastAsia="en-GB"/>
              </w:rPr>
              <w:t>No</w:t>
            </w:r>
          </w:p>
        </w:tc>
      </w:tr>
      <w:tr w:rsidR="00F152FA" w:rsidRPr="00CB7EC4" w14:paraId="44129C57"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6CB2EA3" w14:textId="77777777" w:rsidR="00191D75" w:rsidRPr="00CB7EC4" w:rsidRDefault="00191D75" w:rsidP="004E6D61">
            <w:pPr>
              <w:pStyle w:val="TAL"/>
              <w:rPr>
                <w:b/>
                <w:bCs/>
                <w:i/>
                <w:iCs/>
              </w:rPr>
            </w:pPr>
            <w:proofErr w:type="spellStart"/>
            <w:r w:rsidRPr="00CB7EC4">
              <w:rPr>
                <w:b/>
                <w:bCs/>
                <w:i/>
                <w:iCs/>
              </w:rPr>
              <w:t>measGapPatterns</w:t>
            </w:r>
            <w:proofErr w:type="spellEnd"/>
            <w:r w:rsidRPr="00CB7EC4">
              <w:rPr>
                <w:b/>
                <w:bCs/>
                <w:i/>
                <w:iCs/>
              </w:rPr>
              <w:t>-</w:t>
            </w:r>
            <w:proofErr w:type="spellStart"/>
            <w:r w:rsidRPr="00CB7EC4">
              <w:rPr>
                <w:b/>
                <w:bCs/>
                <w:i/>
                <w:iCs/>
              </w:rPr>
              <w:t>NRonly</w:t>
            </w:r>
            <w:proofErr w:type="spellEnd"/>
            <w:r w:rsidRPr="00CB7EC4">
              <w:rPr>
                <w:b/>
                <w:bCs/>
                <w:i/>
                <w:iCs/>
              </w:rPr>
              <w:t>-ENDC</w:t>
            </w:r>
          </w:p>
          <w:p w14:paraId="3BC8CAB4" w14:textId="77777777" w:rsidR="00191D75" w:rsidRPr="00CB7EC4" w:rsidRDefault="00191D75" w:rsidP="00191D75">
            <w:pPr>
              <w:pStyle w:val="TAL"/>
              <w:rPr>
                <w:b/>
                <w:i/>
                <w:lang w:eastAsia="zh-CN"/>
              </w:rPr>
            </w:pPr>
            <w:r w:rsidRPr="00CB7EC4">
              <w:rPr>
                <w:rFonts w:cs="Arial"/>
                <w:bCs/>
                <w:iCs/>
                <w:szCs w:val="18"/>
              </w:rPr>
              <w:t xml:space="preserve">Indicates </w:t>
            </w:r>
            <w:r w:rsidRPr="00CB7EC4">
              <w:rPr>
                <w:rFonts w:eastAsia="DengXian" w:cs="Arial"/>
                <w:bCs/>
                <w:iCs/>
                <w:szCs w:val="18"/>
              </w:rPr>
              <w:t xml:space="preserve">whether the UE supports gap patterns 2, 3 and 11 </w:t>
            </w:r>
            <w:r w:rsidRPr="00CB7EC4">
              <w:rPr>
                <w:rFonts w:cs="Arial"/>
                <w:bCs/>
                <w:iCs/>
                <w:szCs w:val="18"/>
              </w:rPr>
              <w:t xml:space="preserve">in </w:t>
            </w:r>
            <w:r w:rsidRPr="00CB7EC4">
              <w:rPr>
                <w:rFonts w:eastAsia="DengXian" w:cs="Arial"/>
                <w:bCs/>
                <w:iCs/>
                <w:szCs w:val="18"/>
              </w:rPr>
              <w:t xml:space="preserve">(NG)EN-DC when the frequencies to be measured within this measurement gap are all NR frequencies. </w:t>
            </w:r>
          </w:p>
        </w:tc>
        <w:tc>
          <w:tcPr>
            <w:tcW w:w="862" w:type="dxa"/>
            <w:gridSpan w:val="2"/>
            <w:tcBorders>
              <w:top w:val="single" w:sz="4" w:space="0" w:color="808080"/>
              <w:left w:val="single" w:sz="4" w:space="0" w:color="808080"/>
              <w:bottom w:val="single" w:sz="4" w:space="0" w:color="808080"/>
              <w:right w:val="single" w:sz="4" w:space="0" w:color="808080"/>
            </w:tcBorders>
          </w:tcPr>
          <w:p w14:paraId="21152AAB" w14:textId="77777777" w:rsidR="00191D75" w:rsidRPr="00CB7EC4" w:rsidRDefault="00191D75" w:rsidP="004E6D61">
            <w:pPr>
              <w:pStyle w:val="TAL"/>
              <w:jc w:val="center"/>
              <w:rPr>
                <w:noProof/>
                <w:lang w:eastAsia="en-GB"/>
              </w:rPr>
            </w:pPr>
            <w:r w:rsidRPr="00CB7EC4">
              <w:rPr>
                <w:noProof/>
                <w:lang w:eastAsia="en-GB"/>
              </w:rPr>
              <w:t>No</w:t>
            </w:r>
          </w:p>
        </w:tc>
      </w:tr>
      <w:tr w:rsidR="00F152FA" w:rsidRPr="00CB7EC4" w14:paraId="59DCB6D1"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904949E" w14:textId="77777777" w:rsidR="0072069F" w:rsidRPr="00CB7EC4" w:rsidRDefault="0072069F" w:rsidP="0072069F">
            <w:pPr>
              <w:keepNext/>
              <w:keepLines/>
              <w:spacing w:after="0"/>
              <w:rPr>
                <w:rFonts w:ascii="Arial" w:hAnsi="Arial"/>
                <w:b/>
                <w:i/>
                <w:sz w:val="18"/>
              </w:rPr>
            </w:pPr>
            <w:proofErr w:type="spellStart"/>
            <w:r w:rsidRPr="00CB7EC4">
              <w:rPr>
                <w:rFonts w:ascii="Arial" w:hAnsi="Arial"/>
                <w:b/>
                <w:i/>
                <w:sz w:val="18"/>
              </w:rPr>
              <w:t>maximumCCsRetrieval</w:t>
            </w:r>
            <w:proofErr w:type="spellEnd"/>
          </w:p>
          <w:p w14:paraId="5FC63129" w14:textId="77777777" w:rsidR="0072069F" w:rsidRPr="00CB7EC4" w:rsidRDefault="0072069F" w:rsidP="0072069F">
            <w:pPr>
              <w:pStyle w:val="TAL"/>
              <w:rPr>
                <w:b/>
                <w:i/>
                <w:lang w:eastAsia="en-GB"/>
              </w:rPr>
            </w:pPr>
            <w:r w:rsidRPr="00CB7EC4">
              <w:t xml:space="preserve">Indicates whether UE supports reception of </w:t>
            </w:r>
            <w:proofErr w:type="spellStart"/>
            <w:r w:rsidRPr="00CB7EC4">
              <w:rPr>
                <w:i/>
              </w:rPr>
              <w:t>requestedMaxCCsDL</w:t>
            </w:r>
            <w:proofErr w:type="spellEnd"/>
            <w:r w:rsidRPr="00CB7EC4">
              <w:t xml:space="preserve"> and </w:t>
            </w:r>
            <w:proofErr w:type="spellStart"/>
            <w:r w:rsidRPr="00CB7EC4">
              <w:rPr>
                <w:i/>
              </w:rPr>
              <w:t>requestedMaxCCsUL</w:t>
            </w:r>
            <w:proofErr w:type="spellEnd"/>
            <w:r w:rsidRPr="00CB7EC4">
              <w:t>.</w:t>
            </w:r>
          </w:p>
        </w:tc>
        <w:tc>
          <w:tcPr>
            <w:tcW w:w="862" w:type="dxa"/>
            <w:gridSpan w:val="2"/>
            <w:tcBorders>
              <w:top w:val="single" w:sz="4" w:space="0" w:color="808080"/>
              <w:left w:val="single" w:sz="4" w:space="0" w:color="808080"/>
              <w:bottom w:val="single" w:sz="4" w:space="0" w:color="808080"/>
              <w:right w:val="single" w:sz="4" w:space="0" w:color="808080"/>
            </w:tcBorders>
          </w:tcPr>
          <w:p w14:paraId="5158E1D6" w14:textId="77777777" w:rsidR="0072069F" w:rsidRPr="00CB7EC4" w:rsidRDefault="0072069F" w:rsidP="0072069F">
            <w:pPr>
              <w:keepNext/>
              <w:keepLines/>
              <w:spacing w:after="0"/>
              <w:jc w:val="center"/>
              <w:rPr>
                <w:bCs/>
                <w:noProof/>
                <w:lang w:eastAsia="en-GB"/>
              </w:rPr>
            </w:pPr>
            <w:r w:rsidRPr="00CB7EC4">
              <w:rPr>
                <w:rFonts w:ascii="Arial" w:hAnsi="Arial"/>
                <w:sz w:val="18"/>
                <w:lang w:eastAsia="zh-CN"/>
              </w:rPr>
              <w:t>-</w:t>
            </w:r>
          </w:p>
        </w:tc>
      </w:tr>
      <w:tr w:rsidR="00F152FA" w:rsidRPr="00CB7EC4" w14:paraId="05CDBB75"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35E553C" w14:textId="77777777" w:rsidR="0072069F" w:rsidRPr="00CB7EC4" w:rsidRDefault="0072069F" w:rsidP="0072069F">
            <w:pPr>
              <w:keepNext/>
              <w:keepLines/>
              <w:spacing w:after="0"/>
              <w:rPr>
                <w:rFonts w:ascii="Arial" w:hAnsi="Arial"/>
                <w:b/>
                <w:bCs/>
                <w:i/>
                <w:noProof/>
                <w:sz w:val="18"/>
                <w:lang w:eastAsia="zh-CN"/>
              </w:rPr>
            </w:pPr>
            <w:r w:rsidRPr="00CB7EC4">
              <w:rPr>
                <w:rFonts w:ascii="Arial" w:hAnsi="Arial"/>
                <w:b/>
                <w:bCs/>
                <w:i/>
                <w:noProof/>
                <w:sz w:val="18"/>
                <w:lang w:eastAsia="en-GB"/>
              </w:rPr>
              <w:t>maxLayersMIMO</w:t>
            </w:r>
            <w:r w:rsidRPr="00CB7EC4">
              <w:rPr>
                <w:rFonts w:ascii="Arial" w:hAnsi="Arial"/>
                <w:b/>
                <w:bCs/>
                <w:i/>
                <w:noProof/>
                <w:sz w:val="18"/>
                <w:lang w:eastAsia="zh-CN"/>
              </w:rPr>
              <w:t>-Indication</w:t>
            </w:r>
          </w:p>
          <w:p w14:paraId="54F88216" w14:textId="77777777" w:rsidR="0072069F" w:rsidRPr="00CB7EC4" w:rsidRDefault="0072069F" w:rsidP="0072069F">
            <w:pPr>
              <w:pStyle w:val="TAL"/>
              <w:rPr>
                <w:b/>
                <w:i/>
              </w:rPr>
            </w:pPr>
            <w:r w:rsidRPr="00CB7EC4">
              <w:t xml:space="preserve">Indicates whether the UE supports the network configuration of </w:t>
            </w:r>
            <w:proofErr w:type="spellStart"/>
            <w:r w:rsidRPr="00CB7EC4">
              <w:rPr>
                <w:i/>
              </w:rPr>
              <w:t>maxLayersMIMO</w:t>
            </w:r>
            <w:proofErr w:type="spellEnd"/>
            <w:r w:rsidRPr="00CB7EC4">
              <w:t xml:space="preserve">. If the UE supports </w:t>
            </w:r>
            <w:r w:rsidRPr="00CB7EC4">
              <w:rPr>
                <w:i/>
              </w:rPr>
              <w:t>fourLayerTM3-TM4</w:t>
            </w:r>
            <w:r w:rsidRPr="00CB7EC4">
              <w:t xml:space="preserve"> or </w:t>
            </w:r>
            <w:proofErr w:type="spellStart"/>
            <w:r w:rsidRPr="00CB7EC4">
              <w:rPr>
                <w:i/>
              </w:rPr>
              <w:t>intraBandContiguousCC-InfoList</w:t>
            </w:r>
            <w:proofErr w:type="spellEnd"/>
            <w:r w:rsidRPr="00CB7EC4">
              <w:t xml:space="preserve"> or </w:t>
            </w:r>
            <w:proofErr w:type="spellStart"/>
            <w:r w:rsidRPr="00CB7EC4">
              <w:rPr>
                <w:i/>
              </w:rPr>
              <w:t>FeatureSetDL-PerCC</w:t>
            </w:r>
            <w:proofErr w:type="spellEnd"/>
            <w:r w:rsidRPr="00CB7EC4">
              <w:t xml:space="preserve"> for MR-DC, UE supports the configuration of </w:t>
            </w:r>
            <w:proofErr w:type="spellStart"/>
            <w:r w:rsidRPr="00CB7EC4">
              <w:rPr>
                <w:i/>
              </w:rPr>
              <w:t>maxLayersMIMO</w:t>
            </w:r>
            <w:proofErr w:type="spellEnd"/>
            <w:r w:rsidRPr="00CB7EC4">
              <w:t xml:space="preserve"> for these cases regardless of indicating </w:t>
            </w:r>
            <w:proofErr w:type="spellStart"/>
            <w:r w:rsidRPr="00CB7EC4">
              <w:rPr>
                <w:i/>
              </w:rPr>
              <w:t>maxLayersMIMO</w:t>
            </w:r>
            <w:proofErr w:type="spellEnd"/>
            <w:r w:rsidRPr="00CB7EC4">
              <w:rPr>
                <w:i/>
              </w:rPr>
              <w:t>-Indication</w:t>
            </w:r>
            <w:r w:rsidRPr="00CB7EC4">
              <w:t>.</w:t>
            </w:r>
          </w:p>
        </w:tc>
        <w:tc>
          <w:tcPr>
            <w:tcW w:w="862" w:type="dxa"/>
            <w:gridSpan w:val="2"/>
            <w:tcBorders>
              <w:top w:val="single" w:sz="4" w:space="0" w:color="808080"/>
              <w:left w:val="single" w:sz="4" w:space="0" w:color="808080"/>
              <w:bottom w:val="single" w:sz="4" w:space="0" w:color="808080"/>
              <w:right w:val="single" w:sz="4" w:space="0" w:color="808080"/>
            </w:tcBorders>
          </w:tcPr>
          <w:p w14:paraId="5CA37509" w14:textId="77777777" w:rsidR="0072069F" w:rsidRPr="00CB7EC4" w:rsidRDefault="0072069F" w:rsidP="0072069F">
            <w:pPr>
              <w:keepNext/>
              <w:keepLines/>
              <w:spacing w:after="0"/>
              <w:jc w:val="center"/>
              <w:rPr>
                <w:rFonts w:ascii="Arial" w:hAnsi="Arial"/>
                <w:sz w:val="18"/>
                <w:lang w:eastAsia="zh-CN"/>
              </w:rPr>
            </w:pPr>
            <w:r w:rsidRPr="00CB7EC4">
              <w:rPr>
                <w:rFonts w:ascii="Arial" w:hAnsi="Arial"/>
                <w:sz w:val="18"/>
                <w:lang w:eastAsia="zh-CN"/>
              </w:rPr>
              <w:t>-</w:t>
            </w:r>
          </w:p>
        </w:tc>
      </w:tr>
      <w:tr w:rsidR="00F152FA" w:rsidRPr="00CB7EC4" w14:paraId="5BCE0FB8"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09D1B2C" w14:textId="77777777" w:rsidR="0072069F" w:rsidRPr="00CB7EC4" w:rsidRDefault="0072069F" w:rsidP="0072069F">
            <w:pPr>
              <w:pStyle w:val="TAL"/>
              <w:rPr>
                <w:b/>
                <w:i/>
                <w:noProof/>
                <w:lang w:eastAsia="en-GB"/>
              </w:rPr>
            </w:pPr>
            <w:r w:rsidRPr="00CB7EC4">
              <w:rPr>
                <w:b/>
                <w:i/>
                <w:noProof/>
              </w:rPr>
              <w:t>maxLayersSlotOrSubslotPUSCH</w:t>
            </w:r>
          </w:p>
          <w:p w14:paraId="66282C24" w14:textId="77777777" w:rsidR="0072069F" w:rsidRPr="00CB7EC4" w:rsidRDefault="0072069F" w:rsidP="0072069F">
            <w:pPr>
              <w:pStyle w:val="TAL"/>
              <w:rPr>
                <w:noProof/>
                <w:lang w:eastAsia="en-GB"/>
              </w:rPr>
            </w:pPr>
            <w:r w:rsidRPr="00CB7EC4">
              <w:rPr>
                <w:lang w:eastAsia="en-GB"/>
              </w:rPr>
              <w:t xml:space="preserve">Indicates the </w:t>
            </w:r>
            <w:proofErr w:type="spellStart"/>
            <w:r w:rsidRPr="00CB7EC4">
              <w:rPr>
                <w:lang w:eastAsia="en-GB"/>
              </w:rPr>
              <w:t>maxiumum</w:t>
            </w:r>
            <w:proofErr w:type="spellEnd"/>
            <w:r w:rsidRPr="00CB7EC4">
              <w:rPr>
                <w:lang w:eastAsia="en-GB"/>
              </w:rPr>
              <w:t xml:space="preserve"> number of layers for slot-PUSCH or </w:t>
            </w:r>
            <w:proofErr w:type="spellStart"/>
            <w:r w:rsidRPr="00CB7EC4">
              <w:rPr>
                <w:lang w:eastAsia="en-GB"/>
              </w:rPr>
              <w:t>subslot</w:t>
            </w:r>
            <w:proofErr w:type="spellEnd"/>
            <w:r w:rsidRPr="00CB7EC4">
              <w:rPr>
                <w:lang w:eastAsia="en-GB"/>
              </w:rPr>
              <w:t>-PUSCH transmission.</w:t>
            </w:r>
          </w:p>
        </w:tc>
        <w:tc>
          <w:tcPr>
            <w:tcW w:w="862" w:type="dxa"/>
            <w:gridSpan w:val="2"/>
            <w:tcBorders>
              <w:top w:val="single" w:sz="4" w:space="0" w:color="808080"/>
              <w:left w:val="single" w:sz="4" w:space="0" w:color="808080"/>
              <w:bottom w:val="single" w:sz="4" w:space="0" w:color="808080"/>
              <w:right w:val="single" w:sz="4" w:space="0" w:color="808080"/>
            </w:tcBorders>
          </w:tcPr>
          <w:p w14:paraId="2E325405" w14:textId="77777777" w:rsidR="0072069F" w:rsidRPr="00CB7EC4" w:rsidRDefault="0072069F" w:rsidP="0072069F">
            <w:pPr>
              <w:pStyle w:val="TAL"/>
              <w:jc w:val="center"/>
              <w:rPr>
                <w:lang w:eastAsia="zh-CN"/>
              </w:rPr>
            </w:pPr>
            <w:r w:rsidRPr="00CB7EC4">
              <w:rPr>
                <w:lang w:eastAsia="zh-CN"/>
              </w:rPr>
              <w:t>-</w:t>
            </w:r>
          </w:p>
        </w:tc>
      </w:tr>
      <w:tr w:rsidR="00F152FA" w:rsidRPr="00CB7EC4" w14:paraId="79ACA238"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B3DDFC3" w14:textId="77777777" w:rsidR="0072069F" w:rsidRPr="00CB7EC4" w:rsidRDefault="0072069F" w:rsidP="0072069F">
            <w:pPr>
              <w:pStyle w:val="TAL"/>
              <w:rPr>
                <w:b/>
                <w:i/>
                <w:noProof/>
                <w:lang w:eastAsia="en-GB"/>
              </w:rPr>
            </w:pPr>
            <w:r w:rsidRPr="00CB7EC4">
              <w:rPr>
                <w:b/>
                <w:i/>
                <w:noProof/>
              </w:rPr>
              <w:t>maxNumberCCs-SPT</w:t>
            </w:r>
          </w:p>
          <w:p w14:paraId="5FBDEE1D" w14:textId="77777777" w:rsidR="0072069F" w:rsidRPr="00CB7EC4" w:rsidRDefault="0072069F" w:rsidP="0072069F">
            <w:pPr>
              <w:pStyle w:val="TAL"/>
              <w:rPr>
                <w:noProof/>
              </w:rPr>
            </w:pPr>
            <w:r w:rsidRPr="00CB7EC4">
              <w:rPr>
                <w:lang w:eastAsia="en-GB"/>
              </w:rPr>
              <w:t>Indicates the maximum number of supported CCs for short processing time. The UE capability is reported per band combination. The reported number of carriers applies to all the FS-type(s)</w:t>
            </w:r>
            <w:r w:rsidRPr="00CB7EC4">
              <w:t xml:space="preserve"> </w:t>
            </w:r>
            <w:r w:rsidRPr="00CB7EC4">
              <w:rPr>
                <w:i/>
                <w:lang w:eastAsia="en-GB"/>
              </w:rPr>
              <w:t>frameStructureType-SPT-r15</w:t>
            </w:r>
            <w:r w:rsidRPr="00CB7EC4">
              <w:rPr>
                <w:lang w:eastAsia="en-GB"/>
              </w:rPr>
              <w:t xml:space="preserve"> supported in a given band combination. Absence of the field indicates that 0 number of CCs are supported for short processing time.</w:t>
            </w:r>
          </w:p>
        </w:tc>
        <w:tc>
          <w:tcPr>
            <w:tcW w:w="862" w:type="dxa"/>
            <w:gridSpan w:val="2"/>
            <w:tcBorders>
              <w:top w:val="single" w:sz="4" w:space="0" w:color="808080"/>
              <w:left w:val="single" w:sz="4" w:space="0" w:color="808080"/>
              <w:bottom w:val="single" w:sz="4" w:space="0" w:color="808080"/>
              <w:right w:val="single" w:sz="4" w:space="0" w:color="808080"/>
            </w:tcBorders>
          </w:tcPr>
          <w:p w14:paraId="1464CA2B" w14:textId="77777777" w:rsidR="0072069F" w:rsidRPr="00CB7EC4" w:rsidRDefault="0072069F" w:rsidP="0072069F">
            <w:pPr>
              <w:pStyle w:val="TAL"/>
              <w:jc w:val="center"/>
              <w:rPr>
                <w:lang w:eastAsia="zh-CN"/>
              </w:rPr>
            </w:pPr>
            <w:r w:rsidRPr="00CB7EC4">
              <w:rPr>
                <w:lang w:eastAsia="zh-CN"/>
              </w:rPr>
              <w:t>-</w:t>
            </w:r>
          </w:p>
        </w:tc>
      </w:tr>
      <w:tr w:rsidR="00F152FA" w:rsidRPr="00CB7EC4" w14:paraId="079D14A2"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ED82CEF" w14:textId="77777777" w:rsidR="0072069F" w:rsidRPr="00CB7EC4" w:rsidRDefault="0072069F" w:rsidP="0072069F">
            <w:pPr>
              <w:pStyle w:val="TAL"/>
              <w:rPr>
                <w:b/>
                <w:i/>
                <w:noProof/>
                <w:lang w:eastAsia="en-GB"/>
              </w:rPr>
            </w:pPr>
            <w:r w:rsidRPr="00CB7EC4">
              <w:rPr>
                <w:b/>
                <w:i/>
                <w:noProof/>
              </w:rPr>
              <w:t>maxNumberDL-CCs, maxNumberUL-CCs</w:t>
            </w:r>
          </w:p>
          <w:p w14:paraId="7640D0EB" w14:textId="77777777" w:rsidR="0072069F" w:rsidRPr="00CB7EC4" w:rsidRDefault="0072069F" w:rsidP="0072069F">
            <w:pPr>
              <w:pStyle w:val="TAL"/>
              <w:rPr>
                <w:noProof/>
              </w:rPr>
            </w:pPr>
            <w:r w:rsidRPr="00CB7EC4">
              <w:rPr>
                <w:lang w:eastAsia="en-GB"/>
              </w:rPr>
              <w:t>Indicates for each TTI combination "</w:t>
            </w:r>
            <w:proofErr w:type="spellStart"/>
            <w:r w:rsidRPr="00CB7EC4">
              <w:rPr>
                <w:lang w:eastAsia="en-GB"/>
              </w:rPr>
              <w:t>sTTI-SupportedCombinations</w:t>
            </w:r>
            <w:proofErr w:type="spellEnd"/>
            <w:r w:rsidRPr="00CB7EC4">
              <w:rPr>
                <w:lang w:eastAsia="en-GB"/>
              </w:rPr>
              <w:t>", the maximum number of supported DL CCs/UL CCs for short TTI. Absence of the field indicates that 0 number of CCs are supported for short TTI.</w:t>
            </w:r>
          </w:p>
        </w:tc>
        <w:tc>
          <w:tcPr>
            <w:tcW w:w="862" w:type="dxa"/>
            <w:gridSpan w:val="2"/>
            <w:tcBorders>
              <w:top w:val="single" w:sz="4" w:space="0" w:color="808080"/>
              <w:left w:val="single" w:sz="4" w:space="0" w:color="808080"/>
              <w:bottom w:val="single" w:sz="4" w:space="0" w:color="808080"/>
              <w:right w:val="single" w:sz="4" w:space="0" w:color="808080"/>
            </w:tcBorders>
          </w:tcPr>
          <w:p w14:paraId="2F9BD091" w14:textId="77777777" w:rsidR="0072069F" w:rsidRPr="00CB7EC4" w:rsidRDefault="0072069F" w:rsidP="0072069F">
            <w:pPr>
              <w:pStyle w:val="TAL"/>
              <w:jc w:val="center"/>
              <w:rPr>
                <w:lang w:eastAsia="zh-CN"/>
              </w:rPr>
            </w:pPr>
            <w:r w:rsidRPr="00CB7EC4">
              <w:rPr>
                <w:lang w:eastAsia="zh-CN"/>
              </w:rPr>
              <w:t>-</w:t>
            </w:r>
          </w:p>
        </w:tc>
      </w:tr>
      <w:tr w:rsidR="00F152FA" w:rsidRPr="00CB7EC4" w14:paraId="469DE03C"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02D490B" w14:textId="77777777" w:rsidR="0072069F" w:rsidRPr="00CB7EC4" w:rsidRDefault="0072069F" w:rsidP="0072069F">
            <w:pPr>
              <w:pStyle w:val="TAL"/>
              <w:rPr>
                <w:b/>
                <w:i/>
                <w:noProof/>
                <w:lang w:eastAsia="en-GB"/>
              </w:rPr>
            </w:pPr>
            <w:r w:rsidRPr="00CB7EC4">
              <w:rPr>
                <w:b/>
                <w:i/>
                <w:noProof/>
              </w:rPr>
              <w:t>maxNumber</w:t>
            </w:r>
            <w:r w:rsidRPr="00CB7EC4">
              <w:rPr>
                <w:b/>
                <w:i/>
                <w:noProof/>
                <w:lang w:eastAsia="en-GB"/>
              </w:rPr>
              <w:t>Decoding</w:t>
            </w:r>
          </w:p>
          <w:p w14:paraId="5457FBB1" w14:textId="77777777" w:rsidR="0072069F" w:rsidRPr="00CB7EC4" w:rsidRDefault="0072069F" w:rsidP="0072069F">
            <w:pPr>
              <w:pStyle w:val="TAL"/>
            </w:pPr>
            <w:r w:rsidRPr="00CB7EC4">
              <w:rPr>
                <w:lang w:eastAsia="en-GB"/>
              </w:rPr>
              <w:t>Indicates the maximum number of blind decodes in UE-specific search space per UE in one subframe for CA with more than 5 CCs as defined in TS 36.213 [23] which is supported by the UE. The number of blind decodes supported by the UE is the field value * 32. Only values 5 to 32 can be used in this version of the specification.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4E5FA731" w14:textId="77777777" w:rsidR="0072069F" w:rsidRPr="00CB7EC4" w:rsidRDefault="0072069F" w:rsidP="0072069F">
            <w:pPr>
              <w:pStyle w:val="TAL"/>
              <w:jc w:val="center"/>
              <w:rPr>
                <w:lang w:eastAsia="zh-CN"/>
              </w:rPr>
            </w:pPr>
            <w:r w:rsidRPr="00CB7EC4">
              <w:rPr>
                <w:noProof/>
                <w:lang w:eastAsia="zh-CN"/>
              </w:rPr>
              <w:t>No</w:t>
            </w:r>
          </w:p>
        </w:tc>
      </w:tr>
      <w:tr w:rsidR="00F152FA" w:rsidRPr="00CB7EC4" w14:paraId="4FA3CE4D"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1B04B0B" w14:textId="77777777" w:rsidR="00191D75" w:rsidRPr="00CB7EC4" w:rsidRDefault="00191D75" w:rsidP="00191D75">
            <w:pPr>
              <w:pStyle w:val="TAL"/>
              <w:rPr>
                <w:b/>
                <w:bCs/>
                <w:i/>
                <w:noProof/>
                <w:lang w:eastAsia="en-GB"/>
              </w:rPr>
            </w:pPr>
            <w:r w:rsidRPr="00CB7EC4">
              <w:rPr>
                <w:b/>
                <w:bCs/>
                <w:i/>
                <w:noProof/>
                <w:lang w:eastAsia="en-GB"/>
              </w:rPr>
              <w:t>maxNumberEHC-Contexts</w:t>
            </w:r>
          </w:p>
          <w:p w14:paraId="533BB864" w14:textId="77777777" w:rsidR="00191D75" w:rsidRPr="00CB7EC4" w:rsidRDefault="00191D75" w:rsidP="00191D75">
            <w:pPr>
              <w:pStyle w:val="TAL"/>
              <w:rPr>
                <w:b/>
                <w:i/>
                <w:noProof/>
              </w:rPr>
            </w:pPr>
            <w:r w:rsidRPr="00CB7EC4">
              <w:t>Defines the maximum number of Ethernet header compression contexts supported by the UE across all DRBs and across UE</w:t>
            </w:r>
            <w:r w:rsidR="0029285D" w:rsidRPr="00CB7EC4">
              <w:t>'</w:t>
            </w:r>
            <w:r w:rsidRPr="00CB7EC4">
              <w:t>s EHC compressor and EHC decompressor. The indicated number defines the number of contexts in addition to CID = "all zeros" as specified in Annex A of TS 38.323 [83].</w:t>
            </w:r>
          </w:p>
        </w:tc>
        <w:tc>
          <w:tcPr>
            <w:tcW w:w="862" w:type="dxa"/>
            <w:gridSpan w:val="2"/>
            <w:tcBorders>
              <w:top w:val="single" w:sz="4" w:space="0" w:color="808080"/>
              <w:left w:val="single" w:sz="4" w:space="0" w:color="808080"/>
              <w:bottom w:val="single" w:sz="4" w:space="0" w:color="808080"/>
              <w:right w:val="single" w:sz="4" w:space="0" w:color="808080"/>
            </w:tcBorders>
          </w:tcPr>
          <w:p w14:paraId="351DB489" w14:textId="77777777" w:rsidR="00191D75" w:rsidRPr="00CB7EC4" w:rsidRDefault="00191D75" w:rsidP="0072069F">
            <w:pPr>
              <w:pStyle w:val="TAL"/>
              <w:jc w:val="center"/>
              <w:rPr>
                <w:noProof/>
                <w:lang w:eastAsia="zh-CN"/>
              </w:rPr>
            </w:pPr>
            <w:r w:rsidRPr="00CB7EC4">
              <w:rPr>
                <w:noProof/>
                <w:lang w:eastAsia="zh-CN"/>
              </w:rPr>
              <w:t>No</w:t>
            </w:r>
          </w:p>
        </w:tc>
      </w:tr>
      <w:tr w:rsidR="00F152FA" w:rsidRPr="00CB7EC4" w14:paraId="2BEBFDDD" w14:textId="77777777" w:rsidTr="001B0237">
        <w:trPr>
          <w:cantSplit/>
        </w:trPr>
        <w:tc>
          <w:tcPr>
            <w:tcW w:w="7793" w:type="dxa"/>
            <w:gridSpan w:val="2"/>
          </w:tcPr>
          <w:p w14:paraId="5A2E3457" w14:textId="77777777" w:rsidR="0072069F" w:rsidRPr="00CB7EC4" w:rsidRDefault="0072069F" w:rsidP="0072069F">
            <w:pPr>
              <w:pStyle w:val="TAL"/>
              <w:rPr>
                <w:b/>
                <w:bCs/>
                <w:i/>
                <w:noProof/>
                <w:lang w:eastAsia="en-GB"/>
              </w:rPr>
            </w:pPr>
            <w:r w:rsidRPr="00CB7EC4">
              <w:rPr>
                <w:b/>
                <w:bCs/>
                <w:i/>
                <w:noProof/>
                <w:lang w:eastAsia="en-GB"/>
              </w:rPr>
              <w:t>maxNumberROHC-ContextSessions</w:t>
            </w:r>
          </w:p>
          <w:p w14:paraId="399ADBAD" w14:textId="77777777" w:rsidR="0072069F" w:rsidRPr="00CB7EC4" w:rsidRDefault="0072069F" w:rsidP="0072069F">
            <w:pPr>
              <w:pStyle w:val="TAL"/>
              <w:rPr>
                <w:lang w:eastAsia="en-GB"/>
              </w:rPr>
            </w:pPr>
            <w:r w:rsidRPr="00CB7EC4">
              <w:rPr>
                <w:lang w:eastAsia="en-GB"/>
              </w:rPr>
              <w:t xml:space="preserve">Set to the maximum number of concurrently active ROHC contexts supported by the UE, excluding context sessions that leave all headers uncompressed. cs2 corresponds with 2 (context sessions), cs4 corresponds with 4 and so on. The network ignores this field if the UE supports none of the ROHC profiles in </w:t>
            </w:r>
            <w:proofErr w:type="spellStart"/>
            <w:r w:rsidRPr="00CB7EC4">
              <w:rPr>
                <w:i/>
                <w:lang w:eastAsia="en-GB"/>
              </w:rPr>
              <w:t>supportedROHC</w:t>
            </w:r>
            <w:proofErr w:type="spellEnd"/>
            <w:r w:rsidRPr="00CB7EC4">
              <w:rPr>
                <w:i/>
                <w:lang w:eastAsia="en-GB"/>
              </w:rPr>
              <w:t>-Profiles</w:t>
            </w:r>
            <w:r w:rsidRPr="00CB7EC4">
              <w:rPr>
                <w:lang w:eastAsia="en-GB"/>
              </w:rPr>
              <w:t xml:space="preserve">. If the UE indicates both </w:t>
            </w:r>
            <w:r w:rsidRPr="00CB7EC4">
              <w:rPr>
                <w:bCs/>
                <w:i/>
                <w:noProof/>
                <w:lang w:eastAsia="en-GB"/>
              </w:rPr>
              <w:t>maxNumberROHC-ContextSessions</w:t>
            </w:r>
            <w:r w:rsidRPr="00CB7EC4">
              <w:rPr>
                <w:bCs/>
                <w:noProof/>
                <w:lang w:eastAsia="en-GB"/>
              </w:rPr>
              <w:t xml:space="preserve"> and </w:t>
            </w:r>
            <w:r w:rsidRPr="00CB7EC4">
              <w:rPr>
                <w:bCs/>
                <w:i/>
                <w:noProof/>
                <w:lang w:eastAsia="en-GB"/>
              </w:rPr>
              <w:t>maxNumberROHC-ContextSessions-r14</w:t>
            </w:r>
            <w:r w:rsidRPr="00CB7EC4">
              <w:rPr>
                <w:bCs/>
                <w:noProof/>
                <w:lang w:eastAsia="en-GB"/>
              </w:rPr>
              <w:t>, same value shall be indicated.</w:t>
            </w:r>
          </w:p>
        </w:tc>
        <w:tc>
          <w:tcPr>
            <w:tcW w:w="862" w:type="dxa"/>
            <w:gridSpan w:val="2"/>
          </w:tcPr>
          <w:p w14:paraId="04EA4F2C" w14:textId="77777777" w:rsidR="0072069F" w:rsidRPr="00CB7EC4" w:rsidRDefault="0072069F" w:rsidP="0072069F">
            <w:pPr>
              <w:pStyle w:val="TAL"/>
              <w:jc w:val="center"/>
              <w:rPr>
                <w:bCs/>
                <w:noProof/>
                <w:lang w:eastAsia="en-GB"/>
              </w:rPr>
            </w:pPr>
            <w:r w:rsidRPr="00CB7EC4">
              <w:rPr>
                <w:bCs/>
                <w:noProof/>
                <w:lang w:eastAsia="en-GB"/>
              </w:rPr>
              <w:t>-</w:t>
            </w:r>
          </w:p>
        </w:tc>
      </w:tr>
      <w:tr w:rsidR="00F152FA" w:rsidRPr="00CB7EC4" w14:paraId="5419CC15" w14:textId="77777777" w:rsidTr="001B0237">
        <w:trPr>
          <w:cantSplit/>
        </w:trPr>
        <w:tc>
          <w:tcPr>
            <w:tcW w:w="7793" w:type="dxa"/>
            <w:gridSpan w:val="2"/>
          </w:tcPr>
          <w:p w14:paraId="1776C794" w14:textId="77777777" w:rsidR="0072069F" w:rsidRPr="00CB7EC4" w:rsidRDefault="0072069F" w:rsidP="0072069F">
            <w:pPr>
              <w:pStyle w:val="TAL"/>
              <w:rPr>
                <w:b/>
                <w:i/>
              </w:rPr>
            </w:pPr>
            <w:proofErr w:type="spellStart"/>
            <w:r w:rsidRPr="00CB7EC4">
              <w:rPr>
                <w:b/>
                <w:i/>
              </w:rPr>
              <w:lastRenderedPageBreak/>
              <w:t>maxNumberUpdatedCSI</w:t>
            </w:r>
            <w:proofErr w:type="spellEnd"/>
            <w:r w:rsidRPr="00CB7EC4">
              <w:rPr>
                <w:b/>
                <w:i/>
              </w:rPr>
              <w:t xml:space="preserve">-Proc, </w:t>
            </w:r>
            <w:proofErr w:type="spellStart"/>
            <w:r w:rsidRPr="00CB7EC4">
              <w:rPr>
                <w:b/>
                <w:i/>
              </w:rPr>
              <w:t>maxNumberUpdatedCSI</w:t>
            </w:r>
            <w:proofErr w:type="spellEnd"/>
            <w:r w:rsidRPr="00CB7EC4">
              <w:rPr>
                <w:b/>
                <w:i/>
              </w:rPr>
              <w:t>-Proc-SPT</w:t>
            </w:r>
          </w:p>
          <w:p w14:paraId="42D32666" w14:textId="77777777" w:rsidR="0072069F" w:rsidRPr="00CB7EC4" w:rsidRDefault="0072069F" w:rsidP="0072069F">
            <w:pPr>
              <w:pStyle w:val="TAL"/>
              <w:rPr>
                <w:bCs/>
                <w:noProof/>
              </w:rPr>
            </w:pPr>
            <w:r w:rsidRPr="00CB7EC4">
              <w:t>Indicates the maximum number of CSI processes to be updated across CCs.</w:t>
            </w:r>
          </w:p>
        </w:tc>
        <w:tc>
          <w:tcPr>
            <w:tcW w:w="862" w:type="dxa"/>
            <w:gridSpan w:val="2"/>
          </w:tcPr>
          <w:p w14:paraId="3974E249" w14:textId="77777777" w:rsidR="0072069F" w:rsidRPr="00CB7EC4" w:rsidRDefault="0072069F" w:rsidP="0072069F">
            <w:pPr>
              <w:pStyle w:val="TAL"/>
              <w:jc w:val="center"/>
              <w:rPr>
                <w:bCs/>
                <w:noProof/>
              </w:rPr>
            </w:pPr>
            <w:r w:rsidRPr="00CB7EC4">
              <w:rPr>
                <w:bCs/>
                <w:noProof/>
              </w:rPr>
              <w:t>No</w:t>
            </w:r>
          </w:p>
        </w:tc>
      </w:tr>
      <w:tr w:rsidR="00F152FA" w:rsidRPr="00CB7EC4" w14:paraId="1C69AA62" w14:textId="77777777" w:rsidTr="001B0237">
        <w:trPr>
          <w:cantSplit/>
        </w:trPr>
        <w:tc>
          <w:tcPr>
            <w:tcW w:w="7793" w:type="dxa"/>
            <w:gridSpan w:val="2"/>
          </w:tcPr>
          <w:p w14:paraId="7CB718FE" w14:textId="77777777" w:rsidR="0072069F" w:rsidRPr="00CB7EC4" w:rsidRDefault="0072069F" w:rsidP="0072069F">
            <w:pPr>
              <w:pStyle w:val="TAL"/>
              <w:rPr>
                <w:b/>
                <w:i/>
              </w:rPr>
            </w:pPr>
            <w:r w:rsidRPr="00CB7EC4">
              <w:rPr>
                <w:b/>
                <w:i/>
              </w:rPr>
              <w:t>maxNumberUpdatedCSI-Proc-STTI-Comb77, maxNumberUpdatedCSI-Proc-STTI-Comb27, maxNumberUpdatedCSI-Proc-STTI-Comb22-Set1, maxNumberUpdatedCSI-Proc-STTI-Comb22-Set2</w:t>
            </w:r>
          </w:p>
          <w:p w14:paraId="1746C089" w14:textId="77777777" w:rsidR="0072069F" w:rsidRPr="00CB7EC4" w:rsidRDefault="0072069F" w:rsidP="0072069F">
            <w:pPr>
              <w:pStyle w:val="TAL"/>
            </w:pPr>
            <w:r w:rsidRPr="00CB7EC4">
              <w:t>Indicates the maximum number of CSI processes to be updated across CCs. Comb77 is applicable for {slot, slot}, Comb27 for {</w:t>
            </w:r>
            <w:proofErr w:type="spellStart"/>
            <w:r w:rsidRPr="00CB7EC4">
              <w:t>subslot</w:t>
            </w:r>
            <w:proofErr w:type="spellEnd"/>
            <w:r w:rsidRPr="00CB7EC4">
              <w:t>, slot}, Comb22-Set1 for</w:t>
            </w:r>
          </w:p>
          <w:p w14:paraId="10550FC7" w14:textId="77777777" w:rsidR="0072069F" w:rsidRPr="00CB7EC4" w:rsidRDefault="0072069F" w:rsidP="0072069F">
            <w:pPr>
              <w:pStyle w:val="TAL"/>
            </w:pPr>
            <w:r w:rsidRPr="00CB7EC4">
              <w:t>{</w:t>
            </w:r>
            <w:proofErr w:type="spellStart"/>
            <w:r w:rsidRPr="00CB7EC4">
              <w:t>subslot</w:t>
            </w:r>
            <w:proofErr w:type="spellEnd"/>
            <w:r w:rsidRPr="00CB7EC4">
              <w:t xml:space="preserve">, </w:t>
            </w:r>
            <w:proofErr w:type="spellStart"/>
            <w:r w:rsidRPr="00CB7EC4">
              <w:t>subslot</w:t>
            </w:r>
            <w:proofErr w:type="spellEnd"/>
            <w:r w:rsidRPr="00CB7EC4">
              <w:t>} processing timeline set 1 and the Comb22-Set2 for {</w:t>
            </w:r>
            <w:proofErr w:type="spellStart"/>
            <w:r w:rsidRPr="00CB7EC4">
              <w:t>subslot</w:t>
            </w:r>
            <w:proofErr w:type="spellEnd"/>
            <w:r w:rsidRPr="00CB7EC4">
              <w:t xml:space="preserve">, </w:t>
            </w:r>
            <w:proofErr w:type="spellStart"/>
            <w:r w:rsidRPr="00CB7EC4">
              <w:t>subslot</w:t>
            </w:r>
            <w:proofErr w:type="spellEnd"/>
            <w:r w:rsidRPr="00CB7EC4">
              <w:t>} processing timeline set 2.</w:t>
            </w:r>
          </w:p>
        </w:tc>
        <w:tc>
          <w:tcPr>
            <w:tcW w:w="862" w:type="dxa"/>
            <w:gridSpan w:val="2"/>
          </w:tcPr>
          <w:p w14:paraId="2A4B0E20" w14:textId="77777777" w:rsidR="0072069F" w:rsidRPr="00CB7EC4" w:rsidRDefault="0072069F" w:rsidP="0072069F">
            <w:pPr>
              <w:pStyle w:val="TAL"/>
              <w:jc w:val="center"/>
              <w:rPr>
                <w:bCs/>
                <w:noProof/>
              </w:rPr>
            </w:pPr>
          </w:p>
        </w:tc>
      </w:tr>
      <w:tr w:rsidR="00F152FA" w:rsidRPr="00CB7EC4" w14:paraId="48336BB8" w14:textId="77777777" w:rsidTr="001B0237">
        <w:trPr>
          <w:cantSplit/>
        </w:trPr>
        <w:tc>
          <w:tcPr>
            <w:tcW w:w="7793" w:type="dxa"/>
            <w:gridSpan w:val="2"/>
          </w:tcPr>
          <w:p w14:paraId="1CBA3364" w14:textId="77777777" w:rsidR="0072069F" w:rsidRPr="00CB7EC4" w:rsidRDefault="0072069F" w:rsidP="0072069F">
            <w:pPr>
              <w:pStyle w:val="TAL"/>
              <w:rPr>
                <w:b/>
                <w:bCs/>
                <w:i/>
                <w:noProof/>
                <w:lang w:eastAsia="en-GB"/>
              </w:rPr>
            </w:pPr>
            <w:r w:rsidRPr="00CB7EC4">
              <w:rPr>
                <w:b/>
                <w:bCs/>
                <w:i/>
                <w:noProof/>
                <w:lang w:eastAsia="zh-CN"/>
              </w:rPr>
              <w:t>mbms</w:t>
            </w:r>
            <w:r w:rsidRPr="00CB7EC4">
              <w:rPr>
                <w:b/>
                <w:bCs/>
                <w:i/>
                <w:noProof/>
                <w:lang w:eastAsia="en-GB"/>
              </w:rPr>
              <w:t>-AsyncDC</w:t>
            </w:r>
          </w:p>
          <w:p w14:paraId="2E52493D" w14:textId="77777777" w:rsidR="0072069F" w:rsidRPr="00CB7EC4" w:rsidRDefault="0072069F" w:rsidP="0072069F">
            <w:pPr>
              <w:pStyle w:val="TAL"/>
              <w:rPr>
                <w:b/>
                <w:bCs/>
                <w:i/>
                <w:noProof/>
                <w:lang w:eastAsia="en-GB"/>
              </w:rPr>
            </w:pPr>
            <w:r w:rsidRPr="00CB7EC4">
              <w:rPr>
                <w:lang w:eastAsia="en-GB"/>
              </w:rPr>
              <w:t xml:space="preserve">Indicates whether the UE in RRC_CONNECTED supports MBMS reception via MRB on a frequency indicated in an </w:t>
            </w:r>
            <w:proofErr w:type="spellStart"/>
            <w:r w:rsidRPr="00CB7EC4">
              <w:rPr>
                <w:i/>
                <w:lang w:eastAsia="en-GB"/>
              </w:rPr>
              <w:t>MBMSInterestIndication</w:t>
            </w:r>
            <w:proofErr w:type="spellEnd"/>
            <w:r w:rsidRPr="00CB7EC4">
              <w:rPr>
                <w:lang w:eastAsia="en-GB"/>
              </w:rPr>
              <w:t xml:space="preserve"> message, where (according to </w:t>
            </w:r>
            <w:proofErr w:type="spellStart"/>
            <w:r w:rsidRPr="00CB7EC4">
              <w:rPr>
                <w:i/>
                <w:lang w:eastAsia="en-GB"/>
              </w:rPr>
              <w:t>supportedBandCombination</w:t>
            </w:r>
            <w:proofErr w:type="spellEnd"/>
            <w:r w:rsidRPr="00CB7EC4">
              <w:rPr>
                <w:lang w:eastAsia="en-GB"/>
              </w:rPr>
              <w:t xml:space="preserve">) the carriers that are or can be configured as serving cells in the MCG and the SCG are not synchronized. If this field is included, the UE shall also include </w:t>
            </w:r>
            <w:proofErr w:type="spellStart"/>
            <w:r w:rsidRPr="00CB7EC4">
              <w:rPr>
                <w:i/>
                <w:lang w:eastAsia="en-GB"/>
              </w:rPr>
              <w:t>mbms</w:t>
            </w:r>
            <w:proofErr w:type="spellEnd"/>
            <w:r w:rsidRPr="00CB7EC4">
              <w:rPr>
                <w:i/>
                <w:lang w:eastAsia="en-GB"/>
              </w:rPr>
              <w:t>-SCell</w:t>
            </w:r>
            <w:r w:rsidRPr="00CB7EC4">
              <w:rPr>
                <w:lang w:eastAsia="en-GB"/>
              </w:rPr>
              <w:t xml:space="preserve"> and </w:t>
            </w:r>
            <w:proofErr w:type="spellStart"/>
            <w:r w:rsidRPr="00CB7EC4">
              <w:rPr>
                <w:i/>
                <w:lang w:eastAsia="en-GB"/>
              </w:rPr>
              <w:t>mbms-NonServingCell</w:t>
            </w:r>
            <w:proofErr w:type="spellEnd"/>
            <w:r w:rsidRPr="00CB7EC4">
              <w:rPr>
                <w:lang w:eastAsia="en-GB"/>
              </w:rPr>
              <w:t>.</w:t>
            </w:r>
            <w:r w:rsidRPr="00CB7EC4">
              <w:rPr>
                <w:lang w:eastAsia="zh-CN"/>
              </w:rPr>
              <w:t xml:space="preserve"> The field indicates that the UE supports the feature for </w:t>
            </w:r>
            <w:proofErr w:type="spellStart"/>
            <w:r w:rsidRPr="00CB7EC4">
              <w:rPr>
                <w:lang w:eastAsia="zh-CN"/>
              </w:rPr>
              <w:t>xDD</w:t>
            </w:r>
            <w:proofErr w:type="spellEnd"/>
            <w:r w:rsidRPr="00CB7EC4">
              <w:rPr>
                <w:lang w:eastAsia="zh-CN"/>
              </w:rPr>
              <w:t xml:space="preserve"> if </w:t>
            </w:r>
            <w:proofErr w:type="spellStart"/>
            <w:r w:rsidRPr="00CB7EC4">
              <w:rPr>
                <w:i/>
                <w:lang w:eastAsia="en-GB"/>
              </w:rPr>
              <w:t>mbms</w:t>
            </w:r>
            <w:proofErr w:type="spellEnd"/>
            <w:r w:rsidRPr="00CB7EC4">
              <w:rPr>
                <w:i/>
                <w:lang w:eastAsia="en-GB"/>
              </w:rPr>
              <w:t>-SCell</w:t>
            </w:r>
            <w:r w:rsidRPr="00CB7EC4">
              <w:rPr>
                <w:lang w:eastAsia="en-GB"/>
              </w:rPr>
              <w:t xml:space="preserve"> and </w:t>
            </w:r>
            <w:proofErr w:type="spellStart"/>
            <w:r w:rsidRPr="00CB7EC4">
              <w:rPr>
                <w:i/>
                <w:lang w:eastAsia="en-GB"/>
              </w:rPr>
              <w:t>mbms-NonServingCell</w:t>
            </w:r>
            <w:proofErr w:type="spellEnd"/>
            <w:r w:rsidRPr="00CB7EC4">
              <w:rPr>
                <w:lang w:eastAsia="zh-CN"/>
              </w:rPr>
              <w:t xml:space="preserve"> are supported for </w:t>
            </w:r>
            <w:proofErr w:type="spellStart"/>
            <w:r w:rsidRPr="00CB7EC4">
              <w:rPr>
                <w:lang w:eastAsia="zh-CN"/>
              </w:rPr>
              <w:t>xDD</w:t>
            </w:r>
            <w:proofErr w:type="spellEnd"/>
            <w:r w:rsidRPr="00CB7EC4">
              <w:rPr>
                <w:lang w:eastAsia="zh-CN"/>
              </w:rPr>
              <w:t>.</w:t>
            </w:r>
          </w:p>
        </w:tc>
        <w:tc>
          <w:tcPr>
            <w:tcW w:w="862" w:type="dxa"/>
            <w:gridSpan w:val="2"/>
          </w:tcPr>
          <w:p w14:paraId="25D06EB2" w14:textId="77777777" w:rsidR="0072069F" w:rsidRPr="00CB7EC4" w:rsidRDefault="0072069F" w:rsidP="0072069F">
            <w:pPr>
              <w:pStyle w:val="TAL"/>
              <w:jc w:val="center"/>
              <w:rPr>
                <w:bCs/>
                <w:noProof/>
                <w:lang w:eastAsia="en-GB"/>
              </w:rPr>
            </w:pPr>
            <w:r w:rsidRPr="00CB7EC4">
              <w:rPr>
                <w:bCs/>
                <w:noProof/>
                <w:lang w:eastAsia="en-GB"/>
              </w:rPr>
              <w:t>-</w:t>
            </w:r>
          </w:p>
        </w:tc>
      </w:tr>
      <w:tr w:rsidR="00F152FA" w:rsidRPr="00CB7EC4" w14:paraId="655B484E" w14:textId="77777777" w:rsidTr="001B0237">
        <w:trPr>
          <w:cantSplit/>
        </w:trPr>
        <w:tc>
          <w:tcPr>
            <w:tcW w:w="7793" w:type="dxa"/>
            <w:gridSpan w:val="2"/>
          </w:tcPr>
          <w:p w14:paraId="77B84F80" w14:textId="77777777" w:rsidR="0072069F" w:rsidRPr="00CB7EC4" w:rsidRDefault="0072069F" w:rsidP="0072069F">
            <w:pPr>
              <w:pStyle w:val="TAL"/>
              <w:rPr>
                <w:b/>
                <w:bCs/>
                <w:i/>
                <w:noProof/>
                <w:lang w:eastAsia="zh-CN"/>
              </w:rPr>
            </w:pPr>
            <w:r w:rsidRPr="00CB7EC4">
              <w:rPr>
                <w:b/>
                <w:bCs/>
                <w:i/>
                <w:noProof/>
                <w:lang w:eastAsia="zh-CN"/>
              </w:rPr>
              <w:t>mbms-MaxBW</w:t>
            </w:r>
          </w:p>
          <w:p w14:paraId="74CEE3A6" w14:textId="77777777" w:rsidR="0072069F" w:rsidRPr="00CB7EC4" w:rsidRDefault="0072069F" w:rsidP="0072069F">
            <w:pPr>
              <w:pStyle w:val="TAL"/>
              <w:rPr>
                <w:bCs/>
                <w:noProof/>
                <w:lang w:eastAsia="zh-CN"/>
              </w:rPr>
            </w:pPr>
            <w:r w:rsidRPr="00CB7EC4">
              <w:rPr>
                <w:bCs/>
                <w:noProof/>
                <w:lang w:eastAsia="zh-CN"/>
              </w:rPr>
              <w:t xml:space="preserve">Indicates maximum supported bandwidth (T) for MBMS reception, see TS 36.213 [23]. clause 11.1. If the value is set to </w:t>
            </w:r>
            <w:r w:rsidRPr="00CB7EC4">
              <w:rPr>
                <w:bCs/>
                <w:i/>
                <w:noProof/>
                <w:lang w:eastAsia="zh-CN"/>
              </w:rPr>
              <w:t>implicitValue</w:t>
            </w:r>
            <w:r w:rsidRPr="00CB7EC4">
              <w:rPr>
                <w:bCs/>
                <w:noProof/>
                <w:lang w:eastAsia="zh-CN"/>
              </w:rPr>
              <w:t xml:space="preserve">, the corresponding value of T is calculated as specified in TS 36.213 [23], clause 11.1. If the value is set to </w:t>
            </w:r>
            <w:r w:rsidRPr="00CB7EC4">
              <w:rPr>
                <w:bCs/>
                <w:i/>
                <w:noProof/>
                <w:lang w:eastAsia="zh-CN"/>
              </w:rPr>
              <w:t>explicitValue</w:t>
            </w:r>
            <w:r w:rsidRPr="00CB7EC4">
              <w:rPr>
                <w:bCs/>
                <w:noProof/>
                <w:lang w:eastAsia="zh-CN"/>
              </w:rPr>
              <w:t xml:space="preserve">, the actual value of T = </w:t>
            </w:r>
            <w:r w:rsidRPr="00CB7EC4">
              <w:rPr>
                <w:bCs/>
                <w:i/>
                <w:noProof/>
                <w:lang w:eastAsia="zh-CN"/>
              </w:rPr>
              <w:t>explicitValue</w:t>
            </w:r>
            <w:r w:rsidRPr="00CB7EC4">
              <w:rPr>
                <w:bCs/>
                <w:noProof/>
                <w:lang w:eastAsia="zh-CN"/>
              </w:rPr>
              <w:t xml:space="preserve"> * 40 MHz.</w:t>
            </w:r>
          </w:p>
        </w:tc>
        <w:tc>
          <w:tcPr>
            <w:tcW w:w="862" w:type="dxa"/>
            <w:gridSpan w:val="2"/>
          </w:tcPr>
          <w:p w14:paraId="400044C6" w14:textId="77777777" w:rsidR="0072069F" w:rsidRPr="00CB7EC4" w:rsidRDefault="0072069F" w:rsidP="0072069F">
            <w:pPr>
              <w:pStyle w:val="TAL"/>
              <w:jc w:val="center"/>
              <w:rPr>
                <w:bCs/>
                <w:noProof/>
                <w:lang w:eastAsia="en-GB"/>
              </w:rPr>
            </w:pPr>
            <w:r w:rsidRPr="00CB7EC4">
              <w:rPr>
                <w:bCs/>
                <w:noProof/>
                <w:lang w:eastAsia="en-GB"/>
              </w:rPr>
              <w:t>-</w:t>
            </w:r>
          </w:p>
        </w:tc>
      </w:tr>
      <w:tr w:rsidR="00F152FA" w:rsidRPr="00CB7EC4" w14:paraId="2D12D0FD" w14:textId="77777777" w:rsidTr="001B0237">
        <w:trPr>
          <w:cantSplit/>
        </w:trPr>
        <w:tc>
          <w:tcPr>
            <w:tcW w:w="7793" w:type="dxa"/>
            <w:gridSpan w:val="2"/>
          </w:tcPr>
          <w:p w14:paraId="79F1B325" w14:textId="77777777" w:rsidR="0072069F" w:rsidRPr="00CB7EC4" w:rsidRDefault="0072069F" w:rsidP="0072069F">
            <w:pPr>
              <w:pStyle w:val="TAL"/>
              <w:rPr>
                <w:b/>
                <w:bCs/>
                <w:i/>
                <w:noProof/>
                <w:lang w:eastAsia="en-GB"/>
              </w:rPr>
            </w:pPr>
            <w:r w:rsidRPr="00CB7EC4">
              <w:rPr>
                <w:b/>
                <w:bCs/>
                <w:i/>
                <w:noProof/>
                <w:lang w:eastAsia="zh-CN"/>
              </w:rPr>
              <w:t>mbms</w:t>
            </w:r>
            <w:r w:rsidRPr="00CB7EC4">
              <w:rPr>
                <w:b/>
                <w:bCs/>
                <w:i/>
                <w:noProof/>
                <w:lang w:eastAsia="en-GB"/>
              </w:rPr>
              <w:t>-NonServingCell</w:t>
            </w:r>
          </w:p>
          <w:p w14:paraId="48729857" w14:textId="77777777" w:rsidR="0072069F" w:rsidRPr="00CB7EC4" w:rsidRDefault="0072069F" w:rsidP="0072069F">
            <w:pPr>
              <w:pStyle w:val="TAL"/>
              <w:rPr>
                <w:b/>
                <w:bCs/>
                <w:i/>
                <w:noProof/>
                <w:lang w:eastAsia="en-GB"/>
              </w:rPr>
            </w:pPr>
            <w:r w:rsidRPr="00CB7EC4">
              <w:rPr>
                <w:lang w:eastAsia="en-GB"/>
              </w:rPr>
              <w:t xml:space="preserve">Indicates whether the UE in RRC_CONNECTED supports MBMS reception via MRB on a frequency indicated in an </w:t>
            </w:r>
            <w:proofErr w:type="spellStart"/>
            <w:r w:rsidRPr="00CB7EC4">
              <w:rPr>
                <w:i/>
                <w:lang w:eastAsia="en-GB"/>
              </w:rPr>
              <w:t>MBMSInterestIndication</w:t>
            </w:r>
            <w:proofErr w:type="spellEnd"/>
            <w:r w:rsidRPr="00CB7EC4">
              <w:rPr>
                <w:lang w:eastAsia="en-GB"/>
              </w:rPr>
              <w:t xml:space="preserve"> message, where (according to </w:t>
            </w:r>
            <w:proofErr w:type="spellStart"/>
            <w:r w:rsidRPr="00CB7EC4">
              <w:rPr>
                <w:i/>
                <w:lang w:eastAsia="en-GB"/>
              </w:rPr>
              <w:t>supportedBandCombination</w:t>
            </w:r>
            <w:proofErr w:type="spellEnd"/>
            <w:r w:rsidRPr="00CB7EC4">
              <w:rPr>
                <w:lang w:eastAsia="en-GB"/>
              </w:rPr>
              <w:t xml:space="preserve"> and to network synchronization properties) a serving cell may be additionally configured. If this field is included, the UE shall also include the </w:t>
            </w:r>
            <w:proofErr w:type="spellStart"/>
            <w:r w:rsidRPr="00CB7EC4">
              <w:rPr>
                <w:i/>
                <w:lang w:eastAsia="en-GB"/>
              </w:rPr>
              <w:t>mbms</w:t>
            </w:r>
            <w:proofErr w:type="spellEnd"/>
            <w:r w:rsidRPr="00CB7EC4">
              <w:rPr>
                <w:i/>
                <w:lang w:eastAsia="en-GB"/>
              </w:rPr>
              <w:t>-SCell</w:t>
            </w:r>
            <w:r w:rsidRPr="00CB7EC4">
              <w:rPr>
                <w:lang w:eastAsia="en-GB"/>
              </w:rPr>
              <w:t xml:space="preserve"> field.</w:t>
            </w:r>
          </w:p>
        </w:tc>
        <w:tc>
          <w:tcPr>
            <w:tcW w:w="862" w:type="dxa"/>
            <w:gridSpan w:val="2"/>
          </w:tcPr>
          <w:p w14:paraId="6F4B0BDB" w14:textId="77777777" w:rsidR="0072069F" w:rsidRPr="00CB7EC4" w:rsidRDefault="0072069F" w:rsidP="0072069F">
            <w:pPr>
              <w:pStyle w:val="TAL"/>
              <w:jc w:val="center"/>
              <w:rPr>
                <w:bCs/>
                <w:noProof/>
                <w:lang w:eastAsia="en-GB"/>
              </w:rPr>
            </w:pPr>
            <w:r w:rsidRPr="00CB7EC4">
              <w:rPr>
                <w:bCs/>
                <w:noProof/>
                <w:lang w:eastAsia="en-GB"/>
              </w:rPr>
              <w:t>Yes</w:t>
            </w:r>
          </w:p>
        </w:tc>
      </w:tr>
      <w:tr w:rsidR="00F152FA" w:rsidRPr="00CB7EC4" w14:paraId="5B0A597C" w14:textId="77777777" w:rsidTr="001B0237">
        <w:trPr>
          <w:cantSplit/>
        </w:trPr>
        <w:tc>
          <w:tcPr>
            <w:tcW w:w="7793" w:type="dxa"/>
            <w:gridSpan w:val="2"/>
          </w:tcPr>
          <w:p w14:paraId="45E83A46" w14:textId="77777777" w:rsidR="0072069F" w:rsidRPr="00CB7EC4" w:rsidRDefault="0072069F" w:rsidP="0072069F">
            <w:pPr>
              <w:pStyle w:val="TAL"/>
              <w:rPr>
                <w:b/>
                <w:bCs/>
                <w:i/>
                <w:noProof/>
                <w:lang w:eastAsia="zh-CN"/>
              </w:rPr>
            </w:pPr>
            <w:r w:rsidRPr="00CB7EC4">
              <w:rPr>
                <w:b/>
                <w:bCs/>
                <w:i/>
                <w:noProof/>
                <w:lang w:eastAsia="zh-CN"/>
              </w:rPr>
              <w:t>mbms-ScalingFactor1dot25, mbms-ScalingFactor7dot5</w:t>
            </w:r>
          </w:p>
          <w:p w14:paraId="79106A64" w14:textId="77777777" w:rsidR="0072069F" w:rsidRPr="00CB7EC4" w:rsidRDefault="0072069F" w:rsidP="0072069F">
            <w:pPr>
              <w:pStyle w:val="TAL"/>
              <w:rPr>
                <w:bCs/>
                <w:noProof/>
                <w:lang w:eastAsia="zh-CN"/>
              </w:rPr>
            </w:pPr>
            <w:r w:rsidRPr="00CB7EC4">
              <w:rPr>
                <w:bCs/>
                <w:noProof/>
                <w:lang w:eastAsia="zh-CN"/>
              </w:rPr>
              <w:t>Indicates parameter A</w:t>
            </w:r>
            <w:r w:rsidRPr="00CB7EC4">
              <w:rPr>
                <w:bCs/>
                <w:noProof/>
                <w:vertAlign w:val="superscript"/>
                <w:lang w:eastAsia="zh-CN"/>
              </w:rPr>
              <w:t>(1.25</w:t>
            </w:r>
            <w:r w:rsidRPr="00CB7EC4">
              <w:rPr>
                <w:bCs/>
                <w:noProof/>
                <w:lang w:eastAsia="zh-CN"/>
              </w:rPr>
              <w:t xml:space="preserve"> / A</w:t>
            </w:r>
            <w:r w:rsidRPr="00CB7EC4">
              <w:rPr>
                <w:bCs/>
                <w:noProof/>
                <w:vertAlign w:val="superscript"/>
                <w:lang w:eastAsia="zh-CN"/>
              </w:rPr>
              <w:t>(7.5</w:t>
            </w:r>
            <w:r w:rsidRPr="00CB7EC4">
              <w:rPr>
                <w:bCs/>
                <w:noProof/>
                <w:lang w:eastAsia="zh-CN"/>
              </w:rPr>
              <w:t xml:space="preserve">, i.e., scaling factor for processing one unit of bandwidth corresponding to subcarrier spacing of 1.25 kHz / 7.5 kHz, with respect to one unit of bandwidth corresponding to subcarrier spacing of 15 kHz. See TS 36.213 [23], clause 11.1. This field is included only if </w:t>
            </w:r>
            <w:r w:rsidRPr="00CB7EC4">
              <w:rPr>
                <w:bCs/>
                <w:i/>
                <w:noProof/>
                <w:lang w:eastAsia="zh-CN"/>
              </w:rPr>
              <w:t>subcarrierSpacingMBMS-khz1dot25 / subcarrierSpacingMBMS-khz7dot5</w:t>
            </w:r>
            <w:r w:rsidRPr="00CB7EC4">
              <w:rPr>
                <w:bCs/>
                <w:noProof/>
                <w:lang w:eastAsia="zh-CN"/>
              </w:rPr>
              <w:t xml:space="preserve"> is included. This field shall be included if </w:t>
            </w:r>
            <w:r w:rsidRPr="00CB7EC4">
              <w:rPr>
                <w:bCs/>
                <w:i/>
                <w:noProof/>
                <w:lang w:eastAsia="zh-CN"/>
              </w:rPr>
              <w:t>mbms-MaxBW</w:t>
            </w:r>
            <w:r w:rsidRPr="00CB7EC4">
              <w:rPr>
                <w:bCs/>
                <w:noProof/>
                <w:lang w:eastAsia="zh-CN"/>
              </w:rPr>
              <w:t xml:space="preserve"> and </w:t>
            </w:r>
            <w:r w:rsidRPr="00CB7EC4">
              <w:rPr>
                <w:bCs/>
                <w:i/>
                <w:noProof/>
                <w:lang w:eastAsia="zh-CN"/>
              </w:rPr>
              <w:t>subcarrierSpacingMBMS-khz1dot25 / subcarrierSpacingMBMS-khz7dot5</w:t>
            </w:r>
            <w:r w:rsidRPr="00CB7EC4">
              <w:rPr>
                <w:bCs/>
                <w:noProof/>
                <w:lang w:eastAsia="zh-CN"/>
              </w:rPr>
              <w:t xml:space="preserve"> are included.</w:t>
            </w:r>
          </w:p>
        </w:tc>
        <w:tc>
          <w:tcPr>
            <w:tcW w:w="862" w:type="dxa"/>
            <w:gridSpan w:val="2"/>
          </w:tcPr>
          <w:p w14:paraId="05CE6BCD" w14:textId="77777777" w:rsidR="0072069F" w:rsidRPr="00CB7EC4" w:rsidRDefault="0072069F" w:rsidP="0072069F">
            <w:pPr>
              <w:pStyle w:val="TAL"/>
              <w:jc w:val="center"/>
              <w:rPr>
                <w:bCs/>
                <w:noProof/>
                <w:lang w:eastAsia="en-GB"/>
              </w:rPr>
            </w:pPr>
            <w:r w:rsidRPr="00CB7EC4">
              <w:rPr>
                <w:bCs/>
                <w:noProof/>
                <w:lang w:eastAsia="en-GB"/>
              </w:rPr>
              <w:t>-</w:t>
            </w:r>
          </w:p>
        </w:tc>
      </w:tr>
      <w:tr w:rsidR="00F152FA" w:rsidRPr="00CB7EC4" w14:paraId="3DA679AC" w14:textId="77777777" w:rsidTr="00AB2D56">
        <w:trPr>
          <w:cantSplit/>
        </w:trPr>
        <w:tc>
          <w:tcPr>
            <w:tcW w:w="7793" w:type="dxa"/>
            <w:gridSpan w:val="2"/>
          </w:tcPr>
          <w:p w14:paraId="3717C4DC" w14:textId="77777777" w:rsidR="006D7571" w:rsidRPr="00CB7EC4" w:rsidRDefault="006D7571" w:rsidP="001628A2">
            <w:pPr>
              <w:pStyle w:val="TAL"/>
              <w:rPr>
                <w:b/>
                <w:bCs/>
                <w:i/>
                <w:iCs/>
                <w:noProof/>
                <w:lang w:eastAsia="x-none"/>
              </w:rPr>
            </w:pPr>
            <w:r w:rsidRPr="00CB7EC4">
              <w:rPr>
                <w:b/>
                <w:bCs/>
                <w:i/>
                <w:iCs/>
                <w:noProof/>
                <w:lang w:eastAsia="x-none"/>
              </w:rPr>
              <w:t>mbms-ScalingFactor0dot37, mbms-ScalingFactor2dot5</w:t>
            </w:r>
          </w:p>
          <w:p w14:paraId="25E80B75" w14:textId="77777777" w:rsidR="006D7571" w:rsidRPr="00CB7EC4" w:rsidRDefault="008B5D34" w:rsidP="001628A2">
            <w:pPr>
              <w:pStyle w:val="TAL"/>
              <w:rPr>
                <w:noProof/>
                <w:lang w:eastAsia="x-none"/>
              </w:rPr>
            </w:pPr>
            <w:r w:rsidRPr="00CB7EC4">
              <w:rPr>
                <w:noProof/>
                <w:lang w:eastAsia="x-none"/>
              </w:rPr>
              <w:t>I</w:t>
            </w:r>
            <w:r w:rsidR="006D7571" w:rsidRPr="00CB7EC4">
              <w:rPr>
                <w:noProof/>
                <w:lang w:eastAsia="x-none"/>
              </w:rPr>
              <w:t>ndicates parameter A</w:t>
            </w:r>
            <w:r w:rsidR="006D7571" w:rsidRPr="00CB7EC4">
              <w:rPr>
                <w:noProof/>
                <w:vertAlign w:val="superscript"/>
                <w:lang w:eastAsia="x-none"/>
              </w:rPr>
              <w:t>(0.37</w:t>
            </w:r>
            <w:r w:rsidR="006D7571" w:rsidRPr="00CB7EC4">
              <w:rPr>
                <w:noProof/>
                <w:lang w:eastAsia="x-none"/>
              </w:rPr>
              <w:t xml:space="preserve"> / A</w:t>
            </w:r>
            <w:r w:rsidR="006D7571" w:rsidRPr="00CB7EC4">
              <w:rPr>
                <w:noProof/>
                <w:vertAlign w:val="superscript"/>
                <w:lang w:eastAsia="x-none"/>
              </w:rPr>
              <w:t>(2..5</w:t>
            </w:r>
            <w:r w:rsidR="006D7571" w:rsidRPr="00CB7EC4">
              <w:rPr>
                <w:noProof/>
                <w:lang w:eastAsia="x-none"/>
              </w:rPr>
              <w:t xml:space="preserve">, i.e., scaling factor for processing one unit of bandwidth corresponding to subcarrier spacing of 0.37 kHz / 2.5 kHz, with respect to one unit of bandwidth corresponding to subcarrier spacing of 15 kHz. See TS 36.213 [23], clause 11.1. </w:t>
            </w:r>
            <w:r w:rsidR="006D7571" w:rsidRPr="00CB7EC4">
              <w:rPr>
                <w:noProof/>
                <w:lang w:eastAsia="en-GB"/>
              </w:rPr>
              <w:t xml:space="preserve">This field is included only if </w:t>
            </w:r>
            <w:proofErr w:type="spellStart"/>
            <w:r w:rsidR="006D7571" w:rsidRPr="00CB7EC4">
              <w:rPr>
                <w:i/>
                <w:iCs/>
              </w:rPr>
              <w:t>fembmsMixedCell</w:t>
            </w:r>
            <w:proofErr w:type="spellEnd"/>
            <w:r w:rsidR="006D7571" w:rsidRPr="00CB7EC4">
              <w:t xml:space="preserve"> or </w:t>
            </w:r>
            <w:proofErr w:type="spellStart"/>
            <w:r w:rsidR="006D7571" w:rsidRPr="00CB7EC4">
              <w:rPr>
                <w:i/>
                <w:iCs/>
              </w:rPr>
              <w:t>fembmsDedicatedCell</w:t>
            </w:r>
            <w:proofErr w:type="spellEnd"/>
            <w:r w:rsidR="006D7571" w:rsidRPr="00CB7EC4">
              <w:t xml:space="preserve"> </w:t>
            </w:r>
            <w:r w:rsidR="006D7571" w:rsidRPr="00CB7EC4">
              <w:rPr>
                <w:noProof/>
                <w:lang w:eastAsia="en-GB"/>
              </w:rPr>
              <w:t>is included.</w:t>
            </w:r>
            <w:r w:rsidRPr="00CB7EC4">
              <w:rPr>
                <w:bCs/>
                <w:noProof/>
                <w:lang w:eastAsia="zh-CN"/>
              </w:rPr>
              <w:t xml:space="preserve"> This field shall be included if </w:t>
            </w:r>
            <w:r w:rsidRPr="00CB7EC4">
              <w:rPr>
                <w:bCs/>
                <w:i/>
                <w:noProof/>
                <w:lang w:eastAsia="zh-CN"/>
              </w:rPr>
              <w:t>subcarrierSpacingMBMS-khz0dot37 / subcarrierSpacingMBMS-khz2dot5</w:t>
            </w:r>
            <w:r w:rsidRPr="00CB7EC4">
              <w:rPr>
                <w:bCs/>
                <w:noProof/>
                <w:lang w:eastAsia="zh-CN"/>
              </w:rPr>
              <w:t xml:space="preserve"> is included for at least one E-UTRA band in </w:t>
            </w:r>
            <w:r w:rsidRPr="00CB7EC4">
              <w:rPr>
                <w:bCs/>
                <w:i/>
                <w:iCs/>
                <w:noProof/>
                <w:lang w:eastAsia="zh-CN"/>
              </w:rPr>
              <w:t>mbms-SupportedBandInfoList</w:t>
            </w:r>
            <w:r w:rsidRPr="00CB7EC4">
              <w:rPr>
                <w:bCs/>
                <w:noProof/>
                <w:lang w:eastAsia="zh-CN"/>
              </w:rPr>
              <w:t>.</w:t>
            </w:r>
          </w:p>
        </w:tc>
        <w:tc>
          <w:tcPr>
            <w:tcW w:w="862" w:type="dxa"/>
            <w:gridSpan w:val="2"/>
          </w:tcPr>
          <w:p w14:paraId="520C51AF" w14:textId="77777777" w:rsidR="006D7571" w:rsidRPr="00CB7EC4" w:rsidRDefault="006D7571" w:rsidP="004E6D61">
            <w:pPr>
              <w:pStyle w:val="TAL"/>
              <w:jc w:val="center"/>
              <w:rPr>
                <w:noProof/>
                <w:lang w:eastAsia="en-GB"/>
              </w:rPr>
            </w:pPr>
            <w:r w:rsidRPr="00CB7EC4">
              <w:rPr>
                <w:noProof/>
                <w:lang w:eastAsia="en-GB"/>
              </w:rPr>
              <w:t>-</w:t>
            </w:r>
          </w:p>
        </w:tc>
      </w:tr>
      <w:tr w:rsidR="00F152FA" w:rsidRPr="00CB7EC4" w14:paraId="50A21407" w14:textId="77777777" w:rsidTr="001B0237">
        <w:trPr>
          <w:cantSplit/>
        </w:trPr>
        <w:tc>
          <w:tcPr>
            <w:tcW w:w="7793" w:type="dxa"/>
            <w:gridSpan w:val="2"/>
          </w:tcPr>
          <w:p w14:paraId="36967FD2" w14:textId="77777777" w:rsidR="0072069F" w:rsidRPr="00CB7EC4" w:rsidRDefault="0072069F" w:rsidP="0072069F">
            <w:pPr>
              <w:pStyle w:val="TAL"/>
              <w:rPr>
                <w:b/>
                <w:bCs/>
                <w:i/>
                <w:noProof/>
                <w:lang w:eastAsia="en-GB"/>
              </w:rPr>
            </w:pPr>
            <w:r w:rsidRPr="00CB7EC4">
              <w:rPr>
                <w:b/>
                <w:bCs/>
                <w:i/>
                <w:noProof/>
                <w:lang w:eastAsia="zh-CN"/>
              </w:rPr>
              <w:t>mbms</w:t>
            </w:r>
            <w:r w:rsidRPr="00CB7EC4">
              <w:rPr>
                <w:b/>
                <w:bCs/>
                <w:i/>
                <w:noProof/>
                <w:lang w:eastAsia="en-GB"/>
              </w:rPr>
              <w:t>-SCell</w:t>
            </w:r>
          </w:p>
          <w:p w14:paraId="46B267F1" w14:textId="77777777" w:rsidR="0072069F" w:rsidRPr="00CB7EC4" w:rsidRDefault="0072069F" w:rsidP="0072069F">
            <w:pPr>
              <w:pStyle w:val="TAL"/>
              <w:rPr>
                <w:b/>
                <w:bCs/>
                <w:i/>
                <w:noProof/>
                <w:lang w:eastAsia="zh-CN"/>
              </w:rPr>
            </w:pPr>
            <w:r w:rsidRPr="00CB7EC4">
              <w:rPr>
                <w:lang w:eastAsia="en-GB"/>
              </w:rPr>
              <w:t xml:space="preserve">Indicates whether the UE in RRC_CONNECTED supports MBMS reception via MRB on a frequency indicated in an </w:t>
            </w:r>
            <w:proofErr w:type="spellStart"/>
            <w:r w:rsidRPr="00CB7EC4">
              <w:rPr>
                <w:i/>
                <w:lang w:eastAsia="en-GB"/>
              </w:rPr>
              <w:t>MBMSInterestIndication</w:t>
            </w:r>
            <w:proofErr w:type="spellEnd"/>
            <w:r w:rsidRPr="00CB7EC4">
              <w:rPr>
                <w:lang w:eastAsia="en-GB"/>
              </w:rPr>
              <w:t xml:space="preserve"> message, when an SCell is configured on that frequency (regardless of whether the SCell is activated or deactivated).</w:t>
            </w:r>
          </w:p>
        </w:tc>
        <w:tc>
          <w:tcPr>
            <w:tcW w:w="862" w:type="dxa"/>
            <w:gridSpan w:val="2"/>
          </w:tcPr>
          <w:p w14:paraId="454A5B6C" w14:textId="77777777" w:rsidR="0072069F" w:rsidRPr="00CB7EC4" w:rsidRDefault="0072069F" w:rsidP="0072069F">
            <w:pPr>
              <w:pStyle w:val="TAL"/>
              <w:jc w:val="center"/>
              <w:rPr>
                <w:bCs/>
                <w:noProof/>
                <w:lang w:eastAsia="en-GB"/>
              </w:rPr>
            </w:pPr>
            <w:r w:rsidRPr="00CB7EC4">
              <w:rPr>
                <w:bCs/>
                <w:noProof/>
                <w:lang w:eastAsia="en-GB"/>
              </w:rPr>
              <w:t>Yes</w:t>
            </w:r>
          </w:p>
        </w:tc>
      </w:tr>
      <w:tr w:rsidR="00F152FA" w:rsidRPr="00CB7EC4" w14:paraId="1A4F0D28" w14:textId="77777777" w:rsidTr="001B0237">
        <w:trPr>
          <w:cantSplit/>
        </w:trPr>
        <w:tc>
          <w:tcPr>
            <w:tcW w:w="7793" w:type="dxa"/>
            <w:gridSpan w:val="2"/>
          </w:tcPr>
          <w:p w14:paraId="74E7298E" w14:textId="77777777" w:rsidR="008B5D34" w:rsidRPr="00CB7EC4" w:rsidRDefault="008B5D34" w:rsidP="008B5D34">
            <w:pPr>
              <w:keepNext/>
              <w:keepLines/>
              <w:spacing w:after="0"/>
              <w:rPr>
                <w:rFonts w:ascii="Arial" w:hAnsi="Arial"/>
                <w:b/>
                <w:bCs/>
                <w:i/>
                <w:noProof/>
                <w:sz w:val="18"/>
                <w:lang w:eastAsia="zh-CN"/>
              </w:rPr>
            </w:pPr>
            <w:r w:rsidRPr="00CB7EC4">
              <w:rPr>
                <w:rFonts w:ascii="Arial" w:hAnsi="Arial"/>
                <w:b/>
                <w:bCs/>
                <w:i/>
                <w:noProof/>
                <w:sz w:val="18"/>
                <w:lang w:eastAsia="zh-CN"/>
              </w:rPr>
              <w:t>mbms-SupportedBandInfoList</w:t>
            </w:r>
          </w:p>
          <w:p w14:paraId="633224B2" w14:textId="77777777" w:rsidR="008B5D34" w:rsidRPr="00CB7EC4" w:rsidRDefault="008B5D34" w:rsidP="008B5D34">
            <w:pPr>
              <w:pStyle w:val="TAL"/>
              <w:rPr>
                <w:b/>
                <w:bCs/>
                <w:i/>
                <w:noProof/>
                <w:lang w:eastAsia="zh-CN"/>
              </w:rPr>
            </w:pPr>
            <w:r w:rsidRPr="00CB7EC4">
              <w:rPr>
                <w:lang w:eastAsia="en-GB"/>
              </w:rPr>
              <w:t xml:space="preserve">One entry corresponding to each supported E-UTRA band listed in the same order as in </w:t>
            </w:r>
            <w:proofErr w:type="spellStart"/>
            <w:r w:rsidRPr="00CB7EC4">
              <w:rPr>
                <w:i/>
                <w:iCs/>
                <w:lang w:eastAsia="en-GB"/>
              </w:rPr>
              <w:t>supportedBandListEUTRA</w:t>
            </w:r>
            <w:proofErr w:type="spellEnd"/>
            <w:r w:rsidRPr="00CB7EC4">
              <w:rPr>
                <w:lang w:eastAsia="en-GB"/>
              </w:rPr>
              <w:t xml:space="preserve">. </w:t>
            </w:r>
            <w:r w:rsidRPr="00CB7EC4">
              <w:rPr>
                <w:bCs/>
                <w:noProof/>
                <w:lang w:eastAsia="en-GB"/>
              </w:rPr>
              <w:t xml:space="preserve">This list is included only if </w:t>
            </w:r>
            <w:proofErr w:type="spellStart"/>
            <w:r w:rsidRPr="00CB7EC4">
              <w:rPr>
                <w:i/>
              </w:rPr>
              <w:t>fembmsMixedCell</w:t>
            </w:r>
            <w:proofErr w:type="spellEnd"/>
            <w:r w:rsidRPr="00CB7EC4">
              <w:rPr>
                <w:i/>
              </w:rPr>
              <w:t xml:space="preserve"> </w:t>
            </w:r>
            <w:r w:rsidRPr="00CB7EC4">
              <w:t xml:space="preserve">or </w:t>
            </w:r>
            <w:proofErr w:type="spellStart"/>
            <w:r w:rsidRPr="00CB7EC4">
              <w:rPr>
                <w:i/>
              </w:rPr>
              <w:t>fembmsDedicatedCell</w:t>
            </w:r>
            <w:proofErr w:type="spellEnd"/>
            <w:r w:rsidRPr="00CB7EC4">
              <w:rPr>
                <w:i/>
              </w:rPr>
              <w:t xml:space="preserve"> </w:t>
            </w:r>
            <w:r w:rsidRPr="00CB7EC4">
              <w:rPr>
                <w:bCs/>
                <w:noProof/>
                <w:lang w:eastAsia="en-GB"/>
              </w:rPr>
              <w:t>is included.</w:t>
            </w:r>
          </w:p>
        </w:tc>
        <w:tc>
          <w:tcPr>
            <w:tcW w:w="862" w:type="dxa"/>
            <w:gridSpan w:val="2"/>
          </w:tcPr>
          <w:p w14:paraId="15B6A11A" w14:textId="77777777" w:rsidR="008B5D34" w:rsidRPr="00CB7EC4" w:rsidRDefault="008B5D34" w:rsidP="0072069F">
            <w:pPr>
              <w:pStyle w:val="TAL"/>
              <w:jc w:val="center"/>
              <w:rPr>
                <w:bCs/>
                <w:noProof/>
                <w:lang w:eastAsia="en-GB"/>
              </w:rPr>
            </w:pPr>
            <w:r w:rsidRPr="00CB7EC4">
              <w:rPr>
                <w:bCs/>
                <w:noProof/>
                <w:lang w:eastAsia="en-GB"/>
              </w:rPr>
              <w:t>-</w:t>
            </w:r>
          </w:p>
        </w:tc>
      </w:tr>
      <w:tr w:rsidR="00F152FA" w:rsidRPr="00CB7EC4" w14:paraId="38B4BA46" w14:textId="77777777" w:rsidTr="003D2C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5B87F89" w14:textId="77777777" w:rsidR="001F328B" w:rsidRPr="00CB7EC4" w:rsidRDefault="001F328B" w:rsidP="003D2C77">
            <w:pPr>
              <w:pStyle w:val="TAL"/>
              <w:rPr>
                <w:b/>
                <w:bCs/>
                <w:i/>
                <w:iCs/>
              </w:rPr>
            </w:pPr>
            <w:proofErr w:type="spellStart"/>
            <w:r w:rsidRPr="00CB7EC4">
              <w:rPr>
                <w:b/>
                <w:bCs/>
                <w:i/>
                <w:iCs/>
              </w:rPr>
              <w:t>measGapPatterns-NRonly</w:t>
            </w:r>
            <w:proofErr w:type="spellEnd"/>
          </w:p>
          <w:p w14:paraId="720199F6" w14:textId="77777777" w:rsidR="001F328B" w:rsidRPr="00CB7EC4" w:rsidRDefault="001F328B" w:rsidP="003D2C77">
            <w:pPr>
              <w:pStyle w:val="TAL"/>
              <w:rPr>
                <w:b/>
                <w:i/>
                <w:lang w:eastAsia="zh-CN"/>
              </w:rPr>
            </w:pPr>
            <w:r w:rsidRPr="00CB7EC4">
              <w:rPr>
                <w:rFonts w:cs="Arial"/>
                <w:bCs/>
                <w:iCs/>
                <w:szCs w:val="18"/>
              </w:rPr>
              <w:t xml:space="preserve">Indicates </w:t>
            </w:r>
            <w:r w:rsidRPr="00CB7EC4">
              <w:rPr>
                <w:rFonts w:eastAsia="DengXian" w:cs="Arial"/>
                <w:bCs/>
                <w:iCs/>
                <w:szCs w:val="18"/>
              </w:rPr>
              <w:t xml:space="preserve">whether the UE supports gap patterns 2, 3 and 11 </w:t>
            </w:r>
            <w:r w:rsidRPr="00CB7EC4">
              <w:rPr>
                <w:rFonts w:cs="Arial"/>
                <w:bCs/>
                <w:iCs/>
                <w:szCs w:val="18"/>
              </w:rPr>
              <w:t xml:space="preserve">in </w:t>
            </w:r>
            <w:r w:rsidRPr="00CB7EC4">
              <w:rPr>
                <w:rFonts w:eastAsia="DengXian" w:cs="Arial"/>
                <w:bCs/>
                <w:iCs/>
                <w:szCs w:val="18"/>
              </w:rPr>
              <w:t xml:space="preserve">LTE standalone when the frequencies to be measured within this measurement gap are all NR frequencies. </w:t>
            </w:r>
          </w:p>
        </w:tc>
        <w:tc>
          <w:tcPr>
            <w:tcW w:w="862" w:type="dxa"/>
            <w:gridSpan w:val="2"/>
            <w:tcBorders>
              <w:top w:val="single" w:sz="4" w:space="0" w:color="808080"/>
              <w:left w:val="single" w:sz="4" w:space="0" w:color="808080"/>
              <w:bottom w:val="single" w:sz="4" w:space="0" w:color="808080"/>
              <w:right w:val="single" w:sz="4" w:space="0" w:color="808080"/>
            </w:tcBorders>
          </w:tcPr>
          <w:p w14:paraId="427C617C" w14:textId="77777777" w:rsidR="001F328B" w:rsidRPr="00CB7EC4" w:rsidRDefault="001F328B" w:rsidP="003D2C77">
            <w:pPr>
              <w:pStyle w:val="TAL"/>
              <w:jc w:val="center"/>
              <w:rPr>
                <w:noProof/>
                <w:lang w:eastAsia="en-GB"/>
              </w:rPr>
            </w:pPr>
            <w:r w:rsidRPr="00CB7EC4">
              <w:rPr>
                <w:noProof/>
                <w:lang w:eastAsia="en-GB"/>
              </w:rPr>
              <w:t>No</w:t>
            </w:r>
          </w:p>
        </w:tc>
      </w:tr>
      <w:tr w:rsidR="00F152FA" w:rsidRPr="00CB7EC4" w14:paraId="4B7E7EDE" w14:textId="77777777" w:rsidTr="003D2C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85ADC4F" w14:textId="77777777" w:rsidR="001F328B" w:rsidRPr="00CB7EC4" w:rsidRDefault="001F328B" w:rsidP="003D2C77">
            <w:pPr>
              <w:pStyle w:val="TAL"/>
              <w:rPr>
                <w:b/>
                <w:bCs/>
                <w:i/>
                <w:iCs/>
              </w:rPr>
            </w:pPr>
            <w:proofErr w:type="spellStart"/>
            <w:r w:rsidRPr="00CB7EC4">
              <w:rPr>
                <w:b/>
                <w:bCs/>
                <w:i/>
                <w:iCs/>
              </w:rPr>
              <w:t>measGapPatterns</w:t>
            </w:r>
            <w:proofErr w:type="spellEnd"/>
            <w:r w:rsidRPr="00CB7EC4">
              <w:rPr>
                <w:b/>
                <w:bCs/>
                <w:i/>
                <w:iCs/>
              </w:rPr>
              <w:t>-</w:t>
            </w:r>
            <w:proofErr w:type="spellStart"/>
            <w:r w:rsidRPr="00CB7EC4">
              <w:rPr>
                <w:b/>
                <w:bCs/>
                <w:i/>
                <w:iCs/>
              </w:rPr>
              <w:t>NRonly</w:t>
            </w:r>
            <w:proofErr w:type="spellEnd"/>
            <w:r w:rsidRPr="00CB7EC4">
              <w:rPr>
                <w:b/>
                <w:bCs/>
                <w:i/>
                <w:iCs/>
              </w:rPr>
              <w:t>-ENDC</w:t>
            </w:r>
          </w:p>
          <w:p w14:paraId="20C2841D" w14:textId="77777777" w:rsidR="001F328B" w:rsidRPr="00CB7EC4" w:rsidRDefault="001F328B" w:rsidP="003D2C77">
            <w:pPr>
              <w:pStyle w:val="TAL"/>
              <w:rPr>
                <w:b/>
                <w:i/>
                <w:lang w:eastAsia="zh-CN"/>
              </w:rPr>
            </w:pPr>
            <w:r w:rsidRPr="00CB7EC4">
              <w:rPr>
                <w:rFonts w:cs="Arial"/>
                <w:bCs/>
                <w:iCs/>
                <w:szCs w:val="18"/>
              </w:rPr>
              <w:t xml:space="preserve">Indicates </w:t>
            </w:r>
            <w:r w:rsidRPr="00CB7EC4">
              <w:rPr>
                <w:rFonts w:eastAsia="DengXian" w:cs="Arial"/>
                <w:bCs/>
                <w:iCs/>
                <w:szCs w:val="18"/>
              </w:rPr>
              <w:t xml:space="preserve">whether the UE supports gap patterns 2, 3 and 11 </w:t>
            </w:r>
            <w:r w:rsidRPr="00CB7EC4">
              <w:rPr>
                <w:rFonts w:cs="Arial"/>
                <w:bCs/>
                <w:iCs/>
                <w:szCs w:val="18"/>
              </w:rPr>
              <w:t xml:space="preserve">in </w:t>
            </w:r>
            <w:r w:rsidRPr="00CB7EC4">
              <w:rPr>
                <w:rFonts w:eastAsia="DengXian" w:cs="Arial"/>
                <w:bCs/>
                <w:iCs/>
                <w:szCs w:val="18"/>
              </w:rPr>
              <w:t xml:space="preserve">(NG)EN-DC when the frequencies to be measured within this measurement gap are all NR frequencies. </w:t>
            </w:r>
          </w:p>
        </w:tc>
        <w:tc>
          <w:tcPr>
            <w:tcW w:w="862" w:type="dxa"/>
            <w:gridSpan w:val="2"/>
            <w:tcBorders>
              <w:top w:val="single" w:sz="4" w:space="0" w:color="808080"/>
              <w:left w:val="single" w:sz="4" w:space="0" w:color="808080"/>
              <w:bottom w:val="single" w:sz="4" w:space="0" w:color="808080"/>
              <w:right w:val="single" w:sz="4" w:space="0" w:color="808080"/>
            </w:tcBorders>
          </w:tcPr>
          <w:p w14:paraId="615315F7" w14:textId="77777777" w:rsidR="001F328B" w:rsidRPr="00CB7EC4" w:rsidRDefault="001F328B" w:rsidP="003D2C77">
            <w:pPr>
              <w:pStyle w:val="TAL"/>
              <w:jc w:val="center"/>
              <w:rPr>
                <w:noProof/>
                <w:lang w:eastAsia="en-GB"/>
              </w:rPr>
            </w:pPr>
            <w:r w:rsidRPr="00CB7EC4">
              <w:rPr>
                <w:noProof/>
                <w:lang w:eastAsia="en-GB"/>
              </w:rPr>
              <w:t>No</w:t>
            </w:r>
          </w:p>
        </w:tc>
      </w:tr>
      <w:tr w:rsidR="00F152FA" w:rsidRPr="00CB7EC4" w14:paraId="0D49BF60" w14:textId="77777777" w:rsidTr="001B0237">
        <w:trPr>
          <w:cantSplit/>
        </w:trPr>
        <w:tc>
          <w:tcPr>
            <w:tcW w:w="7793" w:type="dxa"/>
            <w:gridSpan w:val="2"/>
          </w:tcPr>
          <w:p w14:paraId="4ED5F831" w14:textId="77777777" w:rsidR="0072069F" w:rsidRPr="00CB7EC4" w:rsidRDefault="0072069F" w:rsidP="0072069F">
            <w:pPr>
              <w:pStyle w:val="TAL"/>
              <w:rPr>
                <w:b/>
                <w:bCs/>
                <w:i/>
                <w:noProof/>
                <w:lang w:eastAsia="zh-CN"/>
              </w:rPr>
            </w:pPr>
            <w:r w:rsidRPr="00CB7EC4">
              <w:rPr>
                <w:b/>
                <w:bCs/>
                <w:i/>
                <w:noProof/>
                <w:lang w:eastAsia="zh-CN"/>
              </w:rPr>
              <w:t>measurementEnhancements</w:t>
            </w:r>
          </w:p>
          <w:p w14:paraId="019F5F13" w14:textId="77777777" w:rsidR="0072069F" w:rsidRPr="00CB7EC4" w:rsidRDefault="0072069F" w:rsidP="0072069F">
            <w:pPr>
              <w:pStyle w:val="TAL"/>
              <w:rPr>
                <w:b/>
                <w:bCs/>
                <w:i/>
                <w:noProof/>
                <w:lang w:eastAsia="zh-CN"/>
              </w:rPr>
            </w:pPr>
            <w:r w:rsidRPr="00CB7EC4">
              <w:rPr>
                <w:lang w:eastAsia="en-GB"/>
              </w:rPr>
              <w:t xml:space="preserve">This field defines whether UE supports measurement enhancements in high speed scenario </w:t>
            </w:r>
            <w:r w:rsidR="001B0237" w:rsidRPr="00CB7EC4">
              <w:t xml:space="preserve">(350 km/h) </w:t>
            </w:r>
            <w:r w:rsidRPr="00CB7EC4">
              <w:rPr>
                <w:lang w:eastAsia="en-GB"/>
              </w:rPr>
              <w:t>as specified in TS 36.133 [16].</w:t>
            </w:r>
          </w:p>
        </w:tc>
        <w:tc>
          <w:tcPr>
            <w:tcW w:w="862" w:type="dxa"/>
            <w:gridSpan w:val="2"/>
          </w:tcPr>
          <w:p w14:paraId="5A0F0543" w14:textId="77777777" w:rsidR="0072069F" w:rsidRPr="00CB7EC4" w:rsidRDefault="0072069F" w:rsidP="0072069F">
            <w:pPr>
              <w:pStyle w:val="TAL"/>
              <w:jc w:val="center"/>
              <w:rPr>
                <w:bCs/>
                <w:noProof/>
                <w:lang w:eastAsia="zh-CN"/>
              </w:rPr>
            </w:pPr>
            <w:r w:rsidRPr="00CB7EC4">
              <w:rPr>
                <w:bCs/>
                <w:noProof/>
              </w:rPr>
              <w:t>-</w:t>
            </w:r>
          </w:p>
        </w:tc>
      </w:tr>
      <w:tr w:rsidR="00F152FA" w:rsidRPr="00CB7EC4" w14:paraId="2C351476" w14:textId="77777777" w:rsidTr="001B0237">
        <w:trPr>
          <w:cantSplit/>
        </w:trPr>
        <w:tc>
          <w:tcPr>
            <w:tcW w:w="7793" w:type="dxa"/>
            <w:gridSpan w:val="2"/>
          </w:tcPr>
          <w:p w14:paraId="613F7142" w14:textId="77777777" w:rsidR="001B0237" w:rsidRPr="00CB7EC4" w:rsidRDefault="001B0237" w:rsidP="00AB2D56">
            <w:pPr>
              <w:pStyle w:val="TAL"/>
              <w:rPr>
                <w:b/>
                <w:bCs/>
                <w:i/>
                <w:noProof/>
              </w:rPr>
            </w:pPr>
            <w:r w:rsidRPr="00CB7EC4">
              <w:rPr>
                <w:b/>
                <w:bCs/>
                <w:i/>
                <w:noProof/>
              </w:rPr>
              <w:t>measurementEnhancements2</w:t>
            </w:r>
          </w:p>
          <w:p w14:paraId="59E8D155" w14:textId="77777777" w:rsidR="001B0237" w:rsidRPr="00CB7EC4" w:rsidRDefault="001B0237" w:rsidP="00AB2D56">
            <w:pPr>
              <w:pStyle w:val="TAL"/>
              <w:rPr>
                <w:b/>
                <w:bCs/>
                <w:i/>
                <w:noProof/>
                <w:lang w:eastAsia="zh-CN"/>
              </w:rPr>
            </w:pPr>
            <w:r w:rsidRPr="00CB7EC4">
              <w:rPr>
                <w:lang w:eastAsia="en-GB"/>
              </w:rPr>
              <w:t>This field defines whether UE supports measurement enhancements in high speed scenario (up to 500 km/h velocity) as specified in TS 36.133 [16].</w:t>
            </w:r>
          </w:p>
        </w:tc>
        <w:tc>
          <w:tcPr>
            <w:tcW w:w="862" w:type="dxa"/>
            <w:gridSpan w:val="2"/>
          </w:tcPr>
          <w:p w14:paraId="53B39A58" w14:textId="77777777" w:rsidR="001B0237" w:rsidRPr="00CB7EC4" w:rsidRDefault="001B0237" w:rsidP="00AB2D56">
            <w:pPr>
              <w:pStyle w:val="TAL"/>
              <w:jc w:val="center"/>
              <w:rPr>
                <w:bCs/>
                <w:noProof/>
              </w:rPr>
            </w:pPr>
            <w:r w:rsidRPr="00CB7EC4">
              <w:rPr>
                <w:bCs/>
                <w:noProof/>
              </w:rPr>
              <w:t>-</w:t>
            </w:r>
          </w:p>
        </w:tc>
      </w:tr>
      <w:tr w:rsidR="00F152FA" w:rsidRPr="00CB7EC4" w14:paraId="56FAF418" w14:textId="77777777" w:rsidTr="001B0237">
        <w:trPr>
          <w:cantSplit/>
        </w:trPr>
        <w:tc>
          <w:tcPr>
            <w:tcW w:w="7793" w:type="dxa"/>
            <w:gridSpan w:val="2"/>
          </w:tcPr>
          <w:p w14:paraId="0B5EBB54" w14:textId="77777777" w:rsidR="001B0237" w:rsidRPr="00CB7EC4" w:rsidRDefault="001B0237" w:rsidP="00AB2D56">
            <w:pPr>
              <w:pStyle w:val="TAL"/>
              <w:rPr>
                <w:b/>
                <w:i/>
                <w:noProof/>
              </w:rPr>
            </w:pPr>
            <w:r w:rsidRPr="00CB7EC4">
              <w:rPr>
                <w:b/>
                <w:i/>
                <w:noProof/>
              </w:rPr>
              <w:t>measurementEnhancementsSCell</w:t>
            </w:r>
          </w:p>
          <w:p w14:paraId="4C452B6E" w14:textId="77777777" w:rsidR="001B0237" w:rsidRPr="00CB7EC4" w:rsidRDefault="001B0237" w:rsidP="00AB2D56">
            <w:pPr>
              <w:pStyle w:val="TAL"/>
              <w:rPr>
                <w:b/>
                <w:bCs/>
                <w:i/>
                <w:noProof/>
              </w:rPr>
            </w:pPr>
            <w:r w:rsidRPr="00CB7EC4">
              <w:rPr>
                <w:lang w:eastAsia="en-GB"/>
              </w:rPr>
              <w:t xml:space="preserve">This field defines whether UE supports </w:t>
            </w:r>
            <w:r w:rsidRPr="00CB7EC4">
              <w:t xml:space="preserve">SCell </w:t>
            </w:r>
            <w:r w:rsidRPr="00CB7EC4">
              <w:rPr>
                <w:lang w:eastAsia="en-GB"/>
              </w:rPr>
              <w:t>measurement enhancements in high speed scenario</w:t>
            </w:r>
            <w:r w:rsidRPr="00CB7EC4">
              <w:t xml:space="preserve"> (350 km/h)</w:t>
            </w:r>
            <w:r w:rsidRPr="00CB7EC4">
              <w:rPr>
                <w:lang w:eastAsia="en-GB"/>
              </w:rPr>
              <w:t xml:space="preserve"> as specified in TS 36.133 [16].</w:t>
            </w:r>
          </w:p>
        </w:tc>
        <w:tc>
          <w:tcPr>
            <w:tcW w:w="862" w:type="dxa"/>
            <w:gridSpan w:val="2"/>
          </w:tcPr>
          <w:p w14:paraId="149FF15B" w14:textId="77777777" w:rsidR="001B0237" w:rsidRPr="00CB7EC4" w:rsidRDefault="001B0237" w:rsidP="00AB2D56">
            <w:pPr>
              <w:pStyle w:val="TAL"/>
              <w:jc w:val="center"/>
              <w:rPr>
                <w:bCs/>
                <w:noProof/>
              </w:rPr>
            </w:pPr>
            <w:r w:rsidRPr="00CB7EC4">
              <w:rPr>
                <w:bCs/>
                <w:noProof/>
              </w:rPr>
              <w:t>-</w:t>
            </w:r>
          </w:p>
        </w:tc>
      </w:tr>
      <w:tr w:rsidR="00F152FA" w:rsidRPr="00CB7EC4" w14:paraId="5B33DCE9" w14:textId="77777777" w:rsidTr="001B0237">
        <w:trPr>
          <w:cantSplit/>
        </w:trPr>
        <w:tc>
          <w:tcPr>
            <w:tcW w:w="7793" w:type="dxa"/>
            <w:gridSpan w:val="2"/>
          </w:tcPr>
          <w:p w14:paraId="747313DC" w14:textId="77777777" w:rsidR="0072069F" w:rsidRPr="00CB7EC4" w:rsidRDefault="0072069F" w:rsidP="0072069F">
            <w:pPr>
              <w:pStyle w:val="TAL"/>
              <w:rPr>
                <w:b/>
                <w:bCs/>
                <w:i/>
                <w:noProof/>
                <w:lang w:eastAsia="zh-CN"/>
              </w:rPr>
            </w:pPr>
            <w:r w:rsidRPr="00CB7EC4">
              <w:rPr>
                <w:b/>
                <w:bCs/>
                <w:i/>
                <w:noProof/>
                <w:lang w:eastAsia="zh-CN"/>
              </w:rPr>
              <w:lastRenderedPageBreak/>
              <w:t>measGapPatterns</w:t>
            </w:r>
          </w:p>
          <w:p w14:paraId="7DCDC246" w14:textId="77777777" w:rsidR="0072069F" w:rsidRPr="00CB7EC4" w:rsidRDefault="0072069F" w:rsidP="0072069F">
            <w:pPr>
              <w:pStyle w:val="TAL"/>
              <w:rPr>
                <w:b/>
                <w:bCs/>
                <w:i/>
                <w:noProof/>
                <w:lang w:eastAsia="zh-CN"/>
              </w:rPr>
            </w:pPr>
            <w:r w:rsidRPr="00CB7EC4">
              <w:rPr>
                <w:lang w:eastAsia="en-GB"/>
              </w:rPr>
              <w:t>Indicates whether the UE that supports NR supports gap patterns 4 to 11</w:t>
            </w:r>
            <w:r w:rsidR="00D7228C" w:rsidRPr="00CB7EC4">
              <w:t xml:space="preserve"> in LTE standalone as specified in TS 36.133 [16], and for independent measurement gap configuration on FR1 and per-UE gap in (NG)EN-DC as specified in TS</w:t>
            </w:r>
            <w:r w:rsidR="00256A2B" w:rsidRPr="00CB7EC4">
              <w:t xml:space="preserve"> </w:t>
            </w:r>
            <w:r w:rsidR="00D7228C" w:rsidRPr="00CB7EC4">
              <w:t>38.133 [84]</w:t>
            </w:r>
            <w:r w:rsidRPr="00CB7EC4">
              <w:rPr>
                <w:lang w:eastAsia="en-GB"/>
              </w:rPr>
              <w:t xml:space="preserve">. </w:t>
            </w:r>
            <w:r w:rsidRPr="00CB7EC4">
              <w:t xml:space="preserve">The first/ leftmost bit covers pattern 4, and so on. </w:t>
            </w:r>
            <w:r w:rsidRPr="00CB7EC4">
              <w:rPr>
                <w:lang w:eastAsia="en-GB"/>
              </w:rPr>
              <w:t>Value 1 indicates that the UE supports the concerned gap pattern.</w:t>
            </w:r>
          </w:p>
        </w:tc>
        <w:tc>
          <w:tcPr>
            <w:tcW w:w="862" w:type="dxa"/>
            <w:gridSpan w:val="2"/>
          </w:tcPr>
          <w:p w14:paraId="59A2F23C" w14:textId="77777777" w:rsidR="0072069F" w:rsidRPr="00CB7EC4" w:rsidRDefault="0072069F" w:rsidP="0072069F">
            <w:pPr>
              <w:pStyle w:val="TAL"/>
              <w:jc w:val="center"/>
              <w:rPr>
                <w:bCs/>
                <w:noProof/>
                <w:lang w:eastAsia="zh-CN"/>
              </w:rPr>
            </w:pPr>
            <w:r w:rsidRPr="00CB7EC4">
              <w:rPr>
                <w:bCs/>
                <w:noProof/>
              </w:rPr>
              <w:t>-</w:t>
            </w:r>
          </w:p>
        </w:tc>
      </w:tr>
      <w:tr w:rsidR="00F152FA" w:rsidRPr="00CB7EC4" w14:paraId="231313F6" w14:textId="77777777" w:rsidTr="001B0237">
        <w:trPr>
          <w:cantSplit/>
        </w:trPr>
        <w:tc>
          <w:tcPr>
            <w:tcW w:w="7793" w:type="dxa"/>
            <w:gridSpan w:val="2"/>
          </w:tcPr>
          <w:p w14:paraId="6FAEACCF" w14:textId="77777777" w:rsidR="0072069F" w:rsidRPr="00CB7EC4" w:rsidRDefault="0072069F" w:rsidP="0072069F">
            <w:pPr>
              <w:pStyle w:val="TAL"/>
              <w:rPr>
                <w:b/>
                <w:bCs/>
                <w:i/>
                <w:noProof/>
                <w:lang w:eastAsia="en-GB"/>
              </w:rPr>
            </w:pPr>
            <w:r w:rsidRPr="00CB7EC4">
              <w:rPr>
                <w:b/>
                <w:bCs/>
                <w:i/>
                <w:noProof/>
                <w:lang w:eastAsia="zh-CN"/>
              </w:rPr>
              <w:t>mfbi</w:t>
            </w:r>
            <w:r w:rsidRPr="00CB7EC4">
              <w:rPr>
                <w:b/>
                <w:bCs/>
                <w:i/>
                <w:noProof/>
                <w:lang w:eastAsia="en-GB"/>
              </w:rPr>
              <w:t>-UTRA</w:t>
            </w:r>
          </w:p>
          <w:p w14:paraId="1B287D0F" w14:textId="77777777" w:rsidR="0072069F" w:rsidRPr="00CB7EC4" w:rsidRDefault="0072069F" w:rsidP="0072069F">
            <w:pPr>
              <w:pStyle w:val="TAL"/>
              <w:rPr>
                <w:b/>
                <w:bCs/>
                <w:i/>
                <w:noProof/>
                <w:lang w:eastAsia="en-GB"/>
              </w:rPr>
            </w:pPr>
            <w:r w:rsidRPr="00CB7EC4">
              <w:rPr>
                <w:lang w:eastAsia="en-GB"/>
              </w:rPr>
              <w:t>It indicates if the UE supports the signalling requirements of multiple radio frequency bands in a UTRA FDD cell, as defined in TS 25.307 [65]</w:t>
            </w:r>
            <w:r w:rsidRPr="00CB7EC4">
              <w:rPr>
                <w:lang w:eastAsia="zh-CN"/>
              </w:rPr>
              <w:t>.</w:t>
            </w:r>
          </w:p>
        </w:tc>
        <w:tc>
          <w:tcPr>
            <w:tcW w:w="862" w:type="dxa"/>
            <w:gridSpan w:val="2"/>
          </w:tcPr>
          <w:p w14:paraId="7B5265AA" w14:textId="77777777" w:rsidR="0072069F" w:rsidRPr="00CB7EC4" w:rsidRDefault="0072069F" w:rsidP="0072069F">
            <w:pPr>
              <w:pStyle w:val="TAL"/>
              <w:jc w:val="center"/>
              <w:rPr>
                <w:bCs/>
                <w:noProof/>
                <w:lang w:eastAsia="en-GB"/>
              </w:rPr>
            </w:pPr>
            <w:r w:rsidRPr="00CB7EC4">
              <w:rPr>
                <w:bCs/>
                <w:noProof/>
                <w:lang w:eastAsia="zh-CN"/>
              </w:rPr>
              <w:t>-</w:t>
            </w:r>
          </w:p>
        </w:tc>
      </w:tr>
      <w:tr w:rsidR="00F152FA" w:rsidRPr="00CB7EC4" w14:paraId="70211540" w14:textId="77777777" w:rsidTr="001B0237">
        <w:trPr>
          <w:cantSplit/>
        </w:trPr>
        <w:tc>
          <w:tcPr>
            <w:tcW w:w="7793" w:type="dxa"/>
            <w:gridSpan w:val="2"/>
          </w:tcPr>
          <w:p w14:paraId="2DF178BE" w14:textId="77777777" w:rsidR="0072069F" w:rsidRPr="00CB7EC4" w:rsidRDefault="0072069F" w:rsidP="0072069F">
            <w:pPr>
              <w:pStyle w:val="TAL"/>
              <w:rPr>
                <w:b/>
                <w:bCs/>
                <w:i/>
                <w:noProof/>
                <w:lang w:eastAsia="en-GB"/>
              </w:rPr>
            </w:pPr>
            <w:r w:rsidRPr="00CB7EC4">
              <w:rPr>
                <w:b/>
                <w:bCs/>
                <w:i/>
                <w:noProof/>
                <w:lang w:eastAsia="en-GB"/>
              </w:rPr>
              <w:t>MIMO-BeamformedCapabilityList</w:t>
            </w:r>
          </w:p>
          <w:p w14:paraId="23B1E997" w14:textId="77777777" w:rsidR="0072069F" w:rsidRPr="00CB7EC4" w:rsidRDefault="0072069F" w:rsidP="0072069F">
            <w:pPr>
              <w:pStyle w:val="TAL"/>
              <w:rPr>
                <w:b/>
                <w:bCs/>
                <w:i/>
                <w:noProof/>
                <w:lang w:eastAsia="zh-CN"/>
              </w:rPr>
            </w:pPr>
            <w:r w:rsidRPr="00CB7EC4">
              <w:rPr>
                <w:iCs/>
                <w:noProof/>
                <w:lang w:eastAsia="en-GB"/>
              </w:rPr>
              <w:t>A list of pairs of {k-Max, n-MaxList} values with the n</w:t>
            </w:r>
            <w:r w:rsidRPr="00CB7EC4">
              <w:rPr>
                <w:iCs/>
                <w:noProof/>
                <w:vertAlign w:val="superscript"/>
                <w:lang w:eastAsia="en-GB"/>
              </w:rPr>
              <w:t>th</w:t>
            </w:r>
            <w:r w:rsidRPr="00CB7EC4">
              <w:rPr>
                <w:iCs/>
                <w:noProof/>
                <w:lang w:eastAsia="en-GB"/>
              </w:rPr>
              <w:t xml:space="preserve"> entry indicating the values that the UE supports for each CSI process in case n CSI processes would be configured</w:t>
            </w:r>
            <w:r w:rsidRPr="00CB7EC4">
              <w:rPr>
                <w:lang w:eastAsia="en-GB"/>
              </w:rPr>
              <w:t>.</w:t>
            </w:r>
          </w:p>
        </w:tc>
        <w:tc>
          <w:tcPr>
            <w:tcW w:w="862" w:type="dxa"/>
            <w:gridSpan w:val="2"/>
          </w:tcPr>
          <w:p w14:paraId="7B5B1427" w14:textId="77777777" w:rsidR="0072069F" w:rsidRPr="00CB7EC4" w:rsidRDefault="0072069F" w:rsidP="0072069F">
            <w:pPr>
              <w:pStyle w:val="TAL"/>
              <w:jc w:val="center"/>
              <w:rPr>
                <w:bCs/>
                <w:noProof/>
                <w:lang w:eastAsia="zh-CN"/>
              </w:rPr>
            </w:pPr>
            <w:r w:rsidRPr="00CB7EC4">
              <w:rPr>
                <w:bCs/>
                <w:noProof/>
                <w:lang w:eastAsia="en-GB"/>
              </w:rPr>
              <w:t>No</w:t>
            </w:r>
          </w:p>
        </w:tc>
      </w:tr>
      <w:tr w:rsidR="00F152FA" w:rsidRPr="00CB7EC4" w14:paraId="19BD2F3F" w14:textId="77777777" w:rsidTr="001B0237">
        <w:trPr>
          <w:cantSplit/>
        </w:trPr>
        <w:tc>
          <w:tcPr>
            <w:tcW w:w="7793" w:type="dxa"/>
            <w:gridSpan w:val="2"/>
          </w:tcPr>
          <w:p w14:paraId="40392678" w14:textId="77777777" w:rsidR="0072069F" w:rsidRPr="00CB7EC4" w:rsidRDefault="0072069F" w:rsidP="0072069F">
            <w:pPr>
              <w:pStyle w:val="TAL"/>
              <w:rPr>
                <w:b/>
                <w:bCs/>
                <w:i/>
                <w:noProof/>
                <w:lang w:eastAsia="en-GB"/>
              </w:rPr>
            </w:pPr>
            <w:r w:rsidRPr="00CB7EC4">
              <w:rPr>
                <w:b/>
                <w:bCs/>
                <w:i/>
                <w:noProof/>
                <w:lang w:eastAsia="en-GB"/>
              </w:rPr>
              <w:t>MIMO-CapabilityDL</w:t>
            </w:r>
          </w:p>
          <w:p w14:paraId="6B85AAEC" w14:textId="77777777" w:rsidR="0072069F" w:rsidRPr="00CB7EC4" w:rsidRDefault="0072069F" w:rsidP="0072069F">
            <w:pPr>
              <w:pStyle w:val="TAL"/>
              <w:rPr>
                <w:iCs/>
                <w:noProof/>
                <w:lang w:eastAsia="en-GB"/>
              </w:rPr>
            </w:pPr>
            <w:r w:rsidRPr="00CB7EC4">
              <w:rPr>
                <w:iCs/>
                <w:noProof/>
                <w:lang w:eastAsia="en-GB"/>
              </w:rPr>
              <w:t xml:space="preserve">The </w:t>
            </w:r>
            <w:r w:rsidRPr="00CB7EC4">
              <w:rPr>
                <w:lang w:eastAsia="en-GB"/>
              </w:rPr>
              <w:t xml:space="preserve">number of supported layers for spatial multiplexing in DL. </w:t>
            </w:r>
            <w:r w:rsidRPr="00CB7EC4">
              <w:rPr>
                <w:rFonts w:cs="Arial"/>
                <w:szCs w:val="18"/>
                <w:lang w:eastAsia="zh-CN"/>
              </w:rPr>
              <w:t>The field may be absent for category 0 and category 1 UE in which case the number of supported layers is 1.</w:t>
            </w:r>
          </w:p>
        </w:tc>
        <w:tc>
          <w:tcPr>
            <w:tcW w:w="862" w:type="dxa"/>
            <w:gridSpan w:val="2"/>
          </w:tcPr>
          <w:p w14:paraId="01FB1E11" w14:textId="77777777" w:rsidR="0072069F" w:rsidRPr="00CB7EC4" w:rsidRDefault="0072069F" w:rsidP="0072069F">
            <w:pPr>
              <w:pStyle w:val="TAL"/>
              <w:jc w:val="center"/>
              <w:rPr>
                <w:bCs/>
                <w:noProof/>
                <w:lang w:eastAsia="en-GB"/>
              </w:rPr>
            </w:pPr>
            <w:r w:rsidRPr="00CB7EC4">
              <w:rPr>
                <w:bCs/>
                <w:noProof/>
                <w:lang w:eastAsia="en-GB"/>
              </w:rPr>
              <w:t>-</w:t>
            </w:r>
          </w:p>
        </w:tc>
      </w:tr>
      <w:tr w:rsidR="00F152FA" w:rsidRPr="00CB7EC4" w14:paraId="7D22E8B3" w14:textId="77777777" w:rsidTr="001B0237">
        <w:trPr>
          <w:cantSplit/>
        </w:trPr>
        <w:tc>
          <w:tcPr>
            <w:tcW w:w="7793" w:type="dxa"/>
            <w:gridSpan w:val="2"/>
          </w:tcPr>
          <w:p w14:paraId="09CA38CB" w14:textId="77777777" w:rsidR="0072069F" w:rsidRPr="00CB7EC4" w:rsidRDefault="0072069F" w:rsidP="0072069F">
            <w:pPr>
              <w:pStyle w:val="TAL"/>
              <w:rPr>
                <w:b/>
                <w:bCs/>
                <w:i/>
                <w:noProof/>
                <w:lang w:eastAsia="en-GB"/>
              </w:rPr>
            </w:pPr>
            <w:r w:rsidRPr="00CB7EC4">
              <w:rPr>
                <w:b/>
                <w:bCs/>
                <w:i/>
                <w:noProof/>
                <w:lang w:eastAsia="en-GB"/>
              </w:rPr>
              <w:t>MIMO-CapabilityUL</w:t>
            </w:r>
          </w:p>
          <w:p w14:paraId="2DF17101" w14:textId="77777777" w:rsidR="0072069F" w:rsidRPr="00CB7EC4" w:rsidRDefault="0072069F" w:rsidP="0072069F">
            <w:pPr>
              <w:pStyle w:val="TAL"/>
              <w:rPr>
                <w:iCs/>
                <w:noProof/>
                <w:lang w:eastAsia="en-GB"/>
              </w:rPr>
            </w:pPr>
            <w:r w:rsidRPr="00CB7EC4">
              <w:rPr>
                <w:iCs/>
                <w:noProof/>
                <w:lang w:eastAsia="en-GB"/>
              </w:rPr>
              <w:t xml:space="preserve">The </w:t>
            </w:r>
            <w:r w:rsidRPr="00CB7EC4">
              <w:rPr>
                <w:lang w:eastAsia="en-GB"/>
              </w:rPr>
              <w:t>number of supported layers for spatial multiplexing in UL. Absence of the field means that the number of supported layers is 1.</w:t>
            </w:r>
          </w:p>
        </w:tc>
        <w:tc>
          <w:tcPr>
            <w:tcW w:w="862" w:type="dxa"/>
            <w:gridSpan w:val="2"/>
          </w:tcPr>
          <w:p w14:paraId="2289021D" w14:textId="77777777" w:rsidR="0072069F" w:rsidRPr="00CB7EC4" w:rsidRDefault="0072069F" w:rsidP="0072069F">
            <w:pPr>
              <w:pStyle w:val="TAL"/>
              <w:jc w:val="center"/>
              <w:rPr>
                <w:bCs/>
                <w:noProof/>
                <w:lang w:eastAsia="en-GB"/>
              </w:rPr>
            </w:pPr>
            <w:r w:rsidRPr="00CB7EC4">
              <w:rPr>
                <w:bCs/>
                <w:noProof/>
                <w:lang w:eastAsia="en-GB"/>
              </w:rPr>
              <w:t>-</w:t>
            </w:r>
          </w:p>
        </w:tc>
      </w:tr>
      <w:tr w:rsidR="00F152FA" w:rsidRPr="00CB7EC4" w14:paraId="3C6F19E2" w14:textId="77777777" w:rsidTr="001B0237">
        <w:trPr>
          <w:cantSplit/>
        </w:trPr>
        <w:tc>
          <w:tcPr>
            <w:tcW w:w="7793" w:type="dxa"/>
            <w:gridSpan w:val="2"/>
          </w:tcPr>
          <w:p w14:paraId="3F4616E2" w14:textId="77777777" w:rsidR="0072069F" w:rsidRPr="00CB7EC4" w:rsidRDefault="0072069F" w:rsidP="0072069F">
            <w:pPr>
              <w:pStyle w:val="TAL"/>
              <w:rPr>
                <w:b/>
                <w:bCs/>
                <w:i/>
                <w:noProof/>
                <w:lang w:eastAsia="en-GB"/>
              </w:rPr>
            </w:pPr>
            <w:r w:rsidRPr="00CB7EC4">
              <w:rPr>
                <w:b/>
                <w:bCs/>
                <w:i/>
                <w:noProof/>
                <w:lang w:eastAsia="en-GB"/>
              </w:rPr>
              <w:t>MIMO-CA-ParametersPerBoBC</w:t>
            </w:r>
          </w:p>
          <w:p w14:paraId="7EE8BFAE" w14:textId="77777777" w:rsidR="0072069F" w:rsidRPr="00CB7EC4" w:rsidRDefault="0072069F" w:rsidP="0072069F">
            <w:pPr>
              <w:pStyle w:val="TAL"/>
              <w:rPr>
                <w:b/>
                <w:bCs/>
                <w:i/>
                <w:noProof/>
                <w:lang w:eastAsia="en-GB"/>
              </w:rPr>
            </w:pPr>
            <w:r w:rsidRPr="00CB7EC4">
              <w:rPr>
                <w:iCs/>
                <w:noProof/>
                <w:lang w:eastAsia="en-GB"/>
              </w:rPr>
              <w:t>A set of MIMO parameters provided per band of a band combination</w:t>
            </w:r>
            <w:r w:rsidRPr="00CB7EC4">
              <w:rPr>
                <w:rFonts w:cs="Arial"/>
                <w:szCs w:val="18"/>
                <w:lang w:eastAsia="zh-CN"/>
              </w:rPr>
              <w:t>. In case a subfield is absent, the concerned capabilities are the same as indicated at the per UE level (i.e. by MIMO-UE-</w:t>
            </w:r>
            <w:proofErr w:type="spellStart"/>
            <w:r w:rsidRPr="00CB7EC4">
              <w:rPr>
                <w:rFonts w:cs="Arial"/>
                <w:szCs w:val="18"/>
                <w:lang w:eastAsia="zh-CN"/>
              </w:rPr>
              <w:t>ParametersPerTM</w:t>
            </w:r>
            <w:proofErr w:type="spellEnd"/>
            <w:r w:rsidRPr="00CB7EC4">
              <w:rPr>
                <w:rFonts w:cs="Arial"/>
                <w:szCs w:val="18"/>
                <w:lang w:eastAsia="zh-CN"/>
              </w:rPr>
              <w:t>).</w:t>
            </w:r>
          </w:p>
        </w:tc>
        <w:tc>
          <w:tcPr>
            <w:tcW w:w="862" w:type="dxa"/>
            <w:gridSpan w:val="2"/>
          </w:tcPr>
          <w:p w14:paraId="420E5F69" w14:textId="77777777" w:rsidR="0072069F" w:rsidRPr="00CB7EC4" w:rsidRDefault="0072069F" w:rsidP="0072069F">
            <w:pPr>
              <w:pStyle w:val="TAL"/>
              <w:jc w:val="center"/>
              <w:rPr>
                <w:bCs/>
                <w:noProof/>
                <w:lang w:eastAsia="en-GB"/>
              </w:rPr>
            </w:pPr>
            <w:r w:rsidRPr="00CB7EC4">
              <w:rPr>
                <w:bCs/>
                <w:noProof/>
                <w:lang w:eastAsia="en-GB"/>
              </w:rPr>
              <w:t>-</w:t>
            </w:r>
          </w:p>
        </w:tc>
      </w:tr>
      <w:tr w:rsidR="00F152FA" w:rsidRPr="00CB7EC4" w14:paraId="371F30DC" w14:textId="77777777" w:rsidTr="00E92AAF">
        <w:trPr>
          <w:cantSplit/>
        </w:trPr>
        <w:tc>
          <w:tcPr>
            <w:tcW w:w="7808" w:type="dxa"/>
            <w:gridSpan w:val="3"/>
          </w:tcPr>
          <w:p w14:paraId="0D40CBAC" w14:textId="77777777" w:rsidR="0072069F" w:rsidRPr="00CB7EC4" w:rsidRDefault="0072069F" w:rsidP="0072069F">
            <w:pPr>
              <w:pStyle w:val="TAL"/>
              <w:rPr>
                <w:b/>
                <w:bCs/>
                <w:i/>
                <w:noProof/>
                <w:lang w:eastAsia="en-GB"/>
              </w:rPr>
            </w:pPr>
            <w:r w:rsidRPr="00CB7EC4">
              <w:rPr>
                <w:b/>
                <w:bCs/>
                <w:i/>
                <w:noProof/>
                <w:lang w:eastAsia="en-GB"/>
              </w:rPr>
              <w:t>mimo-CBSR-AdvancedCSI</w:t>
            </w:r>
          </w:p>
          <w:p w14:paraId="09D22D6D" w14:textId="77777777" w:rsidR="0072069F" w:rsidRPr="00CB7EC4" w:rsidRDefault="0072069F" w:rsidP="0072069F">
            <w:pPr>
              <w:pStyle w:val="TAL"/>
              <w:rPr>
                <w:bCs/>
                <w:noProof/>
                <w:lang w:eastAsia="en-GB"/>
              </w:rPr>
            </w:pPr>
            <w:r w:rsidRPr="00CB7EC4">
              <w:rPr>
                <w:bCs/>
                <w:noProof/>
                <w:lang w:eastAsia="en-GB"/>
              </w:rPr>
              <w:t>Indicates whether UE supports CBSR for advanced CSI reporting with and without amplitude restriction as defined in TS 36.213 [23], clause 7.2.</w:t>
            </w:r>
          </w:p>
        </w:tc>
        <w:tc>
          <w:tcPr>
            <w:tcW w:w="847" w:type="dxa"/>
          </w:tcPr>
          <w:p w14:paraId="5F255AF4" w14:textId="77777777" w:rsidR="0072069F" w:rsidRPr="00CB7EC4" w:rsidRDefault="0072069F" w:rsidP="0072069F">
            <w:pPr>
              <w:pStyle w:val="TAL"/>
              <w:jc w:val="center"/>
              <w:rPr>
                <w:bCs/>
                <w:noProof/>
                <w:lang w:eastAsia="en-GB"/>
              </w:rPr>
            </w:pPr>
            <w:r w:rsidRPr="00CB7EC4">
              <w:rPr>
                <w:bCs/>
                <w:noProof/>
                <w:lang w:eastAsia="en-GB"/>
              </w:rPr>
              <w:t>-</w:t>
            </w:r>
          </w:p>
        </w:tc>
      </w:tr>
      <w:tr w:rsidR="00F152FA" w:rsidRPr="00CB7EC4" w14:paraId="18B59D79" w14:textId="77777777" w:rsidTr="001B0237">
        <w:trPr>
          <w:cantSplit/>
        </w:trPr>
        <w:tc>
          <w:tcPr>
            <w:tcW w:w="7793" w:type="dxa"/>
            <w:gridSpan w:val="2"/>
          </w:tcPr>
          <w:p w14:paraId="42A2492E" w14:textId="77777777" w:rsidR="0072069F" w:rsidRPr="00CB7EC4" w:rsidRDefault="0072069F" w:rsidP="0072069F">
            <w:pPr>
              <w:pStyle w:val="TAL"/>
              <w:rPr>
                <w:b/>
                <w:bCs/>
                <w:i/>
                <w:noProof/>
                <w:lang w:eastAsia="en-GB"/>
              </w:rPr>
            </w:pPr>
            <w:r w:rsidRPr="00CB7EC4">
              <w:rPr>
                <w:b/>
                <w:bCs/>
                <w:i/>
                <w:noProof/>
                <w:lang w:eastAsia="en-GB"/>
              </w:rPr>
              <w:t>min-Proc-TimelineSubslot</w:t>
            </w:r>
          </w:p>
          <w:p w14:paraId="66DE3AB5" w14:textId="77777777" w:rsidR="0072069F" w:rsidRPr="00CB7EC4" w:rsidRDefault="0072069F" w:rsidP="0072069F">
            <w:pPr>
              <w:pStyle w:val="TAL"/>
              <w:rPr>
                <w:lang w:eastAsia="en-GB"/>
              </w:rPr>
            </w:pPr>
            <w:r w:rsidRPr="00CB7EC4">
              <w:rPr>
                <w:lang w:eastAsia="en-GB"/>
              </w:rPr>
              <w:t xml:space="preserve">Minimum processing timeline for </w:t>
            </w:r>
            <w:proofErr w:type="spellStart"/>
            <w:r w:rsidRPr="00CB7EC4">
              <w:rPr>
                <w:lang w:eastAsia="en-GB"/>
              </w:rPr>
              <w:t>subslot</w:t>
            </w:r>
            <w:proofErr w:type="spellEnd"/>
            <w:r w:rsidRPr="00CB7EC4">
              <w:rPr>
                <w:lang w:eastAsia="en-GB"/>
              </w:rPr>
              <w:t xml:space="preserve"> operation. The minimum processing timeline can belong to one of two sets of associated processing and maximum TA operation. The sets supported can be different for 1os CRS-based SPDCCH, 2os CRS-based SPDCCH and DMRS-based SPDCCH. The sequence applies to:</w:t>
            </w:r>
          </w:p>
          <w:p w14:paraId="767F1927" w14:textId="77777777" w:rsidR="0072069F" w:rsidRPr="00CB7EC4" w:rsidRDefault="0072069F" w:rsidP="0072069F">
            <w:pPr>
              <w:pStyle w:val="TAL"/>
              <w:rPr>
                <w:lang w:eastAsia="en-GB"/>
              </w:rPr>
            </w:pPr>
            <w:r w:rsidRPr="00CB7EC4">
              <w:rPr>
                <w:lang w:eastAsia="en-GB"/>
              </w:rPr>
              <w:t>1. 1os CRS based SPDCCH</w:t>
            </w:r>
          </w:p>
          <w:p w14:paraId="04F4E07D" w14:textId="77777777" w:rsidR="0072069F" w:rsidRPr="00CB7EC4" w:rsidRDefault="0072069F" w:rsidP="0072069F">
            <w:pPr>
              <w:pStyle w:val="TAL"/>
              <w:rPr>
                <w:lang w:eastAsia="en-GB"/>
              </w:rPr>
            </w:pPr>
            <w:r w:rsidRPr="00CB7EC4">
              <w:rPr>
                <w:lang w:eastAsia="en-GB"/>
              </w:rPr>
              <w:t>2. 2os CRS based SPDCCH</w:t>
            </w:r>
          </w:p>
          <w:p w14:paraId="4154BD81" w14:textId="77777777" w:rsidR="0072069F" w:rsidRPr="00CB7EC4" w:rsidRDefault="0072069F" w:rsidP="0072069F">
            <w:pPr>
              <w:pStyle w:val="TAL"/>
              <w:rPr>
                <w:b/>
                <w:bCs/>
                <w:i/>
                <w:noProof/>
                <w:lang w:eastAsia="en-GB"/>
              </w:rPr>
            </w:pPr>
            <w:r w:rsidRPr="00CB7EC4">
              <w:rPr>
                <w:lang w:eastAsia="en-GB"/>
              </w:rPr>
              <w:t>3. DMRS based SPDCCH</w:t>
            </w:r>
          </w:p>
        </w:tc>
        <w:tc>
          <w:tcPr>
            <w:tcW w:w="862" w:type="dxa"/>
            <w:gridSpan w:val="2"/>
          </w:tcPr>
          <w:p w14:paraId="6AF6CA23" w14:textId="77777777" w:rsidR="0072069F" w:rsidRPr="00CB7EC4" w:rsidRDefault="0072069F" w:rsidP="0072069F">
            <w:pPr>
              <w:pStyle w:val="TAL"/>
              <w:jc w:val="center"/>
              <w:rPr>
                <w:bCs/>
                <w:noProof/>
                <w:lang w:eastAsia="en-GB"/>
              </w:rPr>
            </w:pPr>
            <w:r w:rsidRPr="00CB7EC4">
              <w:rPr>
                <w:bCs/>
                <w:noProof/>
                <w:lang w:eastAsia="en-GB"/>
              </w:rPr>
              <w:t>-</w:t>
            </w:r>
          </w:p>
        </w:tc>
      </w:tr>
      <w:tr w:rsidR="00F152FA" w:rsidRPr="00CB7EC4" w14:paraId="2EA9543D" w14:textId="77777777" w:rsidTr="001B0237">
        <w:trPr>
          <w:cantSplit/>
        </w:trPr>
        <w:tc>
          <w:tcPr>
            <w:tcW w:w="7793" w:type="dxa"/>
            <w:gridSpan w:val="2"/>
          </w:tcPr>
          <w:p w14:paraId="0A66EF12" w14:textId="77777777" w:rsidR="0072069F" w:rsidRPr="00CB7EC4" w:rsidRDefault="0072069F" w:rsidP="0072069F">
            <w:pPr>
              <w:pStyle w:val="TAL"/>
              <w:rPr>
                <w:b/>
                <w:bCs/>
                <w:i/>
                <w:noProof/>
                <w:lang w:eastAsia="en-GB"/>
              </w:rPr>
            </w:pPr>
            <w:r w:rsidRPr="00CB7EC4">
              <w:rPr>
                <w:b/>
                <w:bCs/>
                <w:i/>
                <w:noProof/>
                <w:lang w:eastAsia="en-GB"/>
              </w:rPr>
              <w:t>modifiedMPR-Behavior</w:t>
            </w:r>
          </w:p>
          <w:p w14:paraId="29EE3D4A" w14:textId="77777777" w:rsidR="0072069F" w:rsidRPr="00CB7EC4" w:rsidRDefault="0072069F" w:rsidP="0072069F">
            <w:pPr>
              <w:pStyle w:val="TAL"/>
              <w:rPr>
                <w:lang w:eastAsia="en-GB"/>
              </w:rPr>
            </w:pPr>
            <w:r w:rsidRPr="00CB7EC4">
              <w:rPr>
                <w:lang w:eastAsia="en-GB"/>
              </w:rPr>
              <w:t>Field encoded as a bit map, where at least one bit N is set to "1" if UE supports modified MPR/A-MPR behaviour N, see TS 36.101 [42]. All remaining bits of the field are set to "0". The leading / leftmost bit (bit 0) corresponds to modified MPR/A-MPR behaviour 0, the next bit corresponds to modified MPR/A-MPR behaviour 1 and so on.</w:t>
            </w:r>
          </w:p>
          <w:p w14:paraId="33B1F8C1" w14:textId="77777777" w:rsidR="0072069F" w:rsidRPr="00CB7EC4" w:rsidRDefault="0072069F" w:rsidP="0072069F">
            <w:pPr>
              <w:pStyle w:val="TAL"/>
              <w:rPr>
                <w:lang w:eastAsia="en-GB"/>
              </w:rPr>
            </w:pPr>
            <w:r w:rsidRPr="00CB7EC4">
              <w:rPr>
                <w:lang w:eastAsia="en-GB"/>
              </w:rPr>
              <w:t>Absence of this field means that UE does not support any modified MPR/A-MPR behaviour.</w:t>
            </w:r>
          </w:p>
        </w:tc>
        <w:tc>
          <w:tcPr>
            <w:tcW w:w="862" w:type="dxa"/>
            <w:gridSpan w:val="2"/>
          </w:tcPr>
          <w:p w14:paraId="4DA0D8C8" w14:textId="77777777" w:rsidR="0072069F" w:rsidRPr="00CB7EC4" w:rsidRDefault="0072069F" w:rsidP="0072069F">
            <w:pPr>
              <w:pStyle w:val="TAL"/>
              <w:jc w:val="center"/>
              <w:rPr>
                <w:bCs/>
                <w:noProof/>
                <w:lang w:eastAsia="en-GB"/>
              </w:rPr>
            </w:pPr>
            <w:r w:rsidRPr="00CB7EC4">
              <w:rPr>
                <w:bCs/>
                <w:noProof/>
                <w:lang w:eastAsia="en-GB"/>
              </w:rPr>
              <w:t>-</w:t>
            </w:r>
          </w:p>
        </w:tc>
      </w:tr>
      <w:tr w:rsidR="00F152FA" w:rsidRPr="00CB7EC4" w14:paraId="2A90975A" w14:textId="77777777" w:rsidTr="001B0237">
        <w:trPr>
          <w:cantSplit/>
        </w:trPr>
        <w:tc>
          <w:tcPr>
            <w:tcW w:w="7793" w:type="dxa"/>
            <w:gridSpan w:val="2"/>
          </w:tcPr>
          <w:p w14:paraId="31116AFF" w14:textId="77777777" w:rsidR="00A171DB" w:rsidRPr="00CB7EC4" w:rsidRDefault="00A171DB" w:rsidP="00A171DB">
            <w:pPr>
              <w:pStyle w:val="TAL"/>
              <w:rPr>
                <w:b/>
                <w:i/>
                <w:lang w:eastAsia="en-GB"/>
              </w:rPr>
            </w:pPr>
            <w:proofErr w:type="spellStart"/>
            <w:r w:rsidRPr="00CB7EC4">
              <w:rPr>
                <w:b/>
                <w:i/>
                <w:lang w:val="en-US" w:eastAsia="en-GB"/>
              </w:rPr>
              <w:t>mpdcch</w:t>
            </w:r>
            <w:proofErr w:type="spellEnd"/>
            <w:r w:rsidRPr="00CB7EC4">
              <w:rPr>
                <w:b/>
                <w:i/>
                <w:lang w:eastAsia="en-GB"/>
              </w:rPr>
              <w:t>-</w:t>
            </w:r>
            <w:r w:rsidRPr="00CB7EC4">
              <w:rPr>
                <w:b/>
                <w:i/>
                <w:lang w:val="en-US" w:eastAsia="en-GB"/>
              </w:rPr>
              <w:t>In</w:t>
            </w:r>
            <w:r w:rsidRPr="00CB7EC4">
              <w:rPr>
                <w:b/>
                <w:i/>
                <w:lang w:eastAsia="en-GB"/>
              </w:rPr>
              <w:t>L</w:t>
            </w:r>
            <w:proofErr w:type="spellStart"/>
            <w:r w:rsidRPr="00CB7EC4">
              <w:rPr>
                <w:b/>
                <w:i/>
                <w:lang w:val="en-US" w:eastAsia="en-GB"/>
              </w:rPr>
              <w:t>te</w:t>
            </w:r>
            <w:r w:rsidRPr="00CB7EC4">
              <w:rPr>
                <w:b/>
                <w:i/>
                <w:lang w:eastAsia="en-GB"/>
              </w:rPr>
              <w:t>ControlRegion</w:t>
            </w:r>
            <w:proofErr w:type="spellEnd"/>
            <w:r w:rsidRPr="00CB7EC4">
              <w:rPr>
                <w:b/>
                <w:i/>
                <w:lang w:val="en-US" w:eastAsia="en-GB"/>
              </w:rPr>
              <w:t>CE-</w:t>
            </w:r>
            <w:proofErr w:type="spellStart"/>
            <w:r w:rsidRPr="00CB7EC4">
              <w:rPr>
                <w:b/>
                <w:i/>
                <w:lang w:val="en-US" w:eastAsia="en-GB"/>
              </w:rPr>
              <w:t>ModeA</w:t>
            </w:r>
            <w:proofErr w:type="spellEnd"/>
            <w:r w:rsidRPr="00CB7EC4">
              <w:rPr>
                <w:b/>
                <w:i/>
                <w:lang w:eastAsia="en-GB"/>
              </w:rPr>
              <w:t>,</w:t>
            </w:r>
            <w:r w:rsidRPr="00CB7EC4">
              <w:t xml:space="preserve"> </w:t>
            </w:r>
            <w:proofErr w:type="spellStart"/>
            <w:r w:rsidRPr="00CB7EC4">
              <w:rPr>
                <w:b/>
                <w:i/>
                <w:lang w:val="en-US" w:eastAsia="en-GB"/>
              </w:rPr>
              <w:t>mpdcch</w:t>
            </w:r>
            <w:proofErr w:type="spellEnd"/>
            <w:r w:rsidRPr="00CB7EC4">
              <w:rPr>
                <w:b/>
                <w:i/>
                <w:lang w:eastAsia="en-GB"/>
              </w:rPr>
              <w:t>-</w:t>
            </w:r>
            <w:r w:rsidRPr="00CB7EC4">
              <w:rPr>
                <w:b/>
                <w:i/>
                <w:lang w:val="en-US" w:eastAsia="en-GB"/>
              </w:rPr>
              <w:t>In</w:t>
            </w:r>
            <w:r w:rsidRPr="00CB7EC4">
              <w:rPr>
                <w:b/>
                <w:i/>
                <w:lang w:eastAsia="en-GB"/>
              </w:rPr>
              <w:t>L</w:t>
            </w:r>
            <w:proofErr w:type="spellStart"/>
            <w:r w:rsidRPr="00CB7EC4">
              <w:rPr>
                <w:b/>
                <w:i/>
                <w:lang w:val="en-US" w:eastAsia="en-GB"/>
              </w:rPr>
              <w:t>te</w:t>
            </w:r>
            <w:r w:rsidRPr="00CB7EC4">
              <w:rPr>
                <w:b/>
                <w:i/>
                <w:lang w:eastAsia="en-GB"/>
              </w:rPr>
              <w:t>ControlRegion</w:t>
            </w:r>
            <w:proofErr w:type="spellEnd"/>
            <w:r w:rsidRPr="00CB7EC4">
              <w:rPr>
                <w:b/>
                <w:i/>
                <w:lang w:val="en-US" w:eastAsia="en-GB"/>
              </w:rPr>
              <w:t>CE-</w:t>
            </w:r>
            <w:proofErr w:type="spellStart"/>
            <w:r w:rsidRPr="00CB7EC4">
              <w:rPr>
                <w:b/>
                <w:i/>
                <w:lang w:val="en-US" w:eastAsia="en-GB"/>
              </w:rPr>
              <w:t>ModeB</w:t>
            </w:r>
            <w:proofErr w:type="spellEnd"/>
          </w:p>
          <w:p w14:paraId="04429361" w14:textId="77777777" w:rsidR="00A171DB" w:rsidRPr="00CB7EC4" w:rsidRDefault="00A171DB" w:rsidP="00A171DB">
            <w:pPr>
              <w:pStyle w:val="TAL"/>
              <w:rPr>
                <w:b/>
                <w:bCs/>
                <w:i/>
                <w:noProof/>
                <w:lang w:eastAsia="en-GB"/>
              </w:rPr>
            </w:pPr>
            <w:r w:rsidRPr="00CB7EC4">
              <w:rPr>
                <w:lang w:eastAsia="en-GB"/>
              </w:rPr>
              <w:t>Indicates whether UE operating in CE mode A/B supports MPDCCH</w:t>
            </w:r>
            <w:r w:rsidRPr="00CB7EC4">
              <w:t xml:space="preserve"> reception in LTE control channel region as specified in TS 36.211 [21]</w:t>
            </w:r>
            <w:r w:rsidRPr="00CB7EC4">
              <w:rPr>
                <w:lang w:eastAsia="en-GB"/>
              </w:rPr>
              <w:t>.</w:t>
            </w:r>
          </w:p>
        </w:tc>
        <w:tc>
          <w:tcPr>
            <w:tcW w:w="862" w:type="dxa"/>
            <w:gridSpan w:val="2"/>
          </w:tcPr>
          <w:p w14:paraId="091CA272" w14:textId="77777777" w:rsidR="00A171DB" w:rsidRPr="00CB7EC4" w:rsidRDefault="00A171DB" w:rsidP="0072069F">
            <w:pPr>
              <w:pStyle w:val="TAL"/>
              <w:jc w:val="center"/>
              <w:rPr>
                <w:bCs/>
                <w:noProof/>
                <w:lang w:eastAsia="en-GB"/>
              </w:rPr>
            </w:pPr>
            <w:r w:rsidRPr="00CB7EC4">
              <w:rPr>
                <w:bCs/>
                <w:noProof/>
                <w:lang w:eastAsia="en-GB"/>
              </w:rPr>
              <w:t>Yes</w:t>
            </w:r>
          </w:p>
        </w:tc>
      </w:tr>
      <w:tr w:rsidR="00F152FA" w:rsidRPr="00CB7EC4" w14:paraId="43B17803" w14:textId="77777777" w:rsidTr="001B0237">
        <w:trPr>
          <w:cantSplit/>
        </w:trPr>
        <w:tc>
          <w:tcPr>
            <w:tcW w:w="7793" w:type="dxa"/>
            <w:gridSpan w:val="2"/>
          </w:tcPr>
          <w:p w14:paraId="080B2A6B" w14:textId="77777777" w:rsidR="0072069F" w:rsidRPr="00CB7EC4" w:rsidRDefault="0072069F" w:rsidP="0072069F">
            <w:pPr>
              <w:pStyle w:val="TAL"/>
              <w:rPr>
                <w:b/>
                <w:bCs/>
                <w:i/>
                <w:noProof/>
                <w:lang w:eastAsia="en-GB"/>
              </w:rPr>
            </w:pPr>
            <w:r w:rsidRPr="00CB7EC4">
              <w:rPr>
                <w:b/>
                <w:bCs/>
                <w:i/>
                <w:noProof/>
                <w:lang w:eastAsia="en-GB"/>
              </w:rPr>
              <w:t>multiACK-CSI-reporting</w:t>
            </w:r>
          </w:p>
          <w:p w14:paraId="2F6712BB" w14:textId="77777777" w:rsidR="0072069F" w:rsidRPr="00CB7EC4" w:rsidRDefault="0072069F" w:rsidP="0072069F">
            <w:pPr>
              <w:pStyle w:val="TAL"/>
              <w:rPr>
                <w:b/>
                <w:bCs/>
                <w:i/>
                <w:noProof/>
                <w:lang w:eastAsia="en-GB"/>
              </w:rPr>
            </w:pPr>
            <w:r w:rsidRPr="00CB7EC4">
              <w:rPr>
                <w:lang w:eastAsia="en-GB"/>
              </w:rPr>
              <w:t>Indicates whether the UE supports multi-cell HARQ ACK and periodic CSI reporting and SR on PUCCH format 3.</w:t>
            </w:r>
          </w:p>
        </w:tc>
        <w:tc>
          <w:tcPr>
            <w:tcW w:w="862" w:type="dxa"/>
            <w:gridSpan w:val="2"/>
          </w:tcPr>
          <w:p w14:paraId="20464AD4" w14:textId="77777777" w:rsidR="0072069F" w:rsidRPr="00CB7EC4" w:rsidRDefault="0072069F" w:rsidP="0072069F">
            <w:pPr>
              <w:pStyle w:val="TAL"/>
              <w:jc w:val="center"/>
              <w:rPr>
                <w:bCs/>
                <w:noProof/>
                <w:lang w:eastAsia="en-GB"/>
              </w:rPr>
            </w:pPr>
            <w:r w:rsidRPr="00CB7EC4">
              <w:rPr>
                <w:bCs/>
                <w:noProof/>
                <w:lang w:eastAsia="en-GB"/>
              </w:rPr>
              <w:t>Yes</w:t>
            </w:r>
          </w:p>
        </w:tc>
      </w:tr>
      <w:tr w:rsidR="00F152FA" w:rsidRPr="00CB7EC4" w14:paraId="51D358F3" w14:textId="77777777" w:rsidTr="001B0237">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A55F27F" w14:textId="77777777" w:rsidR="0072069F" w:rsidRPr="00CB7EC4" w:rsidRDefault="0072069F" w:rsidP="0072069F">
            <w:pPr>
              <w:pStyle w:val="TAL"/>
              <w:rPr>
                <w:b/>
                <w:bCs/>
                <w:i/>
                <w:noProof/>
                <w:lang w:eastAsia="zh-CN"/>
              </w:rPr>
            </w:pPr>
            <w:r w:rsidRPr="00CB7EC4">
              <w:rPr>
                <w:b/>
                <w:bCs/>
                <w:i/>
                <w:noProof/>
                <w:lang w:eastAsia="zh-CN"/>
              </w:rPr>
              <w:t>multiBandInfoReport</w:t>
            </w:r>
          </w:p>
          <w:p w14:paraId="1E4498BA" w14:textId="77777777" w:rsidR="0072069F" w:rsidRPr="00CB7EC4" w:rsidRDefault="0072069F" w:rsidP="0072069F">
            <w:pPr>
              <w:pStyle w:val="TAL"/>
              <w:rPr>
                <w:b/>
                <w:bCs/>
                <w:i/>
                <w:noProof/>
                <w:lang w:eastAsia="en-GB"/>
              </w:rPr>
            </w:pPr>
            <w:r w:rsidRPr="00CB7EC4">
              <w:rPr>
                <w:lang w:eastAsia="en-GB"/>
              </w:rPr>
              <w:t>Indicates whether the UE supports</w:t>
            </w:r>
            <w:r w:rsidRPr="00CB7EC4">
              <w:rPr>
                <w:lang w:eastAsia="zh-CN"/>
              </w:rPr>
              <w:t xml:space="preserve"> the acquisition and reporting of multi band information for </w:t>
            </w:r>
            <w:proofErr w:type="spellStart"/>
            <w:r w:rsidRPr="00CB7EC4">
              <w:rPr>
                <w:i/>
                <w:lang w:eastAsia="zh-CN"/>
              </w:rPr>
              <w:t>reportCGI</w:t>
            </w:r>
            <w:proofErr w:type="spellEnd"/>
            <w:r w:rsidRPr="00CB7EC4">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8A3DFF3" w14:textId="77777777" w:rsidR="0072069F" w:rsidRPr="00CB7EC4" w:rsidRDefault="0072069F" w:rsidP="0072069F">
            <w:pPr>
              <w:pStyle w:val="TAL"/>
              <w:jc w:val="center"/>
              <w:rPr>
                <w:bCs/>
                <w:noProof/>
                <w:lang w:eastAsia="en-GB"/>
              </w:rPr>
            </w:pPr>
            <w:r w:rsidRPr="00CB7EC4">
              <w:rPr>
                <w:bCs/>
                <w:noProof/>
                <w:lang w:eastAsia="en-GB"/>
              </w:rPr>
              <w:t>-</w:t>
            </w:r>
          </w:p>
        </w:tc>
      </w:tr>
      <w:tr w:rsidR="00F152FA" w:rsidRPr="00CB7EC4" w14:paraId="15899F73" w14:textId="77777777" w:rsidTr="001B0237">
        <w:trPr>
          <w:cantSplit/>
        </w:trPr>
        <w:tc>
          <w:tcPr>
            <w:tcW w:w="7793" w:type="dxa"/>
            <w:gridSpan w:val="2"/>
          </w:tcPr>
          <w:p w14:paraId="34083CCB" w14:textId="77777777" w:rsidR="0072069F" w:rsidRPr="00CB7EC4" w:rsidRDefault="0072069F" w:rsidP="0072069F">
            <w:pPr>
              <w:pStyle w:val="TAL"/>
              <w:rPr>
                <w:b/>
                <w:bCs/>
                <w:i/>
                <w:noProof/>
                <w:lang w:eastAsia="en-GB"/>
              </w:rPr>
            </w:pPr>
            <w:r w:rsidRPr="00CB7EC4">
              <w:rPr>
                <w:b/>
                <w:bCs/>
                <w:i/>
                <w:noProof/>
                <w:lang w:eastAsia="en-GB"/>
              </w:rPr>
              <w:t>multiClusterPUSCH-WithinCC</w:t>
            </w:r>
          </w:p>
        </w:tc>
        <w:tc>
          <w:tcPr>
            <w:tcW w:w="862" w:type="dxa"/>
            <w:gridSpan w:val="2"/>
          </w:tcPr>
          <w:p w14:paraId="3B10FB68" w14:textId="77777777" w:rsidR="0072069F" w:rsidRPr="00CB7EC4" w:rsidRDefault="0072069F" w:rsidP="0072069F">
            <w:pPr>
              <w:pStyle w:val="TAL"/>
              <w:jc w:val="center"/>
              <w:rPr>
                <w:bCs/>
                <w:noProof/>
                <w:lang w:eastAsia="en-GB"/>
              </w:rPr>
            </w:pPr>
            <w:r w:rsidRPr="00CB7EC4">
              <w:rPr>
                <w:bCs/>
                <w:noProof/>
                <w:lang w:eastAsia="zh-CN"/>
              </w:rPr>
              <w:t>Yes</w:t>
            </w:r>
          </w:p>
        </w:tc>
      </w:tr>
      <w:tr w:rsidR="00F152FA" w:rsidRPr="00CB7EC4" w14:paraId="68CA0890" w14:textId="77777777" w:rsidTr="001B0237">
        <w:trPr>
          <w:cantSplit/>
        </w:trPr>
        <w:tc>
          <w:tcPr>
            <w:tcW w:w="7793" w:type="dxa"/>
            <w:gridSpan w:val="2"/>
          </w:tcPr>
          <w:p w14:paraId="5BB6AA02" w14:textId="77777777" w:rsidR="0072069F" w:rsidRPr="00CB7EC4" w:rsidRDefault="0072069F" w:rsidP="0072069F">
            <w:pPr>
              <w:keepNext/>
              <w:keepLines/>
              <w:spacing w:after="0"/>
              <w:rPr>
                <w:rFonts w:ascii="Arial" w:hAnsi="Arial"/>
                <w:b/>
                <w:i/>
                <w:sz w:val="18"/>
              </w:rPr>
            </w:pPr>
            <w:proofErr w:type="spellStart"/>
            <w:r w:rsidRPr="00CB7EC4">
              <w:rPr>
                <w:rFonts w:ascii="Arial" w:hAnsi="Arial"/>
                <w:b/>
                <w:i/>
                <w:sz w:val="18"/>
              </w:rPr>
              <w:t>multiNS-Pmax</w:t>
            </w:r>
            <w:proofErr w:type="spellEnd"/>
          </w:p>
          <w:p w14:paraId="09A50784" w14:textId="77777777" w:rsidR="0072069F" w:rsidRPr="00CB7EC4" w:rsidRDefault="0072069F" w:rsidP="0072069F">
            <w:pPr>
              <w:pStyle w:val="TAL"/>
              <w:rPr>
                <w:b/>
                <w:bCs/>
                <w:i/>
                <w:noProof/>
                <w:lang w:eastAsia="en-GB"/>
              </w:rPr>
            </w:pPr>
            <w:r w:rsidRPr="00CB7EC4">
              <w:rPr>
                <w:lang w:eastAsia="en-GB"/>
              </w:rPr>
              <w:t xml:space="preserve">Indicates whether the UE supports the mechanisms defined for cells broadcasting </w:t>
            </w:r>
            <w:r w:rsidRPr="00CB7EC4">
              <w:rPr>
                <w:i/>
                <w:lang w:eastAsia="en-GB"/>
              </w:rPr>
              <w:t>NS-</w:t>
            </w:r>
            <w:proofErr w:type="spellStart"/>
            <w:r w:rsidRPr="00CB7EC4">
              <w:rPr>
                <w:i/>
                <w:lang w:eastAsia="en-GB"/>
              </w:rPr>
              <w:t>PmaxList</w:t>
            </w:r>
            <w:proofErr w:type="spellEnd"/>
            <w:r w:rsidRPr="00CB7EC4">
              <w:rPr>
                <w:lang w:eastAsia="en-GB"/>
              </w:rPr>
              <w:t>.</w:t>
            </w:r>
          </w:p>
        </w:tc>
        <w:tc>
          <w:tcPr>
            <w:tcW w:w="862" w:type="dxa"/>
            <w:gridSpan w:val="2"/>
          </w:tcPr>
          <w:p w14:paraId="1B1DFEF0" w14:textId="77777777" w:rsidR="0072069F" w:rsidRPr="00CB7EC4" w:rsidRDefault="0072069F" w:rsidP="0072069F">
            <w:pPr>
              <w:pStyle w:val="TAL"/>
              <w:jc w:val="center"/>
              <w:rPr>
                <w:bCs/>
                <w:noProof/>
                <w:lang w:eastAsia="zh-CN"/>
              </w:rPr>
            </w:pPr>
            <w:r w:rsidRPr="00CB7EC4">
              <w:rPr>
                <w:bCs/>
                <w:noProof/>
                <w:lang w:eastAsia="zh-CN"/>
              </w:rPr>
              <w:t>-</w:t>
            </w:r>
          </w:p>
        </w:tc>
      </w:tr>
      <w:tr w:rsidR="00F152FA" w:rsidRPr="00CB7EC4" w14:paraId="09B28E46" w14:textId="77777777" w:rsidTr="00E92AAF">
        <w:trPr>
          <w:cantSplit/>
        </w:trPr>
        <w:tc>
          <w:tcPr>
            <w:tcW w:w="7808" w:type="dxa"/>
            <w:gridSpan w:val="3"/>
          </w:tcPr>
          <w:p w14:paraId="29B7722D" w14:textId="77777777" w:rsidR="0072069F" w:rsidRPr="00CB7EC4" w:rsidRDefault="0072069F" w:rsidP="0072069F">
            <w:pPr>
              <w:pStyle w:val="TAL"/>
              <w:rPr>
                <w:b/>
                <w:bCs/>
                <w:i/>
                <w:noProof/>
                <w:lang w:eastAsia="zh-CN"/>
              </w:rPr>
            </w:pPr>
            <w:proofErr w:type="spellStart"/>
            <w:r w:rsidRPr="00CB7EC4">
              <w:rPr>
                <w:b/>
                <w:i/>
              </w:rPr>
              <w:t>multipleCellsMeasExtension</w:t>
            </w:r>
            <w:proofErr w:type="spellEnd"/>
          </w:p>
          <w:p w14:paraId="7DA3F778" w14:textId="77777777" w:rsidR="0072069F" w:rsidRPr="00CB7EC4" w:rsidRDefault="0072069F" w:rsidP="0072069F">
            <w:pPr>
              <w:pStyle w:val="TAL"/>
              <w:rPr>
                <w:bCs/>
                <w:noProof/>
                <w:lang w:eastAsia="en-GB"/>
              </w:rPr>
            </w:pPr>
            <w:r w:rsidRPr="00CB7EC4">
              <w:rPr>
                <w:bCs/>
                <w:noProof/>
                <w:lang w:eastAsia="zh-CN"/>
              </w:rPr>
              <w:t xml:space="preserve">Indicates whether </w:t>
            </w:r>
            <w:r w:rsidR="00755607" w:rsidRPr="00CB7EC4">
              <w:rPr>
                <w:bCs/>
                <w:noProof/>
                <w:lang w:eastAsia="zh-CN"/>
              </w:rPr>
              <w:t xml:space="preserve">the </w:t>
            </w:r>
            <w:r w:rsidRPr="00CB7EC4">
              <w:rPr>
                <w:bCs/>
                <w:noProof/>
                <w:lang w:eastAsia="zh-CN"/>
              </w:rPr>
              <w:t>UE supports numberOfTriggeringCells in the report configuration.</w:t>
            </w:r>
          </w:p>
        </w:tc>
        <w:tc>
          <w:tcPr>
            <w:tcW w:w="847" w:type="dxa"/>
          </w:tcPr>
          <w:p w14:paraId="1659AF9B" w14:textId="77777777" w:rsidR="0072069F" w:rsidRPr="00CB7EC4" w:rsidRDefault="0072069F" w:rsidP="00B30B82">
            <w:pPr>
              <w:pStyle w:val="TAL"/>
              <w:jc w:val="center"/>
              <w:rPr>
                <w:bCs/>
                <w:noProof/>
                <w:lang w:eastAsia="zh-CN"/>
              </w:rPr>
            </w:pPr>
            <w:r w:rsidRPr="00CB7EC4">
              <w:rPr>
                <w:bCs/>
                <w:noProof/>
                <w:lang w:eastAsia="zh-CN"/>
              </w:rPr>
              <w:t>-</w:t>
            </w:r>
          </w:p>
        </w:tc>
      </w:tr>
      <w:tr w:rsidR="00F152FA" w:rsidRPr="00CB7EC4" w14:paraId="5B97C037" w14:textId="77777777" w:rsidTr="001B0237">
        <w:trPr>
          <w:cantSplit/>
        </w:trPr>
        <w:tc>
          <w:tcPr>
            <w:tcW w:w="7793" w:type="dxa"/>
            <w:gridSpan w:val="2"/>
          </w:tcPr>
          <w:p w14:paraId="2208D96A" w14:textId="77777777" w:rsidR="0072069F" w:rsidRPr="00CB7EC4" w:rsidRDefault="0072069F" w:rsidP="0072069F">
            <w:pPr>
              <w:pStyle w:val="TAL"/>
              <w:rPr>
                <w:b/>
                <w:bCs/>
                <w:i/>
                <w:noProof/>
                <w:lang w:eastAsia="en-GB"/>
              </w:rPr>
            </w:pPr>
            <w:r w:rsidRPr="00CB7EC4">
              <w:rPr>
                <w:b/>
                <w:bCs/>
                <w:i/>
                <w:noProof/>
                <w:lang w:eastAsia="en-GB"/>
              </w:rPr>
              <w:t>multipleTimingAdvance</w:t>
            </w:r>
          </w:p>
          <w:p w14:paraId="48898402" w14:textId="3A9F5E48" w:rsidR="0072069F" w:rsidRPr="00CB7EC4" w:rsidRDefault="0072069F" w:rsidP="0072069F">
            <w:pPr>
              <w:pStyle w:val="TAL"/>
              <w:rPr>
                <w:b/>
                <w:bCs/>
                <w:i/>
                <w:noProof/>
                <w:lang w:eastAsia="en-GB"/>
              </w:rPr>
            </w:pPr>
            <w:r w:rsidRPr="00CB7EC4">
              <w:rPr>
                <w:lang w:eastAsia="en-GB"/>
              </w:rPr>
              <w:t xml:space="preserve">Indicates whether the UE supports multiple timing advances for each band combination listed in </w:t>
            </w:r>
            <w:proofErr w:type="spellStart"/>
            <w:r w:rsidRPr="00CB7EC4">
              <w:rPr>
                <w:i/>
                <w:lang w:eastAsia="en-GB"/>
              </w:rPr>
              <w:t>supportedBandCombination</w:t>
            </w:r>
            <w:proofErr w:type="spellEnd"/>
            <w:r w:rsidRPr="00CB7EC4">
              <w:rPr>
                <w:lang w:eastAsia="en-GB"/>
              </w:rPr>
              <w:t>. If the band combination comprised of more than one band entry (i.e., inter-band or intra-band non-contiguous band combination), the field indicates that the same or different timing advances on different band entries are supported. If the band combination comprised of one band entry (i.e., intra-band contiguous band combination), the field indicates that the same or different timing advances across component carriers of the band entry are supported.</w:t>
            </w:r>
            <w:r w:rsidR="00954671" w:rsidRPr="00CB7EC4">
              <w:rPr>
                <w:lang w:eastAsia="en-GB"/>
              </w:rPr>
              <w:t xml:space="preserve"> It is mandatory for UEs</w:t>
            </w:r>
            <w:ins w:id="51" w:author="Ericsson2" w:date="2020-08-27T14:18:00Z">
              <w:r w:rsidR="00673BE8" w:rsidRPr="004C205F">
                <w:rPr>
                  <w:lang w:eastAsia="en-GB"/>
                </w:rPr>
                <w:t xml:space="preserve"> </w:t>
              </w:r>
              <w:r w:rsidR="00673BE8">
                <w:rPr>
                  <w:lang w:eastAsia="en-GB"/>
                </w:rPr>
                <w:t>which support DAPS handover</w:t>
              </w:r>
            </w:ins>
            <w:r w:rsidR="00954671" w:rsidRPr="00CB7EC4">
              <w:rPr>
                <w:lang w:eastAsia="en-GB"/>
              </w:rPr>
              <w:t xml:space="preserve"> to support 2 TAGs</w:t>
            </w:r>
            <w:del w:id="52" w:author="Ericsson2" w:date="2020-08-27T14:18:00Z">
              <w:r w:rsidR="00954671" w:rsidRPr="00CB7EC4" w:rsidDel="00673BE8">
                <w:rPr>
                  <w:lang w:eastAsia="en-GB"/>
                </w:rPr>
                <w:delText xml:space="preserve"> for DAPS handover</w:delText>
              </w:r>
            </w:del>
            <w:r w:rsidR="00954671" w:rsidRPr="00CB7EC4">
              <w:rPr>
                <w:lang w:eastAsia="en-GB"/>
              </w:rPr>
              <w:t>.</w:t>
            </w:r>
          </w:p>
        </w:tc>
        <w:tc>
          <w:tcPr>
            <w:tcW w:w="862" w:type="dxa"/>
            <w:gridSpan w:val="2"/>
          </w:tcPr>
          <w:p w14:paraId="5E9A2C06" w14:textId="77777777" w:rsidR="0072069F" w:rsidRPr="00CB7EC4" w:rsidRDefault="0072069F" w:rsidP="0072069F">
            <w:pPr>
              <w:pStyle w:val="TAL"/>
              <w:jc w:val="center"/>
              <w:rPr>
                <w:bCs/>
                <w:noProof/>
                <w:lang w:eastAsia="en-GB"/>
              </w:rPr>
            </w:pPr>
            <w:r w:rsidRPr="00CB7EC4">
              <w:rPr>
                <w:bCs/>
                <w:noProof/>
                <w:lang w:eastAsia="en-GB"/>
              </w:rPr>
              <w:t>-</w:t>
            </w:r>
          </w:p>
        </w:tc>
      </w:tr>
      <w:tr w:rsidR="00F152FA" w:rsidRPr="00CB7EC4" w14:paraId="6229EE71" w14:textId="77777777" w:rsidTr="001B0237">
        <w:trPr>
          <w:cantSplit/>
        </w:trPr>
        <w:tc>
          <w:tcPr>
            <w:tcW w:w="7793" w:type="dxa"/>
            <w:gridSpan w:val="2"/>
          </w:tcPr>
          <w:p w14:paraId="67B5D63E" w14:textId="77777777" w:rsidR="0072069F" w:rsidRPr="00CB7EC4" w:rsidRDefault="0072069F" w:rsidP="0072069F">
            <w:pPr>
              <w:pStyle w:val="TAL"/>
              <w:rPr>
                <w:b/>
                <w:i/>
                <w:lang w:eastAsia="en-GB"/>
              </w:rPr>
            </w:pPr>
            <w:proofErr w:type="spellStart"/>
            <w:r w:rsidRPr="00CB7EC4">
              <w:rPr>
                <w:b/>
                <w:i/>
                <w:lang w:eastAsia="en-GB"/>
              </w:rPr>
              <w:lastRenderedPageBreak/>
              <w:t>multipleUplinkSPS</w:t>
            </w:r>
            <w:proofErr w:type="spellEnd"/>
          </w:p>
          <w:p w14:paraId="45E907AD" w14:textId="77777777" w:rsidR="0072069F" w:rsidRPr="00CB7EC4" w:rsidRDefault="0072069F" w:rsidP="0072069F">
            <w:pPr>
              <w:pStyle w:val="TAL"/>
              <w:rPr>
                <w:b/>
                <w:bCs/>
                <w:i/>
                <w:noProof/>
                <w:lang w:eastAsia="en-GB"/>
              </w:rPr>
            </w:pPr>
            <w:r w:rsidRPr="00CB7EC4">
              <w:t xml:space="preserve">Indicates whether the UE supports </w:t>
            </w:r>
            <w:r w:rsidRPr="00CB7EC4">
              <w:rPr>
                <w:lang w:eastAsia="ko-KR"/>
              </w:rPr>
              <w:t xml:space="preserve">multiple uplink SPS and reporting </w:t>
            </w:r>
            <w:r w:rsidRPr="00CB7EC4">
              <w:t>SPS assistance information</w:t>
            </w:r>
            <w:r w:rsidRPr="00CB7EC4">
              <w:rPr>
                <w:lang w:eastAsia="ko-KR"/>
              </w:rPr>
              <w:t xml:space="preserve">. A UE indicating </w:t>
            </w:r>
            <w:proofErr w:type="spellStart"/>
            <w:r w:rsidRPr="00CB7EC4">
              <w:rPr>
                <w:i/>
                <w:lang w:eastAsia="ko-KR"/>
              </w:rPr>
              <w:t>multipleUplinkSPS</w:t>
            </w:r>
            <w:proofErr w:type="spellEnd"/>
            <w:r w:rsidRPr="00CB7EC4">
              <w:rPr>
                <w:lang w:eastAsia="ko-KR"/>
              </w:rPr>
              <w:t xml:space="preserve"> shall also support </w:t>
            </w:r>
            <w:r w:rsidRPr="00CB7EC4">
              <w:t xml:space="preserve">V2X communication via </w:t>
            </w:r>
            <w:proofErr w:type="spellStart"/>
            <w:r w:rsidRPr="00CB7EC4">
              <w:t>Uu</w:t>
            </w:r>
            <w:proofErr w:type="spellEnd"/>
            <w:r w:rsidRPr="00CB7EC4">
              <w:t>, as defined in TS 36.300 [9].</w:t>
            </w:r>
          </w:p>
        </w:tc>
        <w:tc>
          <w:tcPr>
            <w:tcW w:w="862" w:type="dxa"/>
            <w:gridSpan w:val="2"/>
          </w:tcPr>
          <w:p w14:paraId="17D85B0E" w14:textId="77777777" w:rsidR="0072069F" w:rsidRPr="00CB7EC4" w:rsidRDefault="0072069F" w:rsidP="0072069F">
            <w:pPr>
              <w:pStyle w:val="TAL"/>
              <w:jc w:val="center"/>
              <w:rPr>
                <w:bCs/>
                <w:noProof/>
                <w:lang w:eastAsia="ko-KR"/>
              </w:rPr>
            </w:pPr>
            <w:r w:rsidRPr="00CB7EC4">
              <w:rPr>
                <w:bCs/>
                <w:noProof/>
                <w:lang w:eastAsia="ko-KR"/>
              </w:rPr>
              <w:t>-</w:t>
            </w:r>
          </w:p>
        </w:tc>
      </w:tr>
      <w:tr w:rsidR="00F152FA" w:rsidRPr="00CB7EC4" w14:paraId="5C2E6031" w14:textId="77777777" w:rsidTr="001B0237">
        <w:trPr>
          <w:cantSplit/>
        </w:trPr>
        <w:tc>
          <w:tcPr>
            <w:tcW w:w="7793" w:type="dxa"/>
            <w:gridSpan w:val="2"/>
          </w:tcPr>
          <w:p w14:paraId="7DAD5464" w14:textId="77777777" w:rsidR="0072069F" w:rsidRPr="00CB7EC4" w:rsidRDefault="0072069F" w:rsidP="0072069F">
            <w:pPr>
              <w:pStyle w:val="TAL"/>
              <w:rPr>
                <w:rFonts w:eastAsia="SimSun"/>
                <w:b/>
                <w:i/>
                <w:lang w:eastAsia="zh-CN"/>
              </w:rPr>
            </w:pPr>
            <w:r w:rsidRPr="00CB7EC4">
              <w:rPr>
                <w:rFonts w:eastAsia="SimSun"/>
                <w:b/>
                <w:i/>
                <w:lang w:eastAsia="zh-CN"/>
              </w:rPr>
              <w:t>must-</w:t>
            </w:r>
            <w:proofErr w:type="spellStart"/>
            <w:r w:rsidRPr="00CB7EC4">
              <w:rPr>
                <w:rFonts w:eastAsia="SimSun"/>
                <w:b/>
                <w:i/>
                <w:lang w:eastAsia="zh-CN"/>
              </w:rPr>
              <w:t>CapabilityPerBand</w:t>
            </w:r>
            <w:proofErr w:type="spellEnd"/>
          </w:p>
          <w:p w14:paraId="7D8B7D61" w14:textId="77777777" w:rsidR="0072069F" w:rsidRPr="00CB7EC4" w:rsidRDefault="0072069F" w:rsidP="0072069F">
            <w:pPr>
              <w:pStyle w:val="TAL"/>
              <w:rPr>
                <w:b/>
                <w:i/>
                <w:lang w:eastAsia="en-GB"/>
              </w:rPr>
            </w:pPr>
            <w:r w:rsidRPr="00CB7EC4">
              <w:rPr>
                <w:rFonts w:eastAsia="SimSun"/>
                <w:lang w:eastAsia="zh-CN"/>
              </w:rPr>
              <w:t xml:space="preserve">Indicates that UE supports MUST, </w:t>
            </w:r>
            <w:r w:rsidRPr="00CB7EC4">
              <w:rPr>
                <w:bCs/>
                <w:kern w:val="2"/>
                <w:lang w:eastAsia="en-GB"/>
              </w:rPr>
              <w:t xml:space="preserve">as specified </w:t>
            </w:r>
            <w:r w:rsidRPr="00CB7EC4">
              <w:rPr>
                <w:lang w:eastAsia="en-GB"/>
              </w:rPr>
              <w:t xml:space="preserve">in 36.212 [22], clause 5.3.3.1, </w:t>
            </w:r>
            <w:r w:rsidRPr="00CB7EC4">
              <w:rPr>
                <w:lang w:eastAsia="zh-CN"/>
              </w:rPr>
              <w:t xml:space="preserve">on the </w:t>
            </w:r>
            <w:r w:rsidRPr="00CB7EC4">
              <w:rPr>
                <w:lang w:eastAsia="en-GB"/>
              </w:rPr>
              <w:t>band in the band combination.</w:t>
            </w:r>
          </w:p>
        </w:tc>
        <w:tc>
          <w:tcPr>
            <w:tcW w:w="862" w:type="dxa"/>
            <w:gridSpan w:val="2"/>
          </w:tcPr>
          <w:p w14:paraId="6B55F895" w14:textId="77777777" w:rsidR="0072069F" w:rsidRPr="00CB7EC4" w:rsidRDefault="0072069F" w:rsidP="0072069F">
            <w:pPr>
              <w:pStyle w:val="TAL"/>
              <w:jc w:val="center"/>
              <w:rPr>
                <w:bCs/>
                <w:noProof/>
                <w:lang w:eastAsia="ko-KR"/>
              </w:rPr>
            </w:pPr>
            <w:r w:rsidRPr="00CB7EC4">
              <w:rPr>
                <w:bCs/>
                <w:noProof/>
                <w:lang w:eastAsia="en-GB"/>
              </w:rPr>
              <w:t>-</w:t>
            </w:r>
          </w:p>
        </w:tc>
      </w:tr>
      <w:tr w:rsidR="00F152FA" w:rsidRPr="00CB7EC4" w14:paraId="0E74F985" w14:textId="77777777" w:rsidTr="001B0237">
        <w:trPr>
          <w:cantSplit/>
        </w:trPr>
        <w:tc>
          <w:tcPr>
            <w:tcW w:w="7793" w:type="dxa"/>
            <w:gridSpan w:val="2"/>
          </w:tcPr>
          <w:p w14:paraId="7A2D1F93" w14:textId="77777777" w:rsidR="0072069F" w:rsidRPr="00CB7EC4" w:rsidRDefault="0072069F" w:rsidP="0072069F">
            <w:pPr>
              <w:pStyle w:val="TAL"/>
              <w:rPr>
                <w:rFonts w:eastAsia="SimSun"/>
                <w:b/>
                <w:i/>
                <w:lang w:eastAsia="zh-CN"/>
              </w:rPr>
            </w:pPr>
            <w:r w:rsidRPr="00CB7EC4">
              <w:rPr>
                <w:rFonts w:eastAsia="SimSun"/>
                <w:b/>
                <w:i/>
                <w:lang w:eastAsia="zh-CN"/>
              </w:rPr>
              <w:t>must-TM234-UpTo2Tx-r14</w:t>
            </w:r>
          </w:p>
          <w:p w14:paraId="30213A32" w14:textId="77777777" w:rsidR="0072069F" w:rsidRPr="00CB7EC4" w:rsidRDefault="0072069F" w:rsidP="0072069F">
            <w:pPr>
              <w:pStyle w:val="TAL"/>
              <w:rPr>
                <w:b/>
                <w:i/>
                <w:lang w:eastAsia="en-GB"/>
              </w:rPr>
            </w:pPr>
            <w:r w:rsidRPr="00CB7EC4">
              <w:t xml:space="preserve">Indicates that the UE supports </w:t>
            </w:r>
            <w:r w:rsidRPr="00CB7EC4">
              <w:rPr>
                <w:lang w:eastAsia="en-GB"/>
              </w:rPr>
              <w:t>MUST operation for TM2/3/4 using up to 2Tx.</w:t>
            </w:r>
          </w:p>
        </w:tc>
        <w:tc>
          <w:tcPr>
            <w:tcW w:w="862" w:type="dxa"/>
            <w:gridSpan w:val="2"/>
          </w:tcPr>
          <w:p w14:paraId="05C26A4F" w14:textId="77777777" w:rsidR="0072069F" w:rsidRPr="00CB7EC4" w:rsidRDefault="0072069F" w:rsidP="0072069F">
            <w:pPr>
              <w:pStyle w:val="TAL"/>
              <w:jc w:val="center"/>
              <w:rPr>
                <w:bCs/>
                <w:noProof/>
                <w:lang w:eastAsia="ko-KR"/>
              </w:rPr>
            </w:pPr>
            <w:r w:rsidRPr="00CB7EC4">
              <w:rPr>
                <w:bCs/>
                <w:noProof/>
                <w:lang w:eastAsia="en-GB"/>
              </w:rPr>
              <w:t>-</w:t>
            </w:r>
          </w:p>
        </w:tc>
      </w:tr>
      <w:tr w:rsidR="00F152FA" w:rsidRPr="00CB7EC4" w14:paraId="6777DF8E" w14:textId="77777777" w:rsidTr="001B0237">
        <w:trPr>
          <w:cantSplit/>
        </w:trPr>
        <w:tc>
          <w:tcPr>
            <w:tcW w:w="7793" w:type="dxa"/>
            <w:gridSpan w:val="2"/>
          </w:tcPr>
          <w:p w14:paraId="38952C39" w14:textId="77777777" w:rsidR="0072069F" w:rsidRPr="00CB7EC4" w:rsidRDefault="0072069F" w:rsidP="0072069F">
            <w:pPr>
              <w:pStyle w:val="TAL"/>
              <w:rPr>
                <w:rFonts w:eastAsia="SimSun"/>
                <w:b/>
                <w:i/>
                <w:lang w:eastAsia="zh-CN"/>
              </w:rPr>
            </w:pPr>
            <w:r w:rsidRPr="00CB7EC4">
              <w:rPr>
                <w:rFonts w:eastAsia="SimSun"/>
                <w:b/>
                <w:i/>
                <w:lang w:eastAsia="zh-CN"/>
              </w:rPr>
              <w:t>must-TM89-UpToOneInterferingLayer-r14</w:t>
            </w:r>
          </w:p>
          <w:p w14:paraId="4DCE566E" w14:textId="77777777" w:rsidR="0072069F" w:rsidRPr="00CB7EC4" w:rsidRDefault="0072069F" w:rsidP="0072069F">
            <w:pPr>
              <w:pStyle w:val="TAL"/>
              <w:rPr>
                <w:b/>
                <w:i/>
                <w:lang w:eastAsia="en-GB"/>
              </w:rPr>
            </w:pPr>
            <w:r w:rsidRPr="00CB7EC4">
              <w:t xml:space="preserve">Indicates that the UE supports </w:t>
            </w:r>
            <w:r w:rsidRPr="00CB7EC4">
              <w:rPr>
                <w:lang w:eastAsia="en-GB"/>
              </w:rPr>
              <w:t>MUST operation for TM8/9 with assistance information for up to 1 interfering layer.</w:t>
            </w:r>
          </w:p>
        </w:tc>
        <w:tc>
          <w:tcPr>
            <w:tcW w:w="862" w:type="dxa"/>
            <w:gridSpan w:val="2"/>
          </w:tcPr>
          <w:p w14:paraId="7FD69DFD" w14:textId="77777777" w:rsidR="0072069F" w:rsidRPr="00CB7EC4" w:rsidRDefault="0072069F" w:rsidP="0072069F">
            <w:pPr>
              <w:pStyle w:val="TAL"/>
              <w:jc w:val="center"/>
              <w:rPr>
                <w:bCs/>
                <w:noProof/>
                <w:lang w:eastAsia="ko-KR"/>
              </w:rPr>
            </w:pPr>
            <w:r w:rsidRPr="00CB7EC4">
              <w:rPr>
                <w:bCs/>
                <w:noProof/>
                <w:lang w:eastAsia="en-GB"/>
              </w:rPr>
              <w:t>-</w:t>
            </w:r>
          </w:p>
        </w:tc>
      </w:tr>
      <w:tr w:rsidR="00F152FA" w:rsidRPr="00CB7EC4" w14:paraId="4AD54136" w14:textId="77777777" w:rsidTr="001B0237">
        <w:trPr>
          <w:cantSplit/>
        </w:trPr>
        <w:tc>
          <w:tcPr>
            <w:tcW w:w="7793" w:type="dxa"/>
            <w:gridSpan w:val="2"/>
          </w:tcPr>
          <w:p w14:paraId="7CC8331C" w14:textId="77777777" w:rsidR="0072069F" w:rsidRPr="00CB7EC4" w:rsidRDefault="0072069F" w:rsidP="0072069F">
            <w:pPr>
              <w:pStyle w:val="TAL"/>
              <w:rPr>
                <w:rFonts w:eastAsia="SimSun"/>
                <w:b/>
                <w:i/>
                <w:lang w:eastAsia="zh-CN"/>
              </w:rPr>
            </w:pPr>
            <w:r w:rsidRPr="00CB7EC4">
              <w:rPr>
                <w:rFonts w:eastAsia="SimSun"/>
                <w:b/>
                <w:i/>
                <w:lang w:eastAsia="zh-CN"/>
              </w:rPr>
              <w:t>must-TM89-UpToThreeInterferingLayers-r14</w:t>
            </w:r>
          </w:p>
          <w:p w14:paraId="275DA1EC" w14:textId="77777777" w:rsidR="0072069F" w:rsidRPr="00CB7EC4" w:rsidRDefault="0072069F" w:rsidP="0072069F">
            <w:pPr>
              <w:pStyle w:val="TAL"/>
              <w:rPr>
                <w:b/>
                <w:i/>
                <w:lang w:eastAsia="en-GB"/>
              </w:rPr>
            </w:pPr>
            <w:r w:rsidRPr="00CB7EC4">
              <w:t xml:space="preserve">Indicates that the UE supports </w:t>
            </w:r>
            <w:r w:rsidRPr="00CB7EC4">
              <w:rPr>
                <w:lang w:eastAsia="en-GB"/>
              </w:rPr>
              <w:t>MUST operation for TM8/9 with assistance information for up to 3 interfering layers.</w:t>
            </w:r>
          </w:p>
        </w:tc>
        <w:tc>
          <w:tcPr>
            <w:tcW w:w="862" w:type="dxa"/>
            <w:gridSpan w:val="2"/>
          </w:tcPr>
          <w:p w14:paraId="4E19B22D" w14:textId="77777777" w:rsidR="0072069F" w:rsidRPr="00CB7EC4" w:rsidRDefault="0072069F" w:rsidP="0072069F">
            <w:pPr>
              <w:pStyle w:val="TAL"/>
              <w:jc w:val="center"/>
              <w:rPr>
                <w:bCs/>
                <w:noProof/>
                <w:lang w:eastAsia="ko-KR"/>
              </w:rPr>
            </w:pPr>
            <w:r w:rsidRPr="00CB7EC4">
              <w:rPr>
                <w:bCs/>
                <w:noProof/>
                <w:lang w:eastAsia="en-GB"/>
              </w:rPr>
              <w:t>-</w:t>
            </w:r>
          </w:p>
        </w:tc>
      </w:tr>
      <w:tr w:rsidR="00F152FA" w:rsidRPr="00CB7EC4" w14:paraId="0DE5B817" w14:textId="77777777" w:rsidTr="001B0237">
        <w:trPr>
          <w:cantSplit/>
        </w:trPr>
        <w:tc>
          <w:tcPr>
            <w:tcW w:w="7793" w:type="dxa"/>
            <w:gridSpan w:val="2"/>
          </w:tcPr>
          <w:p w14:paraId="72339ECA" w14:textId="77777777" w:rsidR="0072069F" w:rsidRPr="00CB7EC4" w:rsidRDefault="0072069F" w:rsidP="0072069F">
            <w:pPr>
              <w:pStyle w:val="TAL"/>
              <w:rPr>
                <w:rFonts w:eastAsia="SimSun"/>
                <w:b/>
                <w:i/>
                <w:lang w:eastAsia="zh-CN"/>
              </w:rPr>
            </w:pPr>
            <w:r w:rsidRPr="00CB7EC4">
              <w:rPr>
                <w:rFonts w:eastAsia="SimSun"/>
                <w:b/>
                <w:i/>
                <w:lang w:eastAsia="zh-CN"/>
              </w:rPr>
              <w:t>must-TM10-UpToOneInterferingLayer-r14</w:t>
            </w:r>
          </w:p>
          <w:p w14:paraId="415F93FC" w14:textId="77777777" w:rsidR="0072069F" w:rsidRPr="00CB7EC4" w:rsidRDefault="0072069F" w:rsidP="0072069F">
            <w:pPr>
              <w:pStyle w:val="TAL"/>
              <w:rPr>
                <w:b/>
                <w:i/>
                <w:lang w:eastAsia="en-GB"/>
              </w:rPr>
            </w:pPr>
            <w:r w:rsidRPr="00CB7EC4">
              <w:t xml:space="preserve">Indicates that the UE supports </w:t>
            </w:r>
            <w:r w:rsidRPr="00CB7EC4">
              <w:rPr>
                <w:lang w:eastAsia="en-GB"/>
              </w:rPr>
              <w:t>MUST operation for TM10 with assistance information for up to 1 interfering layer.</w:t>
            </w:r>
          </w:p>
        </w:tc>
        <w:tc>
          <w:tcPr>
            <w:tcW w:w="862" w:type="dxa"/>
            <w:gridSpan w:val="2"/>
          </w:tcPr>
          <w:p w14:paraId="0ABCF3E8" w14:textId="77777777" w:rsidR="0072069F" w:rsidRPr="00CB7EC4" w:rsidRDefault="0072069F" w:rsidP="0072069F">
            <w:pPr>
              <w:pStyle w:val="TAL"/>
              <w:jc w:val="center"/>
              <w:rPr>
                <w:bCs/>
                <w:noProof/>
                <w:lang w:eastAsia="ko-KR"/>
              </w:rPr>
            </w:pPr>
            <w:r w:rsidRPr="00CB7EC4">
              <w:rPr>
                <w:bCs/>
                <w:noProof/>
                <w:lang w:eastAsia="en-GB"/>
              </w:rPr>
              <w:t>-</w:t>
            </w:r>
          </w:p>
        </w:tc>
      </w:tr>
      <w:tr w:rsidR="00F152FA" w:rsidRPr="00CB7EC4" w14:paraId="03FA393E" w14:textId="77777777" w:rsidTr="001B0237">
        <w:trPr>
          <w:cantSplit/>
        </w:trPr>
        <w:tc>
          <w:tcPr>
            <w:tcW w:w="7793" w:type="dxa"/>
            <w:gridSpan w:val="2"/>
          </w:tcPr>
          <w:p w14:paraId="40D415A9" w14:textId="77777777" w:rsidR="0072069F" w:rsidRPr="00CB7EC4" w:rsidRDefault="0072069F" w:rsidP="0072069F">
            <w:pPr>
              <w:pStyle w:val="TAL"/>
              <w:rPr>
                <w:rFonts w:eastAsia="SimSun"/>
                <w:b/>
                <w:i/>
                <w:lang w:eastAsia="zh-CN"/>
              </w:rPr>
            </w:pPr>
            <w:r w:rsidRPr="00CB7EC4">
              <w:rPr>
                <w:rFonts w:eastAsia="SimSun"/>
                <w:b/>
                <w:i/>
                <w:lang w:eastAsia="zh-CN"/>
              </w:rPr>
              <w:t>must-TM10-UpToThreeInterferingLayers-r14</w:t>
            </w:r>
          </w:p>
          <w:p w14:paraId="234FBCED" w14:textId="77777777" w:rsidR="0072069F" w:rsidRPr="00CB7EC4" w:rsidRDefault="0072069F" w:rsidP="0072069F">
            <w:pPr>
              <w:pStyle w:val="TAL"/>
              <w:rPr>
                <w:b/>
                <w:i/>
                <w:lang w:eastAsia="en-GB"/>
              </w:rPr>
            </w:pPr>
            <w:r w:rsidRPr="00CB7EC4">
              <w:t xml:space="preserve">Indicates that the UE supports </w:t>
            </w:r>
            <w:r w:rsidRPr="00CB7EC4">
              <w:rPr>
                <w:lang w:eastAsia="en-GB"/>
              </w:rPr>
              <w:t>MUST operation for TM10 with assistance information for up to 3 interfering layers.</w:t>
            </w:r>
          </w:p>
        </w:tc>
        <w:tc>
          <w:tcPr>
            <w:tcW w:w="862" w:type="dxa"/>
            <w:gridSpan w:val="2"/>
          </w:tcPr>
          <w:p w14:paraId="450FA358" w14:textId="77777777" w:rsidR="0072069F" w:rsidRPr="00CB7EC4" w:rsidRDefault="0072069F" w:rsidP="0072069F">
            <w:pPr>
              <w:pStyle w:val="TAL"/>
              <w:jc w:val="center"/>
              <w:rPr>
                <w:bCs/>
                <w:noProof/>
                <w:lang w:eastAsia="ko-KR"/>
              </w:rPr>
            </w:pPr>
            <w:r w:rsidRPr="00CB7EC4">
              <w:rPr>
                <w:bCs/>
                <w:noProof/>
                <w:lang w:eastAsia="en-GB"/>
              </w:rPr>
              <w:t>-</w:t>
            </w:r>
          </w:p>
        </w:tc>
      </w:tr>
      <w:tr w:rsidR="00F152FA" w:rsidRPr="00CB7EC4" w14:paraId="0B3B159C" w14:textId="77777777" w:rsidTr="001B0237">
        <w:trPr>
          <w:cantSplit/>
        </w:trPr>
        <w:tc>
          <w:tcPr>
            <w:tcW w:w="7793" w:type="dxa"/>
            <w:gridSpan w:val="2"/>
          </w:tcPr>
          <w:p w14:paraId="3172C3EF" w14:textId="77777777" w:rsidR="0072069F" w:rsidRPr="00CB7EC4" w:rsidRDefault="0072069F" w:rsidP="0072069F">
            <w:pPr>
              <w:pStyle w:val="TAL"/>
              <w:rPr>
                <w:b/>
                <w:lang w:eastAsia="en-GB"/>
              </w:rPr>
            </w:pPr>
            <w:proofErr w:type="spellStart"/>
            <w:r w:rsidRPr="00CB7EC4">
              <w:rPr>
                <w:rFonts w:eastAsia="SimSun"/>
                <w:b/>
                <w:i/>
                <w:lang w:eastAsia="zh-CN"/>
              </w:rPr>
              <w:t>naics</w:t>
            </w:r>
            <w:proofErr w:type="spellEnd"/>
            <w:r w:rsidRPr="00CB7EC4">
              <w:rPr>
                <w:rFonts w:eastAsia="SimSun"/>
                <w:b/>
                <w:i/>
                <w:lang w:eastAsia="zh-CN"/>
              </w:rPr>
              <w:t>-Capability-List</w:t>
            </w:r>
          </w:p>
          <w:p w14:paraId="1AD37B72" w14:textId="77777777" w:rsidR="0072069F" w:rsidRPr="00CB7EC4" w:rsidRDefault="0072069F" w:rsidP="0072069F">
            <w:pPr>
              <w:pStyle w:val="TAL"/>
              <w:rPr>
                <w:rFonts w:eastAsia="SimSun"/>
                <w:lang w:eastAsia="zh-CN"/>
              </w:rPr>
            </w:pPr>
            <w:r w:rsidRPr="00CB7EC4">
              <w:rPr>
                <w:rFonts w:eastAsia="SimSun"/>
                <w:lang w:eastAsia="zh-CN"/>
              </w:rPr>
              <w:t xml:space="preserve">Indicates that UE supports NAICS, i.e. receiving assistance information from serving cell and using it to cancel or suppress interference of neighbouring cell(s) for at least one band combination. If not present, UE does not support NAICS for any band combination. The field </w:t>
            </w:r>
            <w:proofErr w:type="spellStart"/>
            <w:r w:rsidRPr="00CB7EC4">
              <w:rPr>
                <w:rFonts w:eastAsia="SimSun"/>
                <w:i/>
                <w:lang w:eastAsia="zh-CN"/>
              </w:rPr>
              <w:t>numberOfNAICS-CapableCC</w:t>
            </w:r>
            <w:proofErr w:type="spellEnd"/>
            <w:r w:rsidRPr="00CB7EC4">
              <w:rPr>
                <w:rFonts w:eastAsia="SimSun"/>
                <w:lang w:eastAsia="zh-CN"/>
              </w:rPr>
              <w:t xml:space="preserve"> indicates the number of component carriers where the NAICS processing is supported and the field </w:t>
            </w:r>
            <w:proofErr w:type="spellStart"/>
            <w:r w:rsidRPr="00CB7EC4">
              <w:rPr>
                <w:rFonts w:eastAsia="SimSun"/>
                <w:i/>
                <w:lang w:eastAsia="zh-CN"/>
              </w:rPr>
              <w:t>numberOfAggregatedPRB</w:t>
            </w:r>
            <w:proofErr w:type="spellEnd"/>
            <w:r w:rsidRPr="00CB7EC4">
              <w:rPr>
                <w:rFonts w:eastAsia="SimSun"/>
                <w:lang w:eastAsia="zh-CN"/>
              </w:rPr>
              <w:t xml:space="preserve"> indicates the maximum aggregated bandwidth across these of component carriers (expressed as a number of PRBs) with the restriction that NAICS is only supported over the full carrier bandwidth.</w:t>
            </w:r>
            <w:r w:rsidRPr="00CB7EC4">
              <w:rPr>
                <w:lang w:eastAsia="zh-CN"/>
              </w:rPr>
              <w:t xml:space="preserve"> The UE shall indicate the combination of {</w:t>
            </w:r>
            <w:proofErr w:type="spellStart"/>
            <w:r w:rsidRPr="00CB7EC4">
              <w:rPr>
                <w:i/>
                <w:lang w:eastAsia="zh-CN"/>
              </w:rPr>
              <w:t>numberOfNAICS-CapableCC</w:t>
            </w:r>
            <w:proofErr w:type="spellEnd"/>
            <w:r w:rsidRPr="00CB7EC4">
              <w:rPr>
                <w:i/>
                <w:lang w:eastAsia="zh-CN"/>
              </w:rPr>
              <w:t xml:space="preserve">, </w:t>
            </w:r>
            <w:proofErr w:type="spellStart"/>
            <w:r w:rsidRPr="00CB7EC4">
              <w:rPr>
                <w:i/>
                <w:lang w:eastAsia="zh-CN"/>
              </w:rPr>
              <w:t>numberOfNAICS-CapableCC</w:t>
            </w:r>
            <w:proofErr w:type="spellEnd"/>
            <w:r w:rsidRPr="00CB7EC4">
              <w:rPr>
                <w:lang w:eastAsia="zh-CN"/>
              </w:rPr>
              <w:t xml:space="preserve">} for every supported </w:t>
            </w:r>
            <w:proofErr w:type="spellStart"/>
            <w:r w:rsidRPr="00CB7EC4">
              <w:rPr>
                <w:i/>
                <w:lang w:eastAsia="zh-CN"/>
              </w:rPr>
              <w:t>numberOfNAICS-CapableCC</w:t>
            </w:r>
            <w:proofErr w:type="spellEnd"/>
            <w:r w:rsidRPr="00CB7EC4">
              <w:rPr>
                <w:lang w:eastAsia="zh-CN"/>
              </w:rPr>
              <w:t>, e.g. if a UE supports {x CC, y PRBs} and {x-n CC, y-m PRBs} where n&gt;=1 and m&gt;=0, the UE shall indicate both.</w:t>
            </w:r>
          </w:p>
          <w:p w14:paraId="3E33932A" w14:textId="77777777" w:rsidR="0072069F" w:rsidRPr="00CB7EC4" w:rsidRDefault="0072069F" w:rsidP="0072069F">
            <w:pPr>
              <w:pStyle w:val="B1"/>
              <w:spacing w:after="0"/>
              <w:rPr>
                <w:rFonts w:ascii="Arial" w:eastAsia="SimSun" w:hAnsi="Arial" w:cs="Arial"/>
                <w:sz w:val="18"/>
                <w:szCs w:val="18"/>
                <w:lang w:eastAsia="zh-CN"/>
              </w:rPr>
            </w:pPr>
            <w:r w:rsidRPr="00CB7EC4">
              <w:rPr>
                <w:rFonts w:ascii="Arial" w:eastAsia="SimSun" w:hAnsi="Arial" w:cs="Arial"/>
                <w:sz w:val="18"/>
                <w:szCs w:val="18"/>
                <w:lang w:eastAsia="zh-CN"/>
              </w:rPr>
              <w:t>-</w:t>
            </w:r>
            <w:r w:rsidRPr="00CB7EC4">
              <w:rPr>
                <w:rFonts w:ascii="Arial" w:hAnsi="Arial" w:cs="Arial"/>
                <w:sz w:val="18"/>
                <w:szCs w:val="18"/>
              </w:rPr>
              <w:tab/>
            </w:r>
            <w:r w:rsidRPr="00CB7EC4">
              <w:rPr>
                <w:rFonts w:ascii="Arial" w:eastAsia="SimSun" w:hAnsi="Arial" w:cs="Arial"/>
                <w:sz w:val="18"/>
                <w:szCs w:val="18"/>
                <w:lang w:eastAsia="zh-CN"/>
              </w:rPr>
              <w:t xml:space="preserve">For </w:t>
            </w:r>
            <w:proofErr w:type="spellStart"/>
            <w:r w:rsidRPr="00CB7EC4">
              <w:rPr>
                <w:rFonts w:ascii="Arial" w:eastAsia="SimSun" w:hAnsi="Arial" w:cs="Arial"/>
                <w:i/>
                <w:sz w:val="18"/>
                <w:szCs w:val="18"/>
                <w:lang w:eastAsia="zh-CN"/>
              </w:rPr>
              <w:t>numberOfNAICS-CapableCC</w:t>
            </w:r>
            <w:proofErr w:type="spellEnd"/>
            <w:r w:rsidRPr="00CB7EC4">
              <w:rPr>
                <w:rFonts w:ascii="Arial" w:eastAsia="SimSun" w:hAnsi="Arial" w:cs="Arial"/>
                <w:sz w:val="18"/>
                <w:szCs w:val="18"/>
                <w:lang w:eastAsia="zh-CN"/>
              </w:rPr>
              <w:t xml:space="preserve"> = 1, UE signals one value for </w:t>
            </w:r>
            <w:proofErr w:type="spellStart"/>
            <w:r w:rsidRPr="00CB7EC4">
              <w:rPr>
                <w:rFonts w:ascii="Arial" w:eastAsia="SimSun" w:hAnsi="Arial" w:cs="Arial"/>
                <w:i/>
                <w:sz w:val="18"/>
                <w:szCs w:val="18"/>
                <w:lang w:eastAsia="zh-CN"/>
              </w:rPr>
              <w:t>numberOfAggregatedPRB</w:t>
            </w:r>
            <w:proofErr w:type="spellEnd"/>
            <w:r w:rsidRPr="00CB7EC4">
              <w:rPr>
                <w:rFonts w:ascii="Arial" w:eastAsia="SimSun" w:hAnsi="Arial" w:cs="Arial"/>
                <w:sz w:val="18"/>
                <w:szCs w:val="18"/>
                <w:lang w:eastAsia="zh-CN"/>
              </w:rPr>
              <w:t xml:space="preserve"> from the range {50, 75, 100};</w:t>
            </w:r>
          </w:p>
          <w:p w14:paraId="5BA1886D" w14:textId="77777777" w:rsidR="0072069F" w:rsidRPr="00CB7EC4" w:rsidRDefault="0072069F" w:rsidP="0072069F">
            <w:pPr>
              <w:pStyle w:val="B1"/>
              <w:spacing w:after="0"/>
              <w:rPr>
                <w:rFonts w:ascii="Arial" w:eastAsia="SimSun" w:hAnsi="Arial" w:cs="Arial"/>
                <w:sz w:val="18"/>
                <w:szCs w:val="18"/>
                <w:lang w:eastAsia="zh-CN"/>
              </w:rPr>
            </w:pPr>
            <w:r w:rsidRPr="00CB7EC4">
              <w:rPr>
                <w:rFonts w:ascii="Arial" w:eastAsia="SimSun" w:hAnsi="Arial" w:cs="Arial"/>
                <w:sz w:val="18"/>
                <w:szCs w:val="18"/>
                <w:lang w:eastAsia="zh-CN"/>
              </w:rPr>
              <w:t>-</w:t>
            </w:r>
            <w:r w:rsidRPr="00CB7EC4">
              <w:rPr>
                <w:rFonts w:ascii="Arial" w:hAnsi="Arial" w:cs="Arial"/>
                <w:sz w:val="18"/>
                <w:szCs w:val="18"/>
              </w:rPr>
              <w:tab/>
            </w:r>
            <w:r w:rsidRPr="00CB7EC4">
              <w:rPr>
                <w:rFonts w:ascii="Arial" w:eastAsia="SimSun" w:hAnsi="Arial" w:cs="Arial"/>
                <w:sz w:val="18"/>
                <w:szCs w:val="18"/>
                <w:lang w:eastAsia="zh-CN"/>
              </w:rPr>
              <w:t xml:space="preserve">For </w:t>
            </w:r>
            <w:proofErr w:type="spellStart"/>
            <w:r w:rsidRPr="00CB7EC4">
              <w:rPr>
                <w:rFonts w:ascii="Arial" w:eastAsia="SimSun" w:hAnsi="Arial" w:cs="Arial"/>
                <w:i/>
                <w:sz w:val="18"/>
                <w:szCs w:val="18"/>
                <w:lang w:eastAsia="zh-CN"/>
              </w:rPr>
              <w:t>numberOfNAICS-CapableCC</w:t>
            </w:r>
            <w:proofErr w:type="spellEnd"/>
            <w:r w:rsidRPr="00CB7EC4">
              <w:rPr>
                <w:rFonts w:ascii="Arial" w:eastAsia="SimSun" w:hAnsi="Arial" w:cs="Arial"/>
                <w:sz w:val="18"/>
                <w:szCs w:val="18"/>
                <w:lang w:eastAsia="zh-CN"/>
              </w:rPr>
              <w:t xml:space="preserve"> = 2, UE signals one value for </w:t>
            </w:r>
            <w:proofErr w:type="spellStart"/>
            <w:r w:rsidRPr="00CB7EC4">
              <w:rPr>
                <w:rFonts w:ascii="Arial" w:eastAsia="SimSun" w:hAnsi="Arial" w:cs="Arial"/>
                <w:i/>
                <w:sz w:val="18"/>
                <w:szCs w:val="18"/>
                <w:lang w:eastAsia="zh-CN"/>
              </w:rPr>
              <w:t>numberOfAggregatedPRB</w:t>
            </w:r>
            <w:proofErr w:type="spellEnd"/>
            <w:r w:rsidRPr="00CB7EC4">
              <w:rPr>
                <w:rFonts w:ascii="Arial" w:eastAsia="SimSun" w:hAnsi="Arial" w:cs="Arial"/>
                <w:sz w:val="18"/>
                <w:szCs w:val="18"/>
                <w:lang w:eastAsia="zh-CN"/>
              </w:rPr>
              <w:t xml:space="preserve"> from the range {50, 75, 100, 125, 150, 175, 200};</w:t>
            </w:r>
          </w:p>
          <w:p w14:paraId="5EFB9317" w14:textId="77777777" w:rsidR="0072069F" w:rsidRPr="00CB7EC4" w:rsidRDefault="0072069F" w:rsidP="0072069F">
            <w:pPr>
              <w:pStyle w:val="B1"/>
              <w:spacing w:after="0"/>
              <w:rPr>
                <w:rFonts w:ascii="Arial" w:eastAsia="SimSun" w:hAnsi="Arial" w:cs="Arial"/>
                <w:sz w:val="18"/>
                <w:szCs w:val="18"/>
                <w:lang w:eastAsia="zh-CN"/>
              </w:rPr>
            </w:pPr>
            <w:r w:rsidRPr="00CB7EC4">
              <w:rPr>
                <w:rFonts w:ascii="Arial" w:eastAsia="SimSun" w:hAnsi="Arial" w:cs="Arial"/>
                <w:sz w:val="18"/>
                <w:szCs w:val="18"/>
                <w:lang w:eastAsia="zh-CN"/>
              </w:rPr>
              <w:t>-</w:t>
            </w:r>
            <w:r w:rsidRPr="00CB7EC4">
              <w:rPr>
                <w:rFonts w:ascii="Arial" w:hAnsi="Arial" w:cs="Arial"/>
                <w:sz w:val="18"/>
                <w:szCs w:val="18"/>
              </w:rPr>
              <w:tab/>
            </w:r>
            <w:r w:rsidRPr="00CB7EC4">
              <w:rPr>
                <w:rFonts w:ascii="Arial" w:eastAsia="SimSun" w:hAnsi="Arial" w:cs="Arial"/>
                <w:sz w:val="18"/>
                <w:szCs w:val="18"/>
                <w:lang w:eastAsia="zh-CN"/>
              </w:rPr>
              <w:t xml:space="preserve">For </w:t>
            </w:r>
            <w:proofErr w:type="spellStart"/>
            <w:r w:rsidRPr="00CB7EC4">
              <w:rPr>
                <w:rFonts w:ascii="Arial" w:eastAsia="SimSun" w:hAnsi="Arial" w:cs="Arial"/>
                <w:i/>
                <w:sz w:val="18"/>
                <w:szCs w:val="18"/>
                <w:lang w:eastAsia="zh-CN"/>
              </w:rPr>
              <w:t>numberOfNAICS-CapableCC</w:t>
            </w:r>
            <w:proofErr w:type="spellEnd"/>
            <w:r w:rsidRPr="00CB7EC4">
              <w:rPr>
                <w:rFonts w:ascii="Arial" w:eastAsia="SimSun" w:hAnsi="Arial" w:cs="Arial"/>
                <w:sz w:val="18"/>
                <w:szCs w:val="18"/>
                <w:lang w:eastAsia="zh-CN"/>
              </w:rPr>
              <w:t xml:space="preserve"> = 3, UE signals one value for </w:t>
            </w:r>
            <w:proofErr w:type="spellStart"/>
            <w:r w:rsidRPr="00CB7EC4">
              <w:rPr>
                <w:rFonts w:ascii="Arial" w:eastAsia="SimSun" w:hAnsi="Arial" w:cs="Arial"/>
                <w:i/>
                <w:sz w:val="18"/>
                <w:szCs w:val="18"/>
                <w:lang w:eastAsia="zh-CN"/>
              </w:rPr>
              <w:t>numberOfAggregatedPRB</w:t>
            </w:r>
            <w:proofErr w:type="spellEnd"/>
            <w:r w:rsidRPr="00CB7EC4">
              <w:rPr>
                <w:rFonts w:ascii="Arial" w:eastAsia="SimSun" w:hAnsi="Arial" w:cs="Arial"/>
                <w:sz w:val="18"/>
                <w:szCs w:val="18"/>
                <w:lang w:eastAsia="zh-CN"/>
              </w:rPr>
              <w:t xml:space="preserve"> from the range {50, 75, 100, 125, 150, 175, 200, 225, 250, 275, 300};</w:t>
            </w:r>
          </w:p>
          <w:p w14:paraId="7446BCDB" w14:textId="77777777" w:rsidR="0072069F" w:rsidRPr="00CB7EC4" w:rsidRDefault="0072069F" w:rsidP="0072069F">
            <w:pPr>
              <w:pStyle w:val="B1"/>
              <w:spacing w:after="0"/>
              <w:rPr>
                <w:rFonts w:ascii="Arial" w:eastAsia="SimSun" w:hAnsi="Arial" w:cs="Arial"/>
                <w:sz w:val="18"/>
                <w:szCs w:val="18"/>
                <w:lang w:eastAsia="zh-CN"/>
              </w:rPr>
            </w:pPr>
            <w:r w:rsidRPr="00CB7EC4">
              <w:rPr>
                <w:rFonts w:ascii="Arial" w:eastAsia="SimSun" w:hAnsi="Arial" w:cs="Arial"/>
                <w:sz w:val="18"/>
                <w:szCs w:val="18"/>
                <w:lang w:eastAsia="zh-CN"/>
              </w:rPr>
              <w:t>-</w:t>
            </w:r>
            <w:r w:rsidRPr="00CB7EC4">
              <w:rPr>
                <w:rFonts w:ascii="Arial" w:hAnsi="Arial" w:cs="Arial"/>
                <w:sz w:val="18"/>
                <w:szCs w:val="18"/>
              </w:rPr>
              <w:tab/>
              <w:t>F</w:t>
            </w:r>
            <w:r w:rsidRPr="00CB7EC4">
              <w:rPr>
                <w:rFonts w:ascii="Arial" w:eastAsia="SimSun" w:hAnsi="Arial" w:cs="Arial"/>
                <w:sz w:val="18"/>
                <w:szCs w:val="18"/>
                <w:lang w:eastAsia="zh-CN"/>
              </w:rPr>
              <w:t xml:space="preserve">or </w:t>
            </w:r>
            <w:proofErr w:type="spellStart"/>
            <w:r w:rsidRPr="00CB7EC4">
              <w:rPr>
                <w:rFonts w:ascii="Arial" w:eastAsia="SimSun" w:hAnsi="Arial" w:cs="Arial"/>
                <w:i/>
                <w:sz w:val="18"/>
                <w:szCs w:val="18"/>
                <w:lang w:eastAsia="zh-CN"/>
              </w:rPr>
              <w:t>numberOfNAICS-CapableCC</w:t>
            </w:r>
            <w:proofErr w:type="spellEnd"/>
            <w:r w:rsidRPr="00CB7EC4">
              <w:rPr>
                <w:rFonts w:ascii="Arial" w:eastAsia="SimSun" w:hAnsi="Arial" w:cs="Arial"/>
                <w:sz w:val="18"/>
                <w:szCs w:val="18"/>
                <w:lang w:eastAsia="zh-CN"/>
              </w:rPr>
              <w:t xml:space="preserve"> = 4, UE signals one value for </w:t>
            </w:r>
            <w:proofErr w:type="spellStart"/>
            <w:r w:rsidRPr="00CB7EC4">
              <w:rPr>
                <w:rFonts w:ascii="Arial" w:eastAsia="SimSun" w:hAnsi="Arial" w:cs="Arial"/>
                <w:i/>
                <w:sz w:val="18"/>
                <w:szCs w:val="18"/>
                <w:lang w:eastAsia="zh-CN"/>
              </w:rPr>
              <w:t>numberOfAggregatedPRB</w:t>
            </w:r>
            <w:proofErr w:type="spellEnd"/>
            <w:r w:rsidRPr="00CB7EC4">
              <w:rPr>
                <w:rFonts w:ascii="Arial" w:eastAsia="SimSun" w:hAnsi="Arial" w:cs="Arial"/>
                <w:sz w:val="18"/>
                <w:szCs w:val="18"/>
                <w:lang w:eastAsia="zh-CN"/>
              </w:rPr>
              <w:t xml:space="preserve"> from the range {50, 100, 150, 200, 250, 300, 350, 400};</w:t>
            </w:r>
          </w:p>
          <w:p w14:paraId="58C82627" w14:textId="77777777" w:rsidR="0072069F" w:rsidRPr="00CB7EC4" w:rsidRDefault="0072069F" w:rsidP="0072069F">
            <w:pPr>
              <w:pStyle w:val="B1"/>
              <w:spacing w:after="0"/>
              <w:rPr>
                <w:rFonts w:eastAsia="SimSun"/>
                <w:lang w:eastAsia="zh-CN"/>
              </w:rPr>
            </w:pPr>
            <w:r w:rsidRPr="00CB7EC4">
              <w:rPr>
                <w:rFonts w:ascii="Arial" w:eastAsia="SimSun" w:hAnsi="Arial" w:cs="Arial"/>
                <w:sz w:val="18"/>
                <w:szCs w:val="18"/>
                <w:lang w:eastAsia="zh-CN"/>
              </w:rPr>
              <w:t>-</w:t>
            </w:r>
            <w:r w:rsidRPr="00CB7EC4">
              <w:rPr>
                <w:rFonts w:ascii="Arial" w:hAnsi="Arial" w:cs="Arial"/>
                <w:sz w:val="18"/>
                <w:szCs w:val="18"/>
              </w:rPr>
              <w:tab/>
            </w:r>
            <w:r w:rsidRPr="00CB7EC4">
              <w:rPr>
                <w:rFonts w:ascii="Arial" w:eastAsia="SimSun" w:hAnsi="Arial" w:cs="Arial"/>
                <w:sz w:val="18"/>
                <w:szCs w:val="18"/>
                <w:lang w:eastAsia="zh-CN"/>
              </w:rPr>
              <w:t xml:space="preserve">For </w:t>
            </w:r>
            <w:proofErr w:type="spellStart"/>
            <w:r w:rsidRPr="00CB7EC4">
              <w:rPr>
                <w:rFonts w:ascii="Arial" w:eastAsia="SimSun" w:hAnsi="Arial" w:cs="Arial"/>
                <w:i/>
                <w:sz w:val="18"/>
                <w:szCs w:val="18"/>
                <w:lang w:eastAsia="zh-CN"/>
              </w:rPr>
              <w:t>numberOfNAICS-CapableCC</w:t>
            </w:r>
            <w:proofErr w:type="spellEnd"/>
            <w:r w:rsidRPr="00CB7EC4">
              <w:rPr>
                <w:rFonts w:ascii="Arial" w:eastAsia="SimSun" w:hAnsi="Arial" w:cs="Arial"/>
                <w:sz w:val="18"/>
                <w:szCs w:val="18"/>
                <w:lang w:eastAsia="zh-CN"/>
              </w:rPr>
              <w:t xml:space="preserve"> = 5, UE signals one value for </w:t>
            </w:r>
            <w:proofErr w:type="spellStart"/>
            <w:r w:rsidRPr="00CB7EC4">
              <w:rPr>
                <w:rFonts w:ascii="Arial" w:eastAsia="SimSun" w:hAnsi="Arial" w:cs="Arial"/>
                <w:i/>
                <w:sz w:val="18"/>
                <w:szCs w:val="18"/>
                <w:lang w:eastAsia="zh-CN"/>
              </w:rPr>
              <w:t>numberOfAggregatedPRB</w:t>
            </w:r>
            <w:proofErr w:type="spellEnd"/>
            <w:r w:rsidRPr="00CB7EC4">
              <w:rPr>
                <w:rFonts w:ascii="Arial" w:eastAsia="SimSun" w:hAnsi="Arial" w:cs="Arial"/>
                <w:sz w:val="18"/>
                <w:szCs w:val="18"/>
                <w:lang w:eastAsia="zh-CN"/>
              </w:rPr>
              <w:t xml:space="preserve"> from the range {50, 100, 150, 200, 250, 300, 350, 400, 450, 500}.</w:t>
            </w:r>
          </w:p>
        </w:tc>
        <w:tc>
          <w:tcPr>
            <w:tcW w:w="862" w:type="dxa"/>
            <w:gridSpan w:val="2"/>
          </w:tcPr>
          <w:p w14:paraId="116C851B" w14:textId="77777777" w:rsidR="0072069F" w:rsidRPr="00CB7EC4" w:rsidRDefault="0072069F" w:rsidP="0072069F">
            <w:pPr>
              <w:pStyle w:val="TAL"/>
              <w:jc w:val="center"/>
              <w:rPr>
                <w:bCs/>
                <w:noProof/>
                <w:lang w:eastAsia="en-GB"/>
              </w:rPr>
            </w:pPr>
            <w:r w:rsidRPr="00CB7EC4">
              <w:rPr>
                <w:bCs/>
                <w:noProof/>
                <w:lang w:eastAsia="en-GB"/>
              </w:rPr>
              <w:t>No</w:t>
            </w:r>
          </w:p>
        </w:tc>
      </w:tr>
      <w:tr w:rsidR="00F152FA" w:rsidRPr="00CB7EC4" w14:paraId="6B55B491" w14:textId="77777777" w:rsidTr="001B0237">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4B8A902" w14:textId="77777777" w:rsidR="0072069F" w:rsidRPr="00CB7EC4" w:rsidRDefault="0072069F" w:rsidP="0072069F">
            <w:pPr>
              <w:pStyle w:val="TAL"/>
              <w:rPr>
                <w:b/>
                <w:i/>
                <w:lang w:eastAsia="zh-CN"/>
              </w:rPr>
            </w:pPr>
            <w:proofErr w:type="spellStart"/>
            <w:r w:rsidRPr="00CB7EC4">
              <w:rPr>
                <w:b/>
                <w:i/>
                <w:lang w:eastAsia="en-GB"/>
              </w:rPr>
              <w:t>ncsg</w:t>
            </w:r>
            <w:proofErr w:type="spellEnd"/>
          </w:p>
          <w:p w14:paraId="6B38996D" w14:textId="77777777" w:rsidR="0072069F" w:rsidRPr="00CB7EC4" w:rsidRDefault="0072069F" w:rsidP="0072069F">
            <w:pPr>
              <w:pStyle w:val="TAL"/>
              <w:rPr>
                <w:b/>
                <w:bCs/>
                <w:i/>
                <w:noProof/>
                <w:lang w:eastAsia="en-GB"/>
              </w:rPr>
            </w:pPr>
            <w:r w:rsidRPr="00CB7EC4">
              <w:rPr>
                <w:lang w:eastAsia="en-GB"/>
              </w:rPr>
              <w:t>Indicates whether the UE supports measurement NCSG Pattern Id 0, 1, 2 and 3, as specified in TS 36.133 [16].</w:t>
            </w:r>
            <w:r w:rsidRPr="00CB7EC4">
              <w:t xml:space="preserve"> </w:t>
            </w:r>
            <w:r w:rsidRPr="00CB7EC4">
              <w:rPr>
                <w:lang w:eastAsia="en-GB"/>
              </w:rPr>
              <w:t>If this field is included and the UE supports asynchronous DC, the UE shall support NCSG Pattern Id 0, 1, 2 and 3. If this field is included but the UE does not support asynchronous DC, only NCSG Pattern Id 0 and 1 shall be supported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562D36B" w14:textId="77777777" w:rsidR="0072069F" w:rsidRPr="00CB7EC4" w:rsidRDefault="0072069F" w:rsidP="0072069F">
            <w:pPr>
              <w:pStyle w:val="TAL"/>
              <w:jc w:val="center"/>
              <w:rPr>
                <w:bCs/>
                <w:noProof/>
                <w:lang w:eastAsia="en-GB"/>
              </w:rPr>
            </w:pPr>
            <w:r w:rsidRPr="00CB7EC4">
              <w:rPr>
                <w:bCs/>
                <w:noProof/>
                <w:lang w:eastAsia="en-GB"/>
              </w:rPr>
              <w:t>No</w:t>
            </w:r>
          </w:p>
        </w:tc>
      </w:tr>
      <w:tr w:rsidR="00F152FA" w:rsidRPr="00CB7EC4" w14:paraId="0E45E799" w14:textId="77777777" w:rsidTr="001B0237">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51FD12E4" w14:textId="77777777" w:rsidR="0072069F" w:rsidRPr="00CB7EC4" w:rsidRDefault="0072069F" w:rsidP="0072069F">
            <w:pPr>
              <w:pStyle w:val="TAL"/>
              <w:rPr>
                <w:b/>
                <w:i/>
                <w:kern w:val="2"/>
              </w:rPr>
            </w:pPr>
            <w:r w:rsidRPr="00CB7EC4">
              <w:rPr>
                <w:b/>
                <w:i/>
                <w:kern w:val="2"/>
              </w:rPr>
              <w:t>ng-</w:t>
            </w:r>
            <w:r w:rsidR="00A81454" w:rsidRPr="00CB7EC4">
              <w:rPr>
                <w:b/>
                <w:i/>
                <w:kern w:val="2"/>
              </w:rPr>
              <w:t>EN</w:t>
            </w:r>
            <w:r w:rsidRPr="00CB7EC4">
              <w:rPr>
                <w:b/>
                <w:i/>
                <w:kern w:val="2"/>
              </w:rPr>
              <w:t>-DC</w:t>
            </w:r>
          </w:p>
          <w:p w14:paraId="74CA842D" w14:textId="77777777" w:rsidR="0072069F" w:rsidRPr="00CB7EC4" w:rsidRDefault="0072069F" w:rsidP="0072069F">
            <w:pPr>
              <w:pStyle w:val="TAL"/>
              <w:rPr>
                <w:b/>
                <w:i/>
                <w:lang w:eastAsia="en-GB"/>
              </w:rPr>
            </w:pPr>
            <w:r w:rsidRPr="00CB7EC4">
              <w:t>Indicates whether the UE supports NGEN-DC</w:t>
            </w:r>
            <w:r w:rsidRPr="00CB7EC4">
              <w:rPr>
                <w:noProof/>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83D99E7" w14:textId="77777777" w:rsidR="0072069F" w:rsidRPr="00CB7EC4" w:rsidRDefault="0072069F" w:rsidP="0072069F">
            <w:pPr>
              <w:pStyle w:val="TAL"/>
              <w:jc w:val="center"/>
              <w:rPr>
                <w:bCs/>
                <w:noProof/>
                <w:lang w:eastAsia="en-GB"/>
              </w:rPr>
            </w:pPr>
            <w:r w:rsidRPr="00CB7EC4">
              <w:rPr>
                <w:bCs/>
                <w:noProof/>
                <w:lang w:eastAsia="en-GB"/>
              </w:rPr>
              <w:t>-</w:t>
            </w:r>
          </w:p>
        </w:tc>
      </w:tr>
      <w:tr w:rsidR="00F152FA" w:rsidRPr="00CB7EC4" w14:paraId="4845800F" w14:textId="77777777" w:rsidTr="001B0237">
        <w:trPr>
          <w:cantSplit/>
        </w:trPr>
        <w:tc>
          <w:tcPr>
            <w:tcW w:w="7793" w:type="dxa"/>
            <w:gridSpan w:val="2"/>
          </w:tcPr>
          <w:p w14:paraId="2AD2804C" w14:textId="77777777" w:rsidR="0072069F" w:rsidRPr="00CB7EC4" w:rsidRDefault="0072069F" w:rsidP="0072069F">
            <w:pPr>
              <w:pStyle w:val="TAL"/>
              <w:rPr>
                <w:b/>
                <w:i/>
                <w:lang w:eastAsia="zh-CN"/>
              </w:rPr>
            </w:pPr>
            <w:r w:rsidRPr="00CB7EC4">
              <w:rPr>
                <w:b/>
                <w:i/>
                <w:lang w:eastAsia="en-GB"/>
              </w:rPr>
              <w:t>n-</w:t>
            </w:r>
            <w:proofErr w:type="spellStart"/>
            <w:r w:rsidRPr="00CB7EC4">
              <w:rPr>
                <w:b/>
                <w:i/>
                <w:lang w:eastAsia="en-GB"/>
              </w:rPr>
              <w:t>MaxList</w:t>
            </w:r>
            <w:proofErr w:type="spellEnd"/>
            <w:r w:rsidRPr="00CB7EC4">
              <w:rPr>
                <w:b/>
                <w:i/>
                <w:lang w:eastAsia="en-GB"/>
              </w:rPr>
              <w:t xml:space="preserve"> (in MIMO-UE-</w:t>
            </w:r>
            <w:proofErr w:type="spellStart"/>
            <w:r w:rsidRPr="00CB7EC4">
              <w:rPr>
                <w:b/>
                <w:i/>
                <w:lang w:eastAsia="en-GB"/>
              </w:rPr>
              <w:t>ParametersPerTM</w:t>
            </w:r>
            <w:proofErr w:type="spellEnd"/>
            <w:r w:rsidRPr="00CB7EC4">
              <w:rPr>
                <w:b/>
                <w:i/>
                <w:lang w:eastAsia="en-GB"/>
              </w:rPr>
              <w:t>)</w:t>
            </w:r>
          </w:p>
          <w:p w14:paraId="6890A16C" w14:textId="77777777" w:rsidR="0072069F" w:rsidRPr="00CB7EC4" w:rsidRDefault="0072069F" w:rsidP="0072069F">
            <w:pPr>
              <w:pStyle w:val="TAL"/>
              <w:rPr>
                <w:rFonts w:eastAsia="SimSun"/>
                <w:b/>
                <w:i/>
                <w:lang w:eastAsia="zh-CN"/>
              </w:rPr>
            </w:pPr>
            <w:r w:rsidRPr="00CB7EC4">
              <w:rPr>
                <w:lang w:eastAsia="en-GB"/>
              </w:rPr>
              <w:t xml:space="preserve">Indicates for a particular transmission mode the maximum number of NZP CSI RS ports supported within a CSI process applicable for band combinations for which the concerned capabilities are not signalled. For </w:t>
            </w:r>
            <w:r w:rsidRPr="00CB7EC4">
              <w:rPr>
                <w:i/>
                <w:lang w:eastAsia="en-GB"/>
              </w:rPr>
              <w:t>k-Max</w:t>
            </w:r>
            <w:r w:rsidRPr="00CB7EC4">
              <w:rPr>
                <w:lang w:eastAsia="en-GB"/>
              </w:rPr>
              <w:t xml:space="preserve"> values exceeding 1, the UE shall include the field and signal </w:t>
            </w:r>
            <w:r w:rsidRPr="00CB7EC4">
              <w:rPr>
                <w:i/>
                <w:lang w:eastAsia="en-GB"/>
              </w:rPr>
              <w:t>k-Max</w:t>
            </w:r>
            <w:r w:rsidRPr="00CB7EC4">
              <w:rPr>
                <w:lang w:eastAsia="en-GB"/>
              </w:rPr>
              <w:t xml:space="preserve"> minus 1 bits. The first bit indicates </w:t>
            </w:r>
            <w:r w:rsidRPr="00CB7EC4">
              <w:rPr>
                <w:i/>
                <w:lang w:eastAsia="en-GB"/>
              </w:rPr>
              <w:t>n-Max2</w:t>
            </w:r>
            <w:r w:rsidRPr="00CB7EC4">
              <w:rPr>
                <w:lang w:eastAsia="en-GB"/>
              </w:rPr>
              <w:t xml:space="preserve">, with value 0 indicating 8 and value 1 indicating 16. The second bit indicates </w:t>
            </w:r>
            <w:r w:rsidRPr="00CB7EC4">
              <w:rPr>
                <w:i/>
                <w:lang w:eastAsia="en-GB"/>
              </w:rPr>
              <w:t>n-Max3</w:t>
            </w:r>
            <w:r w:rsidRPr="00CB7EC4">
              <w:rPr>
                <w:lang w:eastAsia="en-GB"/>
              </w:rPr>
              <w:t xml:space="preserve">, with value 0 indicating 8 and value 1 indicating 16. The third bit indicates </w:t>
            </w:r>
            <w:r w:rsidRPr="00CB7EC4">
              <w:rPr>
                <w:i/>
                <w:lang w:eastAsia="en-GB"/>
              </w:rPr>
              <w:t>n-Max4</w:t>
            </w:r>
            <w:r w:rsidRPr="00CB7EC4">
              <w:rPr>
                <w:lang w:eastAsia="en-GB"/>
              </w:rPr>
              <w:t xml:space="preserve">, with value 0 indicating 8 and value 1 indicating 32. The fourth bit indicates </w:t>
            </w:r>
            <w:r w:rsidRPr="00CB7EC4">
              <w:rPr>
                <w:i/>
                <w:lang w:eastAsia="en-GB"/>
              </w:rPr>
              <w:t>n-Max5</w:t>
            </w:r>
            <w:r w:rsidRPr="00CB7EC4">
              <w:rPr>
                <w:lang w:eastAsia="en-GB"/>
              </w:rPr>
              <w:t>, with value 0 indicating 16 and value 1 indicating 32. The fifth</w:t>
            </w:r>
            <w:r w:rsidRPr="00CB7EC4">
              <w:t xml:space="preserve"> bit indicates </w:t>
            </w:r>
            <w:r w:rsidRPr="00CB7EC4">
              <w:rPr>
                <w:i/>
              </w:rPr>
              <w:t>n-Max6</w:t>
            </w:r>
            <w:r w:rsidRPr="00CB7EC4">
              <w:rPr>
                <w:lang w:eastAsia="en-GB"/>
              </w:rPr>
              <w:t xml:space="preserve">, with value 0 indicating 16 and value 1 indicating 32. The </w:t>
            </w:r>
            <w:proofErr w:type="spellStart"/>
            <w:r w:rsidRPr="00CB7EC4">
              <w:rPr>
                <w:lang w:eastAsia="en-GB"/>
              </w:rPr>
              <w:t>s</w:t>
            </w:r>
            <w:r w:rsidRPr="00CB7EC4">
              <w:t>ixt</w:t>
            </w:r>
            <w:proofErr w:type="spellEnd"/>
            <w:r w:rsidRPr="00CB7EC4">
              <w:rPr>
                <w:lang w:eastAsia="en-GB"/>
              </w:rPr>
              <w:t xml:space="preserve"> bit indicates </w:t>
            </w:r>
            <w:r w:rsidRPr="00CB7EC4">
              <w:rPr>
                <w:i/>
                <w:lang w:eastAsia="en-GB"/>
              </w:rPr>
              <w:t>n-Max7</w:t>
            </w:r>
            <w:r w:rsidRPr="00CB7EC4">
              <w:rPr>
                <w:lang w:eastAsia="en-GB"/>
              </w:rPr>
              <w:t xml:space="preserve">, with value 0 indicating 16 and value 1 indicating 32. The seventh bit indicates </w:t>
            </w:r>
            <w:r w:rsidRPr="00CB7EC4">
              <w:rPr>
                <w:i/>
                <w:lang w:eastAsia="en-GB"/>
              </w:rPr>
              <w:t>n-Max8</w:t>
            </w:r>
            <w:r w:rsidRPr="00CB7EC4">
              <w:rPr>
                <w:lang w:eastAsia="en-GB"/>
              </w:rPr>
              <w:t>, with value 0 indicating 16 and value 1 indicating 64.</w:t>
            </w:r>
          </w:p>
        </w:tc>
        <w:tc>
          <w:tcPr>
            <w:tcW w:w="862" w:type="dxa"/>
            <w:gridSpan w:val="2"/>
          </w:tcPr>
          <w:p w14:paraId="0F8DA6D2" w14:textId="77777777" w:rsidR="0072069F" w:rsidRPr="00CB7EC4" w:rsidRDefault="0072069F" w:rsidP="0072069F">
            <w:pPr>
              <w:pStyle w:val="TAL"/>
              <w:jc w:val="center"/>
              <w:rPr>
                <w:bCs/>
                <w:noProof/>
                <w:lang w:eastAsia="en-GB"/>
              </w:rPr>
            </w:pPr>
            <w:r w:rsidRPr="00CB7EC4">
              <w:rPr>
                <w:bCs/>
                <w:noProof/>
                <w:lang w:eastAsia="en-GB"/>
              </w:rPr>
              <w:t>TBD</w:t>
            </w:r>
          </w:p>
        </w:tc>
      </w:tr>
      <w:tr w:rsidR="00F152FA" w:rsidRPr="00CB7EC4" w14:paraId="3C513EB6" w14:textId="77777777" w:rsidTr="001B0237">
        <w:trPr>
          <w:cantSplit/>
        </w:trPr>
        <w:tc>
          <w:tcPr>
            <w:tcW w:w="7793" w:type="dxa"/>
            <w:gridSpan w:val="2"/>
          </w:tcPr>
          <w:p w14:paraId="2D4E9B03" w14:textId="77777777" w:rsidR="0072069F" w:rsidRPr="00CB7EC4" w:rsidRDefault="0072069F" w:rsidP="0072069F">
            <w:pPr>
              <w:pStyle w:val="TAL"/>
              <w:rPr>
                <w:b/>
                <w:i/>
                <w:lang w:eastAsia="zh-CN"/>
              </w:rPr>
            </w:pPr>
            <w:r w:rsidRPr="00CB7EC4">
              <w:rPr>
                <w:b/>
                <w:i/>
                <w:lang w:eastAsia="en-GB"/>
              </w:rPr>
              <w:lastRenderedPageBreak/>
              <w:t>n-</w:t>
            </w:r>
            <w:proofErr w:type="spellStart"/>
            <w:r w:rsidRPr="00CB7EC4">
              <w:rPr>
                <w:b/>
                <w:i/>
                <w:lang w:eastAsia="en-GB"/>
              </w:rPr>
              <w:t>MaxList</w:t>
            </w:r>
            <w:proofErr w:type="spellEnd"/>
            <w:r w:rsidRPr="00CB7EC4">
              <w:rPr>
                <w:b/>
                <w:i/>
                <w:lang w:eastAsia="en-GB"/>
              </w:rPr>
              <w:t xml:space="preserve"> (in MIMO-CA-</w:t>
            </w:r>
            <w:proofErr w:type="spellStart"/>
            <w:r w:rsidRPr="00CB7EC4">
              <w:rPr>
                <w:b/>
                <w:i/>
                <w:lang w:eastAsia="en-GB"/>
              </w:rPr>
              <w:t>ParametersPerBoBCPerTM</w:t>
            </w:r>
            <w:proofErr w:type="spellEnd"/>
            <w:r w:rsidRPr="00CB7EC4">
              <w:rPr>
                <w:b/>
                <w:i/>
                <w:lang w:eastAsia="en-GB"/>
              </w:rPr>
              <w:t>)</w:t>
            </w:r>
          </w:p>
          <w:p w14:paraId="3B9D9A95" w14:textId="77777777" w:rsidR="0072069F" w:rsidRPr="00CB7EC4" w:rsidRDefault="0072069F" w:rsidP="0072069F">
            <w:pPr>
              <w:pStyle w:val="TAL"/>
              <w:rPr>
                <w:rFonts w:eastAsia="SimSun"/>
                <w:b/>
                <w:i/>
                <w:lang w:eastAsia="zh-CN"/>
              </w:rPr>
            </w:pPr>
            <w:r w:rsidRPr="00CB7EC4">
              <w:rPr>
                <w:lang w:eastAsia="en-GB"/>
              </w:rPr>
              <w:t xml:space="preserve">If signalled, the field indicates for a particular transmission mode the maximum number of NZP CSI RS ports supported within a CSI process applicable for band the concerned combination. Further details are as indicated for </w:t>
            </w:r>
            <w:r w:rsidRPr="00CB7EC4">
              <w:rPr>
                <w:i/>
                <w:lang w:eastAsia="en-GB"/>
              </w:rPr>
              <w:t>n-</w:t>
            </w:r>
            <w:proofErr w:type="spellStart"/>
            <w:r w:rsidRPr="00CB7EC4">
              <w:rPr>
                <w:i/>
                <w:lang w:eastAsia="en-GB"/>
              </w:rPr>
              <w:t>MaxList</w:t>
            </w:r>
            <w:proofErr w:type="spellEnd"/>
            <w:r w:rsidRPr="00CB7EC4">
              <w:rPr>
                <w:lang w:eastAsia="en-GB"/>
              </w:rPr>
              <w:t xml:space="preserve"> in </w:t>
            </w:r>
            <w:r w:rsidRPr="00CB7EC4">
              <w:rPr>
                <w:i/>
                <w:lang w:eastAsia="en-GB"/>
              </w:rPr>
              <w:t>MIMO-UE-</w:t>
            </w:r>
            <w:proofErr w:type="spellStart"/>
            <w:r w:rsidRPr="00CB7EC4">
              <w:rPr>
                <w:i/>
                <w:lang w:eastAsia="en-GB"/>
              </w:rPr>
              <w:t>ParametersPerTM</w:t>
            </w:r>
            <w:proofErr w:type="spellEnd"/>
            <w:r w:rsidRPr="00CB7EC4">
              <w:rPr>
                <w:lang w:eastAsia="en-GB"/>
              </w:rPr>
              <w:t>.</w:t>
            </w:r>
          </w:p>
        </w:tc>
        <w:tc>
          <w:tcPr>
            <w:tcW w:w="862" w:type="dxa"/>
            <w:gridSpan w:val="2"/>
          </w:tcPr>
          <w:p w14:paraId="28400D76" w14:textId="77777777" w:rsidR="0072069F" w:rsidRPr="00CB7EC4" w:rsidRDefault="0072069F" w:rsidP="0072069F">
            <w:pPr>
              <w:pStyle w:val="TAL"/>
              <w:jc w:val="center"/>
              <w:rPr>
                <w:bCs/>
                <w:noProof/>
                <w:lang w:eastAsia="en-GB"/>
              </w:rPr>
            </w:pPr>
            <w:r w:rsidRPr="00CB7EC4">
              <w:rPr>
                <w:bCs/>
                <w:noProof/>
                <w:lang w:eastAsia="en-GB"/>
              </w:rPr>
              <w:t>No</w:t>
            </w:r>
          </w:p>
        </w:tc>
      </w:tr>
      <w:tr w:rsidR="00F152FA" w:rsidRPr="00CB7EC4" w14:paraId="10191FB7"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3DF939A" w14:textId="77777777" w:rsidR="0072069F" w:rsidRPr="00CB7EC4" w:rsidRDefault="0072069F" w:rsidP="0072069F">
            <w:pPr>
              <w:pStyle w:val="TAL"/>
              <w:rPr>
                <w:b/>
                <w:i/>
                <w:lang w:eastAsia="zh-CN"/>
              </w:rPr>
            </w:pPr>
            <w:proofErr w:type="spellStart"/>
            <w:r w:rsidRPr="00CB7EC4">
              <w:rPr>
                <w:b/>
                <w:i/>
                <w:lang w:eastAsia="en-GB"/>
              </w:rPr>
              <w:t>NonContiguousUL</w:t>
            </w:r>
            <w:proofErr w:type="spellEnd"/>
            <w:r w:rsidRPr="00CB7EC4">
              <w:rPr>
                <w:b/>
                <w:i/>
                <w:lang w:eastAsia="en-GB"/>
              </w:rPr>
              <w:t>-RA-</w:t>
            </w:r>
            <w:proofErr w:type="spellStart"/>
            <w:r w:rsidRPr="00CB7EC4">
              <w:rPr>
                <w:b/>
                <w:i/>
                <w:lang w:eastAsia="en-GB"/>
              </w:rPr>
              <w:t>WithinCC</w:t>
            </w:r>
            <w:proofErr w:type="spellEnd"/>
            <w:r w:rsidRPr="00CB7EC4">
              <w:rPr>
                <w:b/>
                <w:i/>
                <w:lang w:eastAsia="en-GB"/>
              </w:rPr>
              <w:t>-List</w:t>
            </w:r>
          </w:p>
          <w:p w14:paraId="032E395D" w14:textId="77777777" w:rsidR="0072069F" w:rsidRPr="00CB7EC4" w:rsidRDefault="0072069F" w:rsidP="0072069F">
            <w:pPr>
              <w:pStyle w:val="TAL"/>
              <w:rPr>
                <w:b/>
                <w:i/>
                <w:lang w:eastAsia="zh-CN"/>
              </w:rPr>
            </w:pPr>
            <w:r w:rsidRPr="00CB7EC4">
              <w:rPr>
                <w:lang w:eastAsia="en-GB"/>
              </w:rPr>
              <w:t xml:space="preserve">One entry corresponding to each supported E-UTRA band listed in the same order as in </w:t>
            </w:r>
            <w:proofErr w:type="spellStart"/>
            <w:r w:rsidRPr="00CB7EC4">
              <w:rPr>
                <w:i/>
                <w:iCs/>
                <w:lang w:eastAsia="en-GB"/>
              </w:rPr>
              <w:t>supportedBandListEUTRA</w:t>
            </w:r>
            <w:proofErr w:type="spellEnd"/>
            <w:r w:rsidRPr="00CB7EC4">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F5B6407" w14:textId="77777777" w:rsidR="0072069F" w:rsidRPr="00CB7EC4" w:rsidRDefault="0072069F" w:rsidP="0072069F">
            <w:pPr>
              <w:pStyle w:val="TAL"/>
              <w:jc w:val="center"/>
              <w:rPr>
                <w:lang w:eastAsia="en-GB"/>
              </w:rPr>
            </w:pPr>
            <w:r w:rsidRPr="00CB7EC4">
              <w:rPr>
                <w:bCs/>
                <w:noProof/>
                <w:lang w:eastAsia="en-GB"/>
              </w:rPr>
              <w:t>No</w:t>
            </w:r>
          </w:p>
        </w:tc>
      </w:tr>
      <w:tr w:rsidR="00F152FA" w:rsidRPr="00CB7EC4" w14:paraId="55831597"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EE25851" w14:textId="77777777" w:rsidR="0072069F" w:rsidRPr="00CB7EC4" w:rsidRDefault="0072069F" w:rsidP="0072069F">
            <w:pPr>
              <w:keepLines/>
              <w:spacing w:after="0"/>
              <w:rPr>
                <w:rFonts w:ascii="Arial" w:hAnsi="Arial" w:cs="Arial"/>
                <w:b/>
                <w:i/>
                <w:sz w:val="18"/>
                <w:lang w:eastAsia="en-GB"/>
              </w:rPr>
            </w:pPr>
            <w:proofErr w:type="spellStart"/>
            <w:r w:rsidRPr="00CB7EC4">
              <w:rPr>
                <w:rFonts w:ascii="Arial" w:hAnsi="Arial" w:cs="Arial"/>
                <w:b/>
                <w:i/>
                <w:sz w:val="18"/>
                <w:lang w:eastAsia="en-GB"/>
              </w:rPr>
              <w:t>nonPrecoded</w:t>
            </w:r>
            <w:proofErr w:type="spellEnd"/>
            <w:r w:rsidRPr="00CB7EC4">
              <w:rPr>
                <w:rFonts w:ascii="Arial" w:hAnsi="Arial" w:cs="Arial"/>
                <w:b/>
                <w:i/>
                <w:sz w:val="18"/>
                <w:lang w:eastAsia="en-GB"/>
              </w:rPr>
              <w:t xml:space="preserve"> (in MIMO-UE-</w:t>
            </w:r>
            <w:proofErr w:type="spellStart"/>
            <w:r w:rsidRPr="00CB7EC4">
              <w:rPr>
                <w:rFonts w:ascii="Arial" w:hAnsi="Arial" w:cs="Arial"/>
                <w:b/>
                <w:i/>
                <w:sz w:val="18"/>
                <w:lang w:eastAsia="en-GB"/>
              </w:rPr>
              <w:t>ParametersPerTM</w:t>
            </w:r>
            <w:proofErr w:type="spellEnd"/>
            <w:r w:rsidRPr="00CB7EC4">
              <w:rPr>
                <w:rFonts w:ascii="Arial" w:hAnsi="Arial" w:cs="Arial"/>
                <w:b/>
                <w:i/>
                <w:sz w:val="18"/>
                <w:lang w:eastAsia="en-GB"/>
              </w:rPr>
              <w:t>)</w:t>
            </w:r>
          </w:p>
          <w:p w14:paraId="3C62F50A" w14:textId="77777777" w:rsidR="0072069F" w:rsidRPr="00CB7EC4" w:rsidRDefault="0072069F" w:rsidP="0072069F">
            <w:pPr>
              <w:pStyle w:val="TAL"/>
              <w:rPr>
                <w:b/>
                <w:i/>
                <w:lang w:eastAsia="en-GB"/>
              </w:rPr>
            </w:pPr>
            <w:r w:rsidRPr="00CB7EC4">
              <w:rPr>
                <w:lang w:eastAsia="en-GB"/>
              </w:rPr>
              <w:t>Indicates for a particular transmission mode the UE capabilities concerning non-</w:t>
            </w:r>
            <w:proofErr w:type="spellStart"/>
            <w:r w:rsidRPr="00CB7EC4">
              <w:rPr>
                <w:lang w:eastAsia="en-GB"/>
              </w:rPr>
              <w:t>precoded</w:t>
            </w:r>
            <w:proofErr w:type="spellEnd"/>
            <w:r w:rsidRPr="00CB7EC4">
              <w:rPr>
                <w:lang w:eastAsia="en-GB"/>
              </w:rPr>
              <w:t xml:space="preserve"> EBF/ FD-MIMO operation (class A) for band combinations for which the concerned capabilities are not signalled in </w:t>
            </w:r>
            <w:r w:rsidRPr="00CB7EC4">
              <w:rPr>
                <w:i/>
                <w:lang w:eastAsia="en-GB"/>
              </w:rPr>
              <w:t>MIMO-CA-</w:t>
            </w:r>
            <w:proofErr w:type="spellStart"/>
            <w:r w:rsidRPr="00CB7EC4">
              <w:rPr>
                <w:i/>
                <w:lang w:eastAsia="en-GB"/>
              </w:rPr>
              <w:t>ParametersPerBoBCPerTM</w:t>
            </w:r>
            <w:proofErr w:type="spellEnd"/>
            <w:r w:rsidRPr="00CB7EC4">
              <w:rPr>
                <w:lang w:eastAsia="en-GB"/>
              </w:rPr>
              <w:t>, and the FD-MIMO processing capability condition as described in NOTE 8 is satisfied.</w:t>
            </w:r>
          </w:p>
        </w:tc>
        <w:tc>
          <w:tcPr>
            <w:tcW w:w="862" w:type="dxa"/>
            <w:gridSpan w:val="2"/>
            <w:tcBorders>
              <w:top w:val="single" w:sz="4" w:space="0" w:color="808080"/>
              <w:left w:val="single" w:sz="4" w:space="0" w:color="808080"/>
              <w:bottom w:val="single" w:sz="4" w:space="0" w:color="808080"/>
              <w:right w:val="single" w:sz="4" w:space="0" w:color="808080"/>
            </w:tcBorders>
          </w:tcPr>
          <w:p w14:paraId="3B5F63C3" w14:textId="77777777" w:rsidR="0072069F" w:rsidRPr="00CB7EC4" w:rsidRDefault="0072069F" w:rsidP="0072069F">
            <w:pPr>
              <w:pStyle w:val="TAL"/>
              <w:jc w:val="center"/>
              <w:rPr>
                <w:bCs/>
                <w:noProof/>
                <w:lang w:eastAsia="en-GB"/>
              </w:rPr>
            </w:pPr>
            <w:r w:rsidRPr="00CB7EC4">
              <w:rPr>
                <w:bCs/>
                <w:noProof/>
                <w:lang w:eastAsia="en-GB"/>
              </w:rPr>
              <w:t>TBD</w:t>
            </w:r>
          </w:p>
        </w:tc>
      </w:tr>
      <w:tr w:rsidR="00F152FA" w:rsidRPr="00CB7EC4" w14:paraId="23D9FB6D"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0E03552" w14:textId="77777777" w:rsidR="0072069F" w:rsidRPr="00CB7EC4" w:rsidRDefault="0072069F" w:rsidP="0072069F">
            <w:pPr>
              <w:keepLines/>
              <w:spacing w:after="0"/>
              <w:rPr>
                <w:rFonts w:ascii="Arial" w:hAnsi="Arial" w:cs="Arial"/>
                <w:b/>
                <w:i/>
                <w:sz w:val="18"/>
                <w:lang w:eastAsia="en-GB"/>
              </w:rPr>
            </w:pPr>
            <w:proofErr w:type="spellStart"/>
            <w:r w:rsidRPr="00CB7EC4">
              <w:rPr>
                <w:rFonts w:ascii="Arial" w:hAnsi="Arial" w:cs="Arial"/>
                <w:b/>
                <w:i/>
                <w:sz w:val="18"/>
                <w:lang w:eastAsia="en-GB"/>
              </w:rPr>
              <w:t>nonPrecoded</w:t>
            </w:r>
            <w:proofErr w:type="spellEnd"/>
            <w:r w:rsidRPr="00CB7EC4">
              <w:rPr>
                <w:rFonts w:ascii="Arial" w:hAnsi="Arial" w:cs="Arial"/>
                <w:b/>
                <w:i/>
                <w:sz w:val="18"/>
                <w:lang w:eastAsia="en-GB"/>
              </w:rPr>
              <w:t xml:space="preserve"> (in MIMO-CA-</w:t>
            </w:r>
            <w:proofErr w:type="spellStart"/>
            <w:r w:rsidRPr="00CB7EC4">
              <w:rPr>
                <w:rFonts w:ascii="Arial" w:hAnsi="Arial" w:cs="Arial"/>
                <w:b/>
                <w:i/>
                <w:sz w:val="18"/>
                <w:lang w:eastAsia="en-GB"/>
              </w:rPr>
              <w:t>ParametersPerBoBCPerTM</w:t>
            </w:r>
            <w:proofErr w:type="spellEnd"/>
            <w:r w:rsidRPr="00CB7EC4">
              <w:rPr>
                <w:rFonts w:ascii="Arial" w:hAnsi="Arial" w:cs="Arial"/>
                <w:b/>
                <w:i/>
                <w:sz w:val="18"/>
                <w:lang w:eastAsia="en-GB"/>
              </w:rPr>
              <w:t>)</w:t>
            </w:r>
          </w:p>
          <w:p w14:paraId="546A611B" w14:textId="77777777" w:rsidR="0072069F" w:rsidRPr="00CB7EC4" w:rsidRDefault="0072069F" w:rsidP="0072069F">
            <w:pPr>
              <w:pStyle w:val="TAL"/>
              <w:rPr>
                <w:b/>
                <w:i/>
                <w:lang w:eastAsia="en-GB"/>
              </w:rPr>
            </w:pPr>
            <w:r w:rsidRPr="00CB7EC4">
              <w:rPr>
                <w:lang w:eastAsia="en-GB"/>
              </w:rPr>
              <w:t>If signalled, the field indicates for a particular transmission mode, the UE capabilities concerning non-</w:t>
            </w:r>
            <w:proofErr w:type="spellStart"/>
            <w:r w:rsidRPr="00CB7EC4">
              <w:rPr>
                <w:lang w:eastAsia="en-GB"/>
              </w:rPr>
              <w:t>precoded</w:t>
            </w:r>
            <w:proofErr w:type="spellEnd"/>
            <w:r w:rsidRPr="00CB7EC4">
              <w:rPr>
                <w:lang w:eastAsia="en-GB"/>
              </w:rPr>
              <w:t xml:space="preserve"> EBF/ FD-MIMO operation (class A) applicable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101C2C3E" w14:textId="77777777" w:rsidR="0072069F" w:rsidRPr="00CB7EC4" w:rsidRDefault="0072069F" w:rsidP="0072069F">
            <w:pPr>
              <w:pStyle w:val="TAL"/>
              <w:jc w:val="center"/>
              <w:rPr>
                <w:bCs/>
                <w:noProof/>
                <w:lang w:eastAsia="en-GB"/>
              </w:rPr>
            </w:pPr>
            <w:r w:rsidRPr="00CB7EC4">
              <w:rPr>
                <w:bCs/>
                <w:noProof/>
                <w:lang w:eastAsia="en-GB"/>
              </w:rPr>
              <w:t>-</w:t>
            </w:r>
          </w:p>
        </w:tc>
      </w:tr>
      <w:tr w:rsidR="00F152FA" w:rsidRPr="00CB7EC4" w14:paraId="56CF64B5" w14:textId="77777777" w:rsidTr="001B0237">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C8F4136" w14:textId="77777777" w:rsidR="0072069F" w:rsidRPr="00CB7EC4" w:rsidRDefault="0072069F" w:rsidP="0072069F">
            <w:pPr>
              <w:pStyle w:val="TAL"/>
              <w:rPr>
                <w:b/>
                <w:i/>
                <w:lang w:eastAsia="zh-CN"/>
              </w:rPr>
            </w:pPr>
            <w:proofErr w:type="spellStart"/>
            <w:r w:rsidRPr="00CB7EC4">
              <w:rPr>
                <w:b/>
                <w:i/>
                <w:lang w:eastAsia="en-GB"/>
              </w:rPr>
              <w:lastRenderedPageBreak/>
              <w:t>nonUniformGap</w:t>
            </w:r>
            <w:proofErr w:type="spellEnd"/>
          </w:p>
          <w:p w14:paraId="1EC5B2CC" w14:textId="77777777" w:rsidR="0072069F" w:rsidRPr="00CB7EC4" w:rsidRDefault="0072069F" w:rsidP="0072069F">
            <w:pPr>
              <w:pStyle w:val="TAL"/>
              <w:rPr>
                <w:b/>
                <w:bCs/>
                <w:i/>
                <w:noProof/>
                <w:lang w:eastAsia="en-GB"/>
              </w:rPr>
            </w:pPr>
            <w:r w:rsidRPr="00CB7EC4">
              <w:rPr>
                <w:lang w:eastAsia="en-GB"/>
              </w:rPr>
              <w:t xml:space="preserve">Indicates whether the UE supports measurement non uniform Pattern Id 1, 2, 3 and 4 </w:t>
            </w:r>
            <w:r w:rsidR="00D7228C" w:rsidRPr="00CB7EC4">
              <w:rPr>
                <w:lang w:eastAsia="en-GB"/>
              </w:rPr>
              <w:t xml:space="preserve">in LTE standalone </w:t>
            </w:r>
            <w:r w:rsidRPr="00CB7EC4">
              <w:rPr>
                <w:lang w:eastAsia="en-GB"/>
              </w:rPr>
              <w:t>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1691174" w14:textId="77777777" w:rsidR="0072069F" w:rsidRPr="00CB7EC4" w:rsidRDefault="0072069F" w:rsidP="0072069F">
            <w:pPr>
              <w:pStyle w:val="TAL"/>
              <w:jc w:val="center"/>
              <w:rPr>
                <w:bCs/>
                <w:noProof/>
                <w:lang w:eastAsia="en-GB"/>
              </w:rPr>
            </w:pPr>
            <w:r w:rsidRPr="00CB7EC4">
              <w:rPr>
                <w:bCs/>
                <w:noProof/>
                <w:lang w:eastAsia="en-GB"/>
              </w:rPr>
              <w:t>No</w:t>
            </w:r>
          </w:p>
        </w:tc>
      </w:tr>
      <w:tr w:rsidR="00F152FA" w:rsidRPr="00CB7EC4" w14:paraId="1DF60C96"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D575E39" w14:textId="77777777" w:rsidR="0072069F" w:rsidRPr="00CB7EC4" w:rsidRDefault="0072069F" w:rsidP="0072069F">
            <w:pPr>
              <w:pStyle w:val="TAL"/>
              <w:rPr>
                <w:b/>
                <w:i/>
                <w:lang w:eastAsia="zh-CN"/>
              </w:rPr>
            </w:pPr>
            <w:proofErr w:type="spellStart"/>
            <w:r w:rsidRPr="00CB7EC4">
              <w:rPr>
                <w:b/>
                <w:i/>
                <w:lang w:eastAsia="zh-CN"/>
              </w:rPr>
              <w:t>noResourceRestrictionForTTIBundling</w:t>
            </w:r>
            <w:proofErr w:type="spellEnd"/>
          </w:p>
          <w:p w14:paraId="4BC6B52E" w14:textId="77777777" w:rsidR="0072069F" w:rsidRPr="00CB7EC4" w:rsidRDefault="0072069F" w:rsidP="0072069F">
            <w:pPr>
              <w:pStyle w:val="TAL"/>
              <w:rPr>
                <w:b/>
                <w:i/>
                <w:lang w:eastAsia="en-GB"/>
              </w:rPr>
            </w:pPr>
            <w:r w:rsidRPr="00CB7EC4">
              <w:rPr>
                <w:lang w:eastAsia="en-GB"/>
              </w:rPr>
              <w:t xml:space="preserve">Indicate whether the UE supports </w:t>
            </w:r>
            <w:r w:rsidRPr="00CB7EC4">
              <w:rPr>
                <w:noProof/>
                <w:lang w:eastAsia="zh-CN"/>
              </w:rPr>
              <w:t>TTI bundling operation without resource allocation restriction.</w:t>
            </w:r>
          </w:p>
        </w:tc>
        <w:tc>
          <w:tcPr>
            <w:tcW w:w="862" w:type="dxa"/>
            <w:gridSpan w:val="2"/>
            <w:tcBorders>
              <w:top w:val="single" w:sz="4" w:space="0" w:color="808080"/>
              <w:left w:val="single" w:sz="4" w:space="0" w:color="808080"/>
              <w:bottom w:val="single" w:sz="4" w:space="0" w:color="808080"/>
              <w:right w:val="single" w:sz="4" w:space="0" w:color="808080"/>
            </w:tcBorders>
          </w:tcPr>
          <w:p w14:paraId="212184F2" w14:textId="77777777" w:rsidR="0072069F" w:rsidRPr="00CB7EC4" w:rsidRDefault="0072069F" w:rsidP="0072069F">
            <w:pPr>
              <w:pStyle w:val="TAL"/>
              <w:jc w:val="center"/>
              <w:rPr>
                <w:bCs/>
                <w:noProof/>
                <w:lang w:eastAsia="en-GB"/>
              </w:rPr>
            </w:pPr>
            <w:r w:rsidRPr="00CB7EC4">
              <w:rPr>
                <w:bCs/>
                <w:noProof/>
                <w:lang w:eastAsia="zh-CN"/>
              </w:rPr>
              <w:t>No</w:t>
            </w:r>
          </w:p>
        </w:tc>
      </w:tr>
      <w:tr w:rsidR="00F152FA" w:rsidRPr="00CB7EC4" w14:paraId="7EA37ECE"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34D93B6" w14:textId="77777777" w:rsidR="0072069F" w:rsidRPr="00CB7EC4" w:rsidRDefault="0072069F" w:rsidP="0072069F">
            <w:pPr>
              <w:pStyle w:val="TAL"/>
              <w:rPr>
                <w:b/>
                <w:i/>
                <w:lang w:eastAsia="zh-CN"/>
              </w:rPr>
            </w:pPr>
            <w:proofErr w:type="spellStart"/>
            <w:r w:rsidRPr="00CB7EC4">
              <w:rPr>
                <w:b/>
                <w:i/>
                <w:lang w:eastAsia="zh-CN"/>
              </w:rPr>
              <w:t>nonCSG</w:t>
            </w:r>
            <w:proofErr w:type="spellEnd"/>
            <w:r w:rsidRPr="00CB7EC4">
              <w:rPr>
                <w:b/>
                <w:i/>
                <w:lang w:eastAsia="zh-CN"/>
              </w:rPr>
              <w:t>-SI-Reporting</w:t>
            </w:r>
          </w:p>
          <w:p w14:paraId="52286FF4" w14:textId="77777777" w:rsidR="0072069F" w:rsidRPr="00CB7EC4" w:rsidRDefault="0072069F" w:rsidP="0072069F">
            <w:pPr>
              <w:pStyle w:val="TAL"/>
              <w:rPr>
                <w:lang w:eastAsia="zh-CN"/>
              </w:rPr>
            </w:pPr>
            <w:r w:rsidRPr="00CB7EC4">
              <w:rPr>
                <w:lang w:eastAsia="zh-CN"/>
              </w:rPr>
              <w:t>Indicates whether UE will report PLMN list from non-CSG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745BBE61" w14:textId="77777777" w:rsidR="0072069F" w:rsidRPr="00CB7EC4" w:rsidRDefault="0072069F" w:rsidP="0072069F">
            <w:pPr>
              <w:pStyle w:val="TAL"/>
              <w:jc w:val="center"/>
              <w:rPr>
                <w:bCs/>
                <w:noProof/>
                <w:lang w:eastAsia="zh-CN"/>
              </w:rPr>
            </w:pPr>
            <w:r w:rsidRPr="00CB7EC4">
              <w:rPr>
                <w:bCs/>
                <w:noProof/>
                <w:lang w:eastAsia="zh-CN"/>
              </w:rPr>
              <w:t>-</w:t>
            </w:r>
          </w:p>
        </w:tc>
      </w:tr>
      <w:tr w:rsidR="00F152FA" w:rsidRPr="00CB7EC4" w14:paraId="434AD721" w14:textId="77777777" w:rsidTr="00AB2D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1449082" w14:textId="77777777" w:rsidR="004F7065" w:rsidRPr="00CB7EC4" w:rsidRDefault="004F7065" w:rsidP="00AB2D56">
            <w:pPr>
              <w:pStyle w:val="TAL"/>
              <w:rPr>
                <w:b/>
                <w:i/>
                <w:lang w:eastAsia="zh-CN"/>
              </w:rPr>
            </w:pPr>
            <w:r w:rsidRPr="00CB7EC4">
              <w:rPr>
                <w:b/>
                <w:i/>
                <w:lang w:eastAsia="zh-CN"/>
              </w:rPr>
              <w:t>nr-AutonomousGaps-ENDC-FR1</w:t>
            </w:r>
          </w:p>
          <w:p w14:paraId="1E68A5D1" w14:textId="77777777" w:rsidR="004F7065" w:rsidRPr="00CB7EC4" w:rsidRDefault="004F7065" w:rsidP="00AB2D56">
            <w:pPr>
              <w:pStyle w:val="TAL"/>
              <w:rPr>
                <w:b/>
                <w:i/>
                <w:lang w:eastAsia="zh-CN"/>
              </w:rPr>
            </w:pPr>
            <w:r w:rsidRPr="00CB7EC4">
              <w:rPr>
                <w:lang w:eastAsia="zh-CN"/>
              </w:rPr>
              <w:t>Indicates whether the UE supports, upon configuration of</w:t>
            </w:r>
            <w:r w:rsidRPr="00CB7EC4">
              <w:rPr>
                <w:i/>
                <w:iCs/>
                <w:lang w:eastAsia="zh-CN"/>
              </w:rPr>
              <w:t xml:space="preserve"> </w:t>
            </w:r>
            <w:proofErr w:type="spellStart"/>
            <w:r w:rsidRPr="00CB7EC4">
              <w:rPr>
                <w:i/>
                <w:iCs/>
                <w:lang w:eastAsia="zh-CN"/>
              </w:rPr>
              <w:t>useAutonomousGapsNR</w:t>
            </w:r>
            <w:proofErr w:type="spellEnd"/>
            <w:r w:rsidRPr="00CB7EC4">
              <w:rPr>
                <w:lang w:eastAsia="zh-CN"/>
              </w:rPr>
              <w:t xml:space="preserve"> by the network, acquisition of relevant information from a neighbouring NR cell by reading the SI of the neighbouring cell on FR1 using autonomous gaps and reporting the acquired information to the network when it is configured with (NG)EN-DC</w:t>
            </w:r>
            <w:r w:rsidRPr="00CB7EC4">
              <w:rPr>
                <w:rFonts w:eastAsia="SimSu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FAE0D8E" w14:textId="77777777" w:rsidR="004F7065" w:rsidRPr="00CB7EC4" w:rsidRDefault="004F7065" w:rsidP="00AB2D56">
            <w:pPr>
              <w:pStyle w:val="TAL"/>
              <w:jc w:val="center"/>
              <w:rPr>
                <w:bCs/>
                <w:noProof/>
                <w:lang w:eastAsia="en-GB"/>
              </w:rPr>
            </w:pPr>
            <w:r w:rsidRPr="00CB7EC4">
              <w:rPr>
                <w:bCs/>
                <w:noProof/>
                <w:lang w:eastAsia="en-GB"/>
              </w:rPr>
              <w:t>Yes</w:t>
            </w:r>
          </w:p>
        </w:tc>
      </w:tr>
      <w:tr w:rsidR="00F152FA" w:rsidRPr="00CB7EC4" w14:paraId="46CD7873" w14:textId="77777777" w:rsidTr="00AB2D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92BDEF6" w14:textId="77777777" w:rsidR="004F7065" w:rsidRPr="00CB7EC4" w:rsidRDefault="004F7065" w:rsidP="00AB2D56">
            <w:pPr>
              <w:pStyle w:val="TAL"/>
              <w:rPr>
                <w:b/>
                <w:i/>
                <w:lang w:eastAsia="zh-CN"/>
              </w:rPr>
            </w:pPr>
            <w:r w:rsidRPr="00CB7EC4">
              <w:rPr>
                <w:b/>
                <w:i/>
                <w:lang w:eastAsia="zh-CN"/>
              </w:rPr>
              <w:t>nr-AutonomousGaps-ENDC-FR2</w:t>
            </w:r>
          </w:p>
          <w:p w14:paraId="13155245" w14:textId="77777777" w:rsidR="004F7065" w:rsidRPr="00CB7EC4" w:rsidRDefault="004F7065" w:rsidP="00AB2D56">
            <w:pPr>
              <w:pStyle w:val="TAL"/>
              <w:rPr>
                <w:b/>
                <w:i/>
                <w:lang w:eastAsia="zh-CN"/>
              </w:rPr>
            </w:pPr>
            <w:r w:rsidRPr="00CB7EC4">
              <w:rPr>
                <w:lang w:eastAsia="zh-CN"/>
              </w:rPr>
              <w:t>Indicates whether the UE supports, upon configuration of</w:t>
            </w:r>
            <w:r w:rsidRPr="00CB7EC4">
              <w:rPr>
                <w:i/>
                <w:iCs/>
                <w:lang w:eastAsia="zh-CN"/>
              </w:rPr>
              <w:t xml:space="preserve"> </w:t>
            </w:r>
            <w:proofErr w:type="spellStart"/>
            <w:r w:rsidRPr="00CB7EC4">
              <w:rPr>
                <w:i/>
                <w:iCs/>
                <w:lang w:eastAsia="zh-CN"/>
              </w:rPr>
              <w:t>useAutonomousGapsNR</w:t>
            </w:r>
            <w:proofErr w:type="spellEnd"/>
            <w:r w:rsidRPr="00CB7EC4">
              <w:rPr>
                <w:lang w:eastAsia="zh-CN"/>
              </w:rPr>
              <w:t xml:space="preserve"> by the network, acquisition of relevant information from a neighbouring NR cell by reading the SI of the neighbouring cell on FR2 using autonomous gaps and reporting the acquired information to the network when it is configured with (NG)EN-DC</w:t>
            </w:r>
            <w:r w:rsidRPr="00CB7EC4">
              <w:rPr>
                <w:rFonts w:eastAsia="SimSu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401DECF" w14:textId="77777777" w:rsidR="004F7065" w:rsidRPr="00CB7EC4" w:rsidRDefault="004F7065" w:rsidP="00AB2D56">
            <w:pPr>
              <w:pStyle w:val="TAL"/>
              <w:jc w:val="center"/>
              <w:rPr>
                <w:bCs/>
                <w:noProof/>
                <w:lang w:eastAsia="zh-CN"/>
              </w:rPr>
            </w:pPr>
            <w:r w:rsidRPr="00CB7EC4">
              <w:rPr>
                <w:bCs/>
                <w:noProof/>
                <w:lang w:eastAsia="en-GB"/>
              </w:rPr>
              <w:t>Yes</w:t>
            </w:r>
          </w:p>
        </w:tc>
      </w:tr>
      <w:tr w:rsidR="00F152FA" w:rsidRPr="00CB7EC4" w14:paraId="5B579BDF" w14:textId="77777777" w:rsidTr="00AB2D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392B808" w14:textId="77777777" w:rsidR="004F7065" w:rsidRPr="00CB7EC4" w:rsidRDefault="004F7065" w:rsidP="00AB2D56">
            <w:pPr>
              <w:pStyle w:val="TAL"/>
              <w:rPr>
                <w:b/>
                <w:i/>
                <w:lang w:eastAsia="zh-CN"/>
              </w:rPr>
            </w:pPr>
            <w:r w:rsidRPr="00CB7EC4">
              <w:rPr>
                <w:b/>
                <w:i/>
                <w:lang w:eastAsia="zh-CN"/>
              </w:rPr>
              <w:t>nr-AutonomousGaps-FR1</w:t>
            </w:r>
          </w:p>
          <w:p w14:paraId="3EAAE618" w14:textId="77777777" w:rsidR="004F7065" w:rsidRPr="00CB7EC4" w:rsidRDefault="004F7065" w:rsidP="00AB2D56">
            <w:pPr>
              <w:pStyle w:val="TAL"/>
              <w:rPr>
                <w:b/>
                <w:i/>
                <w:lang w:eastAsia="zh-CN"/>
              </w:rPr>
            </w:pPr>
            <w:r w:rsidRPr="00CB7EC4">
              <w:rPr>
                <w:lang w:eastAsia="zh-CN"/>
              </w:rPr>
              <w:t>Indicates whether the UE supports, upon configuration of</w:t>
            </w:r>
            <w:r w:rsidRPr="00CB7EC4">
              <w:rPr>
                <w:i/>
                <w:iCs/>
                <w:lang w:eastAsia="zh-CN"/>
              </w:rPr>
              <w:t xml:space="preserve"> </w:t>
            </w:r>
            <w:proofErr w:type="spellStart"/>
            <w:r w:rsidRPr="00CB7EC4">
              <w:rPr>
                <w:i/>
                <w:iCs/>
                <w:lang w:eastAsia="zh-CN"/>
              </w:rPr>
              <w:t>useAutonomousGapsNR</w:t>
            </w:r>
            <w:proofErr w:type="spellEnd"/>
            <w:r w:rsidRPr="00CB7EC4">
              <w:rPr>
                <w:lang w:eastAsia="zh-CN"/>
              </w:rPr>
              <w:t xml:space="preserve"> by the network, acquisition of relevant information from a neighbouring NR cell by reading the SI of the neighbouring cell on FR1 using autonomous gaps and reporting the acquired information to the network when it is not configured with (NG)EN-DC</w:t>
            </w:r>
            <w:r w:rsidRPr="00CB7EC4">
              <w:rPr>
                <w:rFonts w:eastAsia="SimSu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D4A02BB" w14:textId="77777777" w:rsidR="004F7065" w:rsidRPr="00CB7EC4" w:rsidRDefault="004F7065" w:rsidP="00AB2D56">
            <w:pPr>
              <w:pStyle w:val="TAL"/>
              <w:jc w:val="center"/>
              <w:rPr>
                <w:bCs/>
                <w:noProof/>
                <w:lang w:eastAsia="zh-CN"/>
              </w:rPr>
            </w:pPr>
            <w:r w:rsidRPr="00CB7EC4">
              <w:rPr>
                <w:bCs/>
                <w:noProof/>
                <w:lang w:eastAsia="en-GB"/>
              </w:rPr>
              <w:t>Yes</w:t>
            </w:r>
          </w:p>
        </w:tc>
      </w:tr>
      <w:tr w:rsidR="00F152FA" w:rsidRPr="00CB7EC4" w14:paraId="570F11AD" w14:textId="77777777" w:rsidTr="00AB2D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B038EFB" w14:textId="77777777" w:rsidR="004F7065" w:rsidRPr="00CB7EC4" w:rsidRDefault="004F7065" w:rsidP="00AB2D56">
            <w:pPr>
              <w:pStyle w:val="TAL"/>
              <w:rPr>
                <w:b/>
                <w:i/>
                <w:lang w:eastAsia="zh-CN"/>
              </w:rPr>
            </w:pPr>
            <w:r w:rsidRPr="00CB7EC4">
              <w:rPr>
                <w:b/>
                <w:i/>
                <w:lang w:eastAsia="zh-CN"/>
              </w:rPr>
              <w:t>nr-AutonomousGaps-FR2</w:t>
            </w:r>
          </w:p>
          <w:p w14:paraId="62910C46" w14:textId="77777777" w:rsidR="004F7065" w:rsidRPr="00CB7EC4" w:rsidRDefault="004F7065" w:rsidP="00AB2D56">
            <w:pPr>
              <w:pStyle w:val="TAL"/>
              <w:rPr>
                <w:b/>
                <w:i/>
                <w:lang w:eastAsia="zh-CN"/>
              </w:rPr>
            </w:pPr>
            <w:r w:rsidRPr="00CB7EC4">
              <w:rPr>
                <w:lang w:eastAsia="zh-CN"/>
              </w:rPr>
              <w:t>Indicates whether the UE supports, upon configuration of</w:t>
            </w:r>
            <w:r w:rsidRPr="00CB7EC4">
              <w:rPr>
                <w:i/>
                <w:iCs/>
                <w:lang w:eastAsia="zh-CN"/>
              </w:rPr>
              <w:t xml:space="preserve"> </w:t>
            </w:r>
            <w:proofErr w:type="spellStart"/>
            <w:r w:rsidRPr="00CB7EC4">
              <w:rPr>
                <w:i/>
                <w:iCs/>
                <w:lang w:eastAsia="zh-CN"/>
              </w:rPr>
              <w:t>useAutonomousGapsNR</w:t>
            </w:r>
            <w:proofErr w:type="spellEnd"/>
            <w:r w:rsidRPr="00CB7EC4">
              <w:rPr>
                <w:lang w:eastAsia="zh-CN"/>
              </w:rPr>
              <w:t xml:space="preserve"> by the network, acquisition of relevant information from a neighbouring NR cell by reading the SI of the neighbouring cell on FR2 using autonomous gaps and reporting the acquired information to the network when it is not configured with (NG)EN-DC</w:t>
            </w:r>
            <w:r w:rsidRPr="00CB7EC4">
              <w:rPr>
                <w:rFonts w:eastAsia="SimSu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190B224" w14:textId="77777777" w:rsidR="004F7065" w:rsidRPr="00CB7EC4" w:rsidRDefault="004F7065" w:rsidP="00AB2D56">
            <w:pPr>
              <w:pStyle w:val="TAL"/>
              <w:jc w:val="center"/>
              <w:rPr>
                <w:bCs/>
                <w:noProof/>
                <w:lang w:eastAsia="zh-CN"/>
              </w:rPr>
            </w:pPr>
            <w:r w:rsidRPr="00CB7EC4">
              <w:rPr>
                <w:bCs/>
                <w:noProof/>
                <w:lang w:eastAsia="en-GB"/>
              </w:rPr>
              <w:t>Yes</w:t>
            </w:r>
          </w:p>
        </w:tc>
      </w:tr>
      <w:tr w:rsidR="00F152FA" w:rsidRPr="00CB7EC4" w14:paraId="6732BC3B" w14:textId="77777777" w:rsidTr="003C0A8B">
        <w:trPr>
          <w:cantSplit/>
        </w:trPr>
        <w:tc>
          <w:tcPr>
            <w:tcW w:w="7793" w:type="dxa"/>
            <w:gridSpan w:val="2"/>
          </w:tcPr>
          <w:p w14:paraId="78260AC3" w14:textId="77777777" w:rsidR="0037653C" w:rsidRPr="00CB7EC4" w:rsidRDefault="0037653C" w:rsidP="003C0A8B">
            <w:pPr>
              <w:pStyle w:val="TAL"/>
              <w:rPr>
                <w:rFonts w:eastAsia="SimSun"/>
                <w:b/>
                <w:i/>
                <w:lang w:eastAsia="zh-CN"/>
              </w:rPr>
            </w:pPr>
            <w:r w:rsidRPr="00CB7EC4">
              <w:rPr>
                <w:rFonts w:eastAsia="SimSun"/>
                <w:b/>
                <w:i/>
                <w:lang w:eastAsia="zh-CN"/>
              </w:rPr>
              <w:t>nr</w:t>
            </w:r>
            <w:r w:rsidRPr="00CB7EC4">
              <w:rPr>
                <w:b/>
                <w:i/>
                <w:lang w:eastAsia="zh-CN"/>
              </w:rPr>
              <w:t>-HO-</w:t>
            </w:r>
            <w:proofErr w:type="spellStart"/>
            <w:r w:rsidRPr="00CB7EC4">
              <w:rPr>
                <w:b/>
                <w:i/>
                <w:lang w:eastAsia="zh-CN"/>
              </w:rPr>
              <w:t>ToEN</w:t>
            </w:r>
            <w:proofErr w:type="spellEnd"/>
            <w:r w:rsidRPr="00CB7EC4">
              <w:rPr>
                <w:b/>
                <w:i/>
                <w:lang w:eastAsia="zh-CN"/>
              </w:rPr>
              <w:t>-DC</w:t>
            </w:r>
          </w:p>
          <w:p w14:paraId="6677D0C6" w14:textId="77777777" w:rsidR="0037653C" w:rsidRPr="00CB7EC4" w:rsidRDefault="0037653C" w:rsidP="003C0A8B">
            <w:pPr>
              <w:pStyle w:val="TAL"/>
              <w:rPr>
                <w:rFonts w:eastAsia="SimSun"/>
                <w:b/>
                <w:bCs/>
                <w:i/>
                <w:noProof/>
                <w:lang w:eastAsia="zh-CN"/>
              </w:rPr>
            </w:pPr>
            <w:r w:rsidRPr="00CB7EC4">
              <w:rPr>
                <w:rFonts w:eastAsia="SimSun"/>
                <w:lang w:eastAsia="zh-CN"/>
              </w:rPr>
              <w:t>I</w:t>
            </w:r>
            <w:r w:rsidRPr="00CB7EC4">
              <w:rPr>
                <w:lang w:eastAsia="zh-CN"/>
              </w:rPr>
              <w:t>ndicates whether the UE supports inter-RAT handover from NR to EN-DC</w:t>
            </w:r>
            <w:r w:rsidRPr="00CB7EC4">
              <w:t xml:space="preserve"> while NR-DC or NE-DC is not configured</w:t>
            </w:r>
            <w:r w:rsidRPr="00CB7EC4">
              <w:rPr>
                <w:lang w:eastAsia="zh-CN"/>
              </w:rPr>
              <w:t>.</w:t>
            </w:r>
            <w:r w:rsidRPr="00CB7EC4">
              <w:t xml:space="preserve"> This field is mandatory present if </w:t>
            </w:r>
            <w:r w:rsidRPr="00CB7EC4">
              <w:rPr>
                <w:lang w:eastAsia="zh-CN"/>
              </w:rPr>
              <w:t>EN-DC is supported</w:t>
            </w:r>
            <w:r w:rsidRPr="00CB7EC4">
              <w:t>.</w:t>
            </w:r>
          </w:p>
        </w:tc>
        <w:tc>
          <w:tcPr>
            <w:tcW w:w="862" w:type="dxa"/>
            <w:gridSpan w:val="2"/>
          </w:tcPr>
          <w:p w14:paraId="1D91388A" w14:textId="77777777" w:rsidR="0037653C" w:rsidRPr="00CB7EC4" w:rsidRDefault="0037653C" w:rsidP="003C0A8B">
            <w:pPr>
              <w:pStyle w:val="TAL"/>
              <w:jc w:val="center"/>
              <w:rPr>
                <w:rFonts w:eastAsia="SimSun"/>
                <w:bCs/>
                <w:noProof/>
                <w:lang w:eastAsia="zh-CN"/>
              </w:rPr>
            </w:pPr>
            <w:r w:rsidRPr="00CB7EC4">
              <w:rPr>
                <w:rFonts w:eastAsia="SimSun"/>
                <w:bCs/>
                <w:noProof/>
                <w:lang w:eastAsia="zh-CN"/>
              </w:rPr>
              <w:t>-</w:t>
            </w:r>
          </w:p>
        </w:tc>
      </w:tr>
      <w:tr w:rsidR="00F152FA" w:rsidRPr="00CB7EC4" w14:paraId="52E90CF9"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06C02D2" w14:textId="77777777" w:rsidR="0072069F" w:rsidRPr="00CB7EC4" w:rsidRDefault="0072069F" w:rsidP="0072069F">
            <w:pPr>
              <w:pStyle w:val="TAL"/>
              <w:rPr>
                <w:b/>
                <w:i/>
                <w:lang w:eastAsia="zh-CN"/>
              </w:rPr>
            </w:pPr>
            <w:proofErr w:type="spellStart"/>
            <w:r w:rsidRPr="00CB7EC4">
              <w:rPr>
                <w:b/>
                <w:i/>
                <w:lang w:eastAsia="zh-CN"/>
              </w:rPr>
              <w:t>numberOfBlindDecodesUSS</w:t>
            </w:r>
            <w:proofErr w:type="spellEnd"/>
          </w:p>
          <w:p w14:paraId="6AB4EE87" w14:textId="77777777" w:rsidR="0072069F" w:rsidRPr="00CB7EC4" w:rsidRDefault="0072069F" w:rsidP="0072069F">
            <w:pPr>
              <w:pStyle w:val="TAL"/>
              <w:rPr>
                <w:lang w:eastAsia="en-GB"/>
              </w:rPr>
            </w:pPr>
            <w:r w:rsidRPr="00CB7EC4">
              <w:rPr>
                <w:lang w:eastAsia="en-GB"/>
              </w:rPr>
              <w:t xml:space="preserve">Indicates the maximum number of blind decodes in UE specific search space in one subframe for CCs configured with </w:t>
            </w:r>
            <w:proofErr w:type="spellStart"/>
            <w:r w:rsidRPr="00CB7EC4">
              <w:rPr>
                <w:lang w:eastAsia="en-GB"/>
              </w:rPr>
              <w:t>sTTI</w:t>
            </w:r>
            <w:proofErr w:type="spellEnd"/>
            <w:r w:rsidRPr="00CB7EC4">
              <w:rPr>
                <w:lang w:eastAsia="en-GB"/>
              </w:rPr>
              <w:t xml:space="preserve"> operation supported by the UE. The number of blind decodes supported by the UE is the field value X*68. Field value ranges from 4 to 32</w:t>
            </w:r>
            <w:r w:rsidRPr="00CB7EC4">
              <w:rPr>
                <w:noProof/>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A2FB2BF" w14:textId="77777777" w:rsidR="0072069F" w:rsidRPr="00CB7EC4" w:rsidRDefault="0072069F" w:rsidP="0072069F">
            <w:pPr>
              <w:pStyle w:val="TAL"/>
              <w:jc w:val="center"/>
              <w:rPr>
                <w:bCs/>
                <w:noProof/>
                <w:lang w:eastAsia="zh-CN"/>
              </w:rPr>
            </w:pPr>
            <w:r w:rsidRPr="00CB7EC4">
              <w:rPr>
                <w:bCs/>
                <w:noProof/>
                <w:lang w:eastAsia="zh-CN"/>
              </w:rPr>
              <w:t>-</w:t>
            </w:r>
          </w:p>
        </w:tc>
      </w:tr>
      <w:tr w:rsidR="00F152FA" w:rsidRPr="00CB7EC4" w14:paraId="617C8A75"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1A38027" w14:textId="77777777" w:rsidR="0072069F" w:rsidRPr="00CB7EC4" w:rsidRDefault="0072069F" w:rsidP="0072069F">
            <w:pPr>
              <w:pStyle w:val="TAL"/>
              <w:rPr>
                <w:b/>
                <w:i/>
                <w:lang w:eastAsia="en-GB"/>
              </w:rPr>
            </w:pPr>
            <w:proofErr w:type="spellStart"/>
            <w:r w:rsidRPr="00CB7EC4">
              <w:rPr>
                <w:b/>
                <w:i/>
                <w:lang w:eastAsia="en-GB"/>
              </w:rPr>
              <w:t>otdoa</w:t>
            </w:r>
            <w:proofErr w:type="spellEnd"/>
            <w:r w:rsidRPr="00CB7EC4">
              <w:rPr>
                <w:b/>
                <w:i/>
                <w:lang w:eastAsia="en-GB"/>
              </w:rPr>
              <w:t>-UE-Assisted</w:t>
            </w:r>
          </w:p>
          <w:p w14:paraId="08782DE4" w14:textId="77777777" w:rsidR="0072069F" w:rsidRPr="00CB7EC4" w:rsidRDefault="0072069F" w:rsidP="0072069F">
            <w:pPr>
              <w:pStyle w:val="TAL"/>
              <w:rPr>
                <w:b/>
                <w:i/>
                <w:lang w:eastAsia="en-GB"/>
              </w:rPr>
            </w:pPr>
            <w:r w:rsidRPr="00CB7EC4">
              <w:rPr>
                <w:lang w:eastAsia="en-GB"/>
              </w:rPr>
              <w:t xml:space="preserve">Indicates whether the UE supports UE-assisted OTDOA positioning, as specified in </w:t>
            </w:r>
            <w:r w:rsidRPr="00CB7EC4">
              <w:rPr>
                <w:noProof/>
              </w:rPr>
              <w:t>TS 36.355</w:t>
            </w:r>
            <w:r w:rsidRPr="00CB7EC4">
              <w:rPr>
                <w:lang w:eastAsia="en-GB"/>
              </w:rPr>
              <w:t xml:space="preserve"> [54].</w:t>
            </w:r>
          </w:p>
        </w:tc>
        <w:tc>
          <w:tcPr>
            <w:tcW w:w="862" w:type="dxa"/>
            <w:gridSpan w:val="2"/>
            <w:tcBorders>
              <w:top w:val="single" w:sz="4" w:space="0" w:color="808080"/>
              <w:left w:val="single" w:sz="4" w:space="0" w:color="808080"/>
              <w:bottom w:val="single" w:sz="4" w:space="0" w:color="808080"/>
              <w:right w:val="single" w:sz="4" w:space="0" w:color="808080"/>
            </w:tcBorders>
          </w:tcPr>
          <w:p w14:paraId="05852F84" w14:textId="77777777" w:rsidR="0072069F" w:rsidRPr="00CB7EC4" w:rsidRDefault="0072069F" w:rsidP="0072069F">
            <w:pPr>
              <w:pStyle w:val="TAL"/>
              <w:jc w:val="center"/>
              <w:rPr>
                <w:bCs/>
                <w:noProof/>
                <w:lang w:eastAsia="en-GB"/>
              </w:rPr>
            </w:pPr>
            <w:r w:rsidRPr="00CB7EC4">
              <w:rPr>
                <w:bCs/>
                <w:noProof/>
                <w:lang w:eastAsia="en-GB"/>
              </w:rPr>
              <w:t>Yes</w:t>
            </w:r>
          </w:p>
        </w:tc>
      </w:tr>
      <w:tr w:rsidR="00F152FA" w:rsidRPr="00CB7EC4" w14:paraId="49C658F3"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1D88A7E" w14:textId="77777777" w:rsidR="0072069F" w:rsidRPr="00CB7EC4" w:rsidRDefault="0072069F" w:rsidP="0072069F">
            <w:pPr>
              <w:pStyle w:val="TAL"/>
              <w:rPr>
                <w:b/>
                <w:i/>
              </w:rPr>
            </w:pPr>
            <w:proofErr w:type="spellStart"/>
            <w:r w:rsidRPr="00CB7EC4">
              <w:rPr>
                <w:b/>
                <w:i/>
              </w:rPr>
              <w:t>outOfOrderDelivery</w:t>
            </w:r>
            <w:proofErr w:type="spellEnd"/>
          </w:p>
          <w:p w14:paraId="6B45AB09" w14:textId="77777777" w:rsidR="0072069F" w:rsidRPr="00CB7EC4" w:rsidRDefault="0072069F" w:rsidP="0072069F">
            <w:pPr>
              <w:pStyle w:val="TAL"/>
              <w:rPr>
                <w:b/>
                <w:i/>
                <w:lang w:eastAsia="en-GB"/>
              </w:rPr>
            </w:pPr>
            <w:r w:rsidRPr="00CB7EC4">
              <w:t>Same as "</w:t>
            </w:r>
            <w:proofErr w:type="spellStart"/>
            <w:r w:rsidRPr="00CB7EC4">
              <w:rPr>
                <w:i/>
              </w:rPr>
              <w:t>outOfOrderDelivery</w:t>
            </w:r>
            <w:proofErr w:type="spellEnd"/>
            <w:r w:rsidRPr="00CB7EC4">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6ABF5901" w14:textId="77777777" w:rsidR="0072069F" w:rsidRPr="00CB7EC4" w:rsidRDefault="0072069F" w:rsidP="0072069F">
            <w:pPr>
              <w:pStyle w:val="TAL"/>
              <w:jc w:val="center"/>
              <w:rPr>
                <w:bCs/>
                <w:noProof/>
                <w:lang w:eastAsia="en-GB"/>
              </w:rPr>
            </w:pPr>
            <w:r w:rsidRPr="00CB7EC4">
              <w:rPr>
                <w:bCs/>
                <w:noProof/>
                <w:lang w:eastAsia="en-GB"/>
              </w:rPr>
              <w:t>No</w:t>
            </w:r>
          </w:p>
        </w:tc>
      </w:tr>
      <w:tr w:rsidR="00F152FA" w:rsidRPr="00CB7EC4" w14:paraId="1371DA9B"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94F3718" w14:textId="77777777" w:rsidR="0072069F" w:rsidRPr="00CB7EC4" w:rsidRDefault="0072069F" w:rsidP="0072069F">
            <w:pPr>
              <w:pStyle w:val="TAL"/>
              <w:rPr>
                <w:b/>
                <w:i/>
                <w:lang w:eastAsia="en-GB"/>
              </w:rPr>
            </w:pPr>
            <w:proofErr w:type="spellStart"/>
            <w:r w:rsidRPr="00CB7EC4">
              <w:rPr>
                <w:b/>
                <w:i/>
                <w:lang w:eastAsia="en-GB"/>
              </w:rPr>
              <w:t>outOfSequenceGrantHandling</w:t>
            </w:r>
            <w:proofErr w:type="spellEnd"/>
          </w:p>
          <w:p w14:paraId="4F01853C" w14:textId="77777777" w:rsidR="0072069F" w:rsidRPr="00CB7EC4" w:rsidRDefault="0072069F" w:rsidP="0072069F">
            <w:pPr>
              <w:pStyle w:val="TAL"/>
              <w:rPr>
                <w:b/>
                <w:lang w:eastAsia="en-GB"/>
              </w:rPr>
            </w:pPr>
            <w:r w:rsidRPr="00CB7EC4">
              <w:t>Indicates whether the UE supports PUSCH transmissions with out of sequence UL grants as defined in TS 36.213 [2</w:t>
            </w:r>
            <w:r w:rsidR="006D7571" w:rsidRPr="00CB7EC4">
              <w:t>3</w:t>
            </w:r>
            <w:r w:rsidRPr="00CB7EC4">
              <w:t xml:space="preserve">]. This field can be included only if </w:t>
            </w:r>
            <w:proofErr w:type="spellStart"/>
            <w:r w:rsidRPr="00CB7EC4">
              <w:t>uplinkLAA</w:t>
            </w:r>
            <w:proofErr w:type="spellEnd"/>
            <w:r w:rsidRPr="00CB7EC4">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08612FC2" w14:textId="77777777" w:rsidR="0072069F" w:rsidRPr="00CB7EC4" w:rsidRDefault="0072069F" w:rsidP="0072069F">
            <w:pPr>
              <w:pStyle w:val="TAL"/>
              <w:jc w:val="center"/>
              <w:rPr>
                <w:bCs/>
                <w:noProof/>
                <w:lang w:eastAsia="en-GB"/>
              </w:rPr>
            </w:pPr>
            <w:r w:rsidRPr="00CB7EC4">
              <w:rPr>
                <w:bCs/>
                <w:noProof/>
                <w:lang w:eastAsia="zh-CN"/>
              </w:rPr>
              <w:t>-</w:t>
            </w:r>
          </w:p>
        </w:tc>
      </w:tr>
      <w:tr w:rsidR="00F152FA" w:rsidRPr="00CB7EC4" w14:paraId="58E31C05"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1DC1778" w14:textId="77777777" w:rsidR="0072069F" w:rsidRPr="00CB7EC4" w:rsidRDefault="0072069F" w:rsidP="0072069F">
            <w:pPr>
              <w:pStyle w:val="TAL"/>
              <w:rPr>
                <w:b/>
                <w:i/>
                <w:lang w:eastAsia="en-GB"/>
              </w:rPr>
            </w:pPr>
            <w:proofErr w:type="spellStart"/>
            <w:r w:rsidRPr="00CB7EC4">
              <w:rPr>
                <w:b/>
                <w:i/>
                <w:lang w:eastAsia="en-GB"/>
              </w:rPr>
              <w:t>overheatingInd</w:t>
            </w:r>
            <w:proofErr w:type="spellEnd"/>
          </w:p>
          <w:p w14:paraId="437D220C" w14:textId="77777777" w:rsidR="0072069F" w:rsidRPr="00CB7EC4" w:rsidRDefault="0072069F" w:rsidP="0072069F">
            <w:pPr>
              <w:pStyle w:val="TAL"/>
              <w:rPr>
                <w:b/>
                <w:i/>
                <w:lang w:eastAsia="en-GB"/>
              </w:rPr>
            </w:pPr>
            <w:r w:rsidRPr="00CB7EC4">
              <w:t>Indicates whether the UE supports overheating assistance information.</w:t>
            </w:r>
          </w:p>
        </w:tc>
        <w:tc>
          <w:tcPr>
            <w:tcW w:w="862" w:type="dxa"/>
            <w:gridSpan w:val="2"/>
            <w:tcBorders>
              <w:top w:val="single" w:sz="4" w:space="0" w:color="808080"/>
              <w:left w:val="single" w:sz="4" w:space="0" w:color="808080"/>
              <w:bottom w:val="single" w:sz="4" w:space="0" w:color="808080"/>
              <w:right w:val="single" w:sz="4" w:space="0" w:color="808080"/>
            </w:tcBorders>
          </w:tcPr>
          <w:p w14:paraId="328FFCD4" w14:textId="77777777" w:rsidR="0072069F" w:rsidRPr="00CB7EC4" w:rsidRDefault="0072069F" w:rsidP="0072069F">
            <w:pPr>
              <w:keepNext/>
              <w:keepLines/>
              <w:spacing w:after="0"/>
              <w:jc w:val="center"/>
              <w:rPr>
                <w:rFonts w:ascii="Arial" w:hAnsi="Arial"/>
                <w:bCs/>
                <w:noProof/>
                <w:sz w:val="18"/>
                <w:lang w:eastAsia="zh-CN"/>
              </w:rPr>
            </w:pPr>
            <w:r w:rsidRPr="00CB7EC4">
              <w:rPr>
                <w:rFonts w:ascii="Arial" w:hAnsi="Arial"/>
                <w:bCs/>
                <w:noProof/>
                <w:sz w:val="18"/>
                <w:lang w:eastAsia="zh-CN"/>
              </w:rPr>
              <w:t>No</w:t>
            </w:r>
          </w:p>
        </w:tc>
      </w:tr>
      <w:tr w:rsidR="00F152FA" w:rsidRPr="00CB7EC4" w14:paraId="4881D56E"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BB6BED7" w14:textId="77777777" w:rsidR="00326E7A" w:rsidRPr="00CB7EC4" w:rsidRDefault="00326E7A" w:rsidP="00326E7A">
            <w:pPr>
              <w:pStyle w:val="TAL"/>
              <w:rPr>
                <w:b/>
                <w:i/>
                <w:lang w:eastAsia="en-GB"/>
              </w:rPr>
            </w:pPr>
            <w:proofErr w:type="spellStart"/>
            <w:r w:rsidRPr="00CB7EC4">
              <w:rPr>
                <w:b/>
                <w:i/>
                <w:lang w:eastAsia="en-GB"/>
              </w:rPr>
              <w:t>overheatingIndForSCG</w:t>
            </w:r>
            <w:proofErr w:type="spellEnd"/>
          </w:p>
          <w:p w14:paraId="4CC3FB79" w14:textId="77777777" w:rsidR="00326E7A" w:rsidRPr="00CB7EC4" w:rsidRDefault="00326E7A" w:rsidP="00326E7A">
            <w:pPr>
              <w:pStyle w:val="TAL"/>
              <w:rPr>
                <w:b/>
                <w:i/>
                <w:lang w:eastAsia="en-GB"/>
              </w:rPr>
            </w:pPr>
            <w:r w:rsidRPr="00CB7EC4">
              <w:t xml:space="preserve">Indicates whether the UE supports the inclusion of NR SCG reduced configuration in the overheating assistance information. The UE which indicates support of </w:t>
            </w:r>
            <w:proofErr w:type="spellStart"/>
            <w:r w:rsidRPr="00CB7EC4">
              <w:rPr>
                <w:i/>
                <w:iCs/>
              </w:rPr>
              <w:t>overheatingIndForSCG</w:t>
            </w:r>
            <w:proofErr w:type="spellEnd"/>
            <w:r w:rsidRPr="00CB7EC4">
              <w:t xml:space="preserve"> shall also indicate support of </w:t>
            </w:r>
            <w:proofErr w:type="spellStart"/>
            <w:r w:rsidRPr="00CB7EC4">
              <w:rPr>
                <w:i/>
                <w:iCs/>
              </w:rPr>
              <w:t>overheatingInd</w:t>
            </w:r>
            <w:proofErr w:type="spellEnd"/>
            <w:r w:rsidRPr="00CB7EC4">
              <w:t>.</w:t>
            </w:r>
          </w:p>
        </w:tc>
        <w:tc>
          <w:tcPr>
            <w:tcW w:w="862" w:type="dxa"/>
            <w:gridSpan w:val="2"/>
            <w:tcBorders>
              <w:top w:val="single" w:sz="4" w:space="0" w:color="808080"/>
              <w:left w:val="single" w:sz="4" w:space="0" w:color="808080"/>
              <w:bottom w:val="single" w:sz="4" w:space="0" w:color="808080"/>
              <w:right w:val="single" w:sz="4" w:space="0" w:color="808080"/>
            </w:tcBorders>
          </w:tcPr>
          <w:p w14:paraId="159321BC" w14:textId="77777777" w:rsidR="00326E7A" w:rsidRPr="00CB7EC4" w:rsidRDefault="00326E7A" w:rsidP="0072069F">
            <w:pPr>
              <w:keepNext/>
              <w:keepLines/>
              <w:spacing w:after="0"/>
              <w:jc w:val="center"/>
              <w:rPr>
                <w:rFonts w:ascii="Arial" w:hAnsi="Arial"/>
                <w:bCs/>
                <w:noProof/>
                <w:sz w:val="18"/>
                <w:lang w:eastAsia="zh-CN"/>
              </w:rPr>
            </w:pPr>
            <w:r w:rsidRPr="00CB7EC4">
              <w:rPr>
                <w:rFonts w:ascii="Arial" w:hAnsi="Arial"/>
                <w:bCs/>
                <w:noProof/>
                <w:sz w:val="18"/>
                <w:lang w:eastAsia="zh-CN"/>
              </w:rPr>
              <w:t>No</w:t>
            </w:r>
          </w:p>
        </w:tc>
      </w:tr>
      <w:tr w:rsidR="00F152FA" w:rsidRPr="00CB7EC4" w14:paraId="145AC431"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7E5B647" w14:textId="77777777" w:rsidR="0072069F" w:rsidRPr="00CB7EC4" w:rsidRDefault="0072069F" w:rsidP="0072069F">
            <w:pPr>
              <w:keepNext/>
              <w:keepLines/>
              <w:spacing w:after="0"/>
              <w:rPr>
                <w:rFonts w:ascii="Arial" w:hAnsi="Arial"/>
                <w:b/>
                <w:i/>
                <w:sz w:val="18"/>
                <w:lang w:eastAsia="en-GB"/>
              </w:rPr>
            </w:pPr>
            <w:proofErr w:type="spellStart"/>
            <w:r w:rsidRPr="00CB7EC4">
              <w:rPr>
                <w:rFonts w:ascii="Arial" w:hAnsi="Arial"/>
                <w:b/>
                <w:i/>
                <w:sz w:val="18"/>
                <w:lang w:eastAsia="en-GB"/>
              </w:rPr>
              <w:t>pdcch-CandidateReductions</w:t>
            </w:r>
            <w:proofErr w:type="spellEnd"/>
          </w:p>
          <w:p w14:paraId="028E890E" w14:textId="77777777" w:rsidR="0072069F" w:rsidRPr="00CB7EC4" w:rsidRDefault="0072069F" w:rsidP="0072069F">
            <w:pPr>
              <w:keepNext/>
              <w:keepLines/>
              <w:spacing w:after="0"/>
              <w:rPr>
                <w:rFonts w:ascii="Arial" w:hAnsi="Arial"/>
                <w:b/>
                <w:i/>
                <w:sz w:val="18"/>
                <w:lang w:eastAsia="en-GB"/>
              </w:rPr>
            </w:pPr>
            <w:r w:rsidRPr="00CB7EC4">
              <w:rPr>
                <w:rFonts w:ascii="Arial" w:hAnsi="Arial"/>
                <w:sz w:val="18"/>
                <w:lang w:eastAsia="en-GB"/>
              </w:rPr>
              <w:t>Indicates whether the UE supports PDCCH candidate reduction on UE specific search space as specified in TS 36.213 [23], clause 9.1.1.</w:t>
            </w:r>
          </w:p>
        </w:tc>
        <w:tc>
          <w:tcPr>
            <w:tcW w:w="862" w:type="dxa"/>
            <w:gridSpan w:val="2"/>
            <w:tcBorders>
              <w:top w:val="single" w:sz="4" w:space="0" w:color="808080"/>
              <w:left w:val="single" w:sz="4" w:space="0" w:color="808080"/>
              <w:bottom w:val="single" w:sz="4" w:space="0" w:color="808080"/>
              <w:right w:val="single" w:sz="4" w:space="0" w:color="808080"/>
            </w:tcBorders>
          </w:tcPr>
          <w:p w14:paraId="312C8799" w14:textId="77777777" w:rsidR="0072069F" w:rsidRPr="00CB7EC4" w:rsidRDefault="0072069F" w:rsidP="0072069F">
            <w:pPr>
              <w:keepNext/>
              <w:keepLines/>
              <w:spacing w:after="0"/>
              <w:jc w:val="center"/>
              <w:rPr>
                <w:rFonts w:ascii="Arial" w:hAnsi="Arial"/>
                <w:bCs/>
                <w:noProof/>
                <w:sz w:val="18"/>
                <w:lang w:eastAsia="en-GB"/>
              </w:rPr>
            </w:pPr>
            <w:r w:rsidRPr="00CB7EC4">
              <w:rPr>
                <w:rFonts w:ascii="Arial" w:hAnsi="Arial"/>
                <w:bCs/>
                <w:noProof/>
                <w:sz w:val="18"/>
                <w:lang w:eastAsia="zh-CN"/>
              </w:rPr>
              <w:t>No</w:t>
            </w:r>
          </w:p>
        </w:tc>
      </w:tr>
      <w:tr w:rsidR="00F152FA" w:rsidRPr="00CB7EC4" w14:paraId="75CDA2C0"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9253A7A" w14:textId="77777777" w:rsidR="0072069F" w:rsidRPr="00CB7EC4" w:rsidRDefault="0072069F" w:rsidP="0072069F">
            <w:pPr>
              <w:pStyle w:val="TAL"/>
              <w:rPr>
                <w:rFonts w:cs="Arial"/>
                <w:b/>
                <w:i/>
                <w:szCs w:val="18"/>
                <w:lang w:eastAsia="en-GB"/>
              </w:rPr>
            </w:pPr>
            <w:proofErr w:type="spellStart"/>
            <w:r w:rsidRPr="00CB7EC4">
              <w:rPr>
                <w:rFonts w:cs="Arial"/>
                <w:b/>
                <w:i/>
                <w:szCs w:val="18"/>
                <w:lang w:eastAsia="en-GB"/>
              </w:rPr>
              <w:t>pdcp</w:t>
            </w:r>
            <w:proofErr w:type="spellEnd"/>
            <w:r w:rsidRPr="00CB7EC4">
              <w:rPr>
                <w:rFonts w:cs="Arial"/>
                <w:b/>
                <w:i/>
                <w:szCs w:val="18"/>
                <w:lang w:eastAsia="en-GB"/>
              </w:rPr>
              <w:t>-Duplication</w:t>
            </w:r>
          </w:p>
          <w:p w14:paraId="244160BE" w14:textId="77777777" w:rsidR="0072069F" w:rsidRPr="00CB7EC4" w:rsidRDefault="0072069F" w:rsidP="0072069F">
            <w:pPr>
              <w:pStyle w:val="TAL"/>
              <w:rPr>
                <w:b/>
                <w:i/>
              </w:rPr>
            </w:pPr>
            <w:r w:rsidRPr="00CB7EC4">
              <w:t>Indicates whether the UE supports PDCP duplication.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7B292DC4" w14:textId="77777777" w:rsidR="0072069F" w:rsidRPr="00CB7EC4" w:rsidRDefault="0072069F" w:rsidP="0072069F">
            <w:pPr>
              <w:pStyle w:val="TAL"/>
              <w:jc w:val="center"/>
              <w:rPr>
                <w:noProof/>
              </w:rPr>
            </w:pPr>
            <w:r w:rsidRPr="00CB7EC4">
              <w:rPr>
                <w:noProof/>
              </w:rPr>
              <w:t>-</w:t>
            </w:r>
          </w:p>
        </w:tc>
      </w:tr>
      <w:tr w:rsidR="00F152FA" w:rsidRPr="00CB7EC4" w14:paraId="0CC87C22"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CE984FA" w14:textId="77777777" w:rsidR="0072069F" w:rsidRPr="00CB7EC4" w:rsidRDefault="0072069F" w:rsidP="0072069F">
            <w:pPr>
              <w:pStyle w:val="TAL"/>
              <w:rPr>
                <w:b/>
                <w:i/>
                <w:lang w:eastAsia="en-GB"/>
              </w:rPr>
            </w:pPr>
            <w:proofErr w:type="spellStart"/>
            <w:r w:rsidRPr="00CB7EC4">
              <w:rPr>
                <w:b/>
                <w:i/>
                <w:lang w:eastAsia="en-GB"/>
              </w:rPr>
              <w:t>pdcp</w:t>
            </w:r>
            <w:proofErr w:type="spellEnd"/>
            <w:r w:rsidRPr="00CB7EC4">
              <w:rPr>
                <w:b/>
                <w:i/>
                <w:lang w:eastAsia="en-GB"/>
              </w:rPr>
              <w:t>-SN-Extension</w:t>
            </w:r>
          </w:p>
          <w:p w14:paraId="559F53F2" w14:textId="77777777" w:rsidR="0072069F" w:rsidRPr="00CB7EC4" w:rsidRDefault="0072069F" w:rsidP="0072069F">
            <w:pPr>
              <w:pStyle w:val="TAL"/>
              <w:rPr>
                <w:b/>
                <w:i/>
                <w:lang w:eastAsia="en-GB"/>
              </w:rPr>
            </w:pPr>
            <w:r w:rsidRPr="00CB7EC4">
              <w:rPr>
                <w:lang w:eastAsia="en-GB"/>
              </w:rPr>
              <w:t>Indicates whether the UE supports 15 bit length of PDCP sequence number.</w:t>
            </w:r>
          </w:p>
        </w:tc>
        <w:tc>
          <w:tcPr>
            <w:tcW w:w="862" w:type="dxa"/>
            <w:gridSpan w:val="2"/>
            <w:tcBorders>
              <w:top w:val="single" w:sz="4" w:space="0" w:color="808080"/>
              <w:left w:val="single" w:sz="4" w:space="0" w:color="808080"/>
              <w:bottom w:val="single" w:sz="4" w:space="0" w:color="808080"/>
              <w:right w:val="single" w:sz="4" w:space="0" w:color="808080"/>
            </w:tcBorders>
          </w:tcPr>
          <w:p w14:paraId="5C643EC2" w14:textId="77777777" w:rsidR="0072069F" w:rsidRPr="00CB7EC4" w:rsidRDefault="0072069F" w:rsidP="0072069F">
            <w:pPr>
              <w:pStyle w:val="TAL"/>
              <w:jc w:val="center"/>
              <w:rPr>
                <w:bCs/>
                <w:noProof/>
                <w:lang w:eastAsia="en-GB"/>
              </w:rPr>
            </w:pPr>
            <w:r w:rsidRPr="00CB7EC4">
              <w:rPr>
                <w:bCs/>
                <w:noProof/>
                <w:lang w:eastAsia="en-GB"/>
              </w:rPr>
              <w:t>-</w:t>
            </w:r>
          </w:p>
        </w:tc>
      </w:tr>
      <w:tr w:rsidR="00F152FA" w:rsidRPr="00CB7EC4" w14:paraId="24E6862C"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24EEE29" w14:textId="77777777" w:rsidR="0072069F" w:rsidRPr="00CB7EC4" w:rsidRDefault="0072069F" w:rsidP="0072069F">
            <w:pPr>
              <w:keepNext/>
              <w:keepLines/>
              <w:spacing w:after="0"/>
              <w:rPr>
                <w:rFonts w:ascii="Arial" w:hAnsi="Arial"/>
                <w:b/>
                <w:i/>
                <w:sz w:val="18"/>
              </w:rPr>
            </w:pPr>
            <w:r w:rsidRPr="00CB7EC4">
              <w:rPr>
                <w:rFonts w:ascii="Arial" w:hAnsi="Arial"/>
                <w:b/>
                <w:i/>
                <w:sz w:val="18"/>
              </w:rPr>
              <w:t>pdcp-SN-Extension-18bits</w:t>
            </w:r>
          </w:p>
          <w:p w14:paraId="29134B26" w14:textId="77777777" w:rsidR="0072069F" w:rsidRPr="00CB7EC4" w:rsidRDefault="0072069F" w:rsidP="0072069F">
            <w:pPr>
              <w:keepNext/>
              <w:keepLines/>
              <w:spacing w:after="0"/>
              <w:rPr>
                <w:rFonts w:ascii="Arial" w:hAnsi="Arial"/>
                <w:b/>
                <w:i/>
                <w:sz w:val="18"/>
              </w:rPr>
            </w:pPr>
            <w:r w:rsidRPr="00CB7EC4">
              <w:rPr>
                <w:rFonts w:ascii="Arial" w:hAnsi="Arial"/>
                <w:sz w:val="18"/>
              </w:rPr>
              <w:t>Indicates whether the UE supports 18 bit length of PDCP sequence number.</w:t>
            </w:r>
          </w:p>
        </w:tc>
        <w:tc>
          <w:tcPr>
            <w:tcW w:w="862" w:type="dxa"/>
            <w:gridSpan w:val="2"/>
            <w:tcBorders>
              <w:top w:val="single" w:sz="4" w:space="0" w:color="808080"/>
              <w:left w:val="single" w:sz="4" w:space="0" w:color="808080"/>
              <w:bottom w:val="single" w:sz="4" w:space="0" w:color="808080"/>
              <w:right w:val="single" w:sz="4" w:space="0" w:color="808080"/>
            </w:tcBorders>
          </w:tcPr>
          <w:p w14:paraId="6436C9BF" w14:textId="77777777" w:rsidR="0072069F" w:rsidRPr="00CB7EC4" w:rsidRDefault="0072069F" w:rsidP="0072069F">
            <w:pPr>
              <w:keepNext/>
              <w:keepLines/>
              <w:spacing w:after="0"/>
              <w:jc w:val="center"/>
              <w:rPr>
                <w:rFonts w:ascii="Arial" w:hAnsi="Arial"/>
                <w:bCs/>
                <w:noProof/>
                <w:sz w:val="18"/>
              </w:rPr>
            </w:pPr>
            <w:r w:rsidRPr="00CB7EC4">
              <w:rPr>
                <w:rFonts w:ascii="Arial" w:hAnsi="Arial"/>
                <w:bCs/>
                <w:noProof/>
                <w:sz w:val="18"/>
              </w:rPr>
              <w:t>-</w:t>
            </w:r>
          </w:p>
        </w:tc>
      </w:tr>
      <w:tr w:rsidR="00F152FA" w:rsidRPr="00CB7EC4" w14:paraId="1023DF51"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AB5FB09" w14:textId="77777777" w:rsidR="0072069F" w:rsidRPr="00CB7EC4" w:rsidRDefault="0072069F" w:rsidP="0072069F">
            <w:pPr>
              <w:keepNext/>
              <w:keepLines/>
              <w:spacing w:after="0"/>
              <w:rPr>
                <w:rFonts w:ascii="Arial" w:hAnsi="Arial"/>
                <w:b/>
                <w:i/>
                <w:sz w:val="18"/>
              </w:rPr>
            </w:pPr>
            <w:proofErr w:type="spellStart"/>
            <w:r w:rsidRPr="00CB7EC4">
              <w:rPr>
                <w:rFonts w:ascii="Arial" w:hAnsi="Arial"/>
                <w:b/>
                <w:i/>
                <w:sz w:val="18"/>
              </w:rPr>
              <w:t>pdcp-TransferSplitUL</w:t>
            </w:r>
            <w:proofErr w:type="spellEnd"/>
          </w:p>
          <w:p w14:paraId="726C52D2" w14:textId="77777777" w:rsidR="0072069F" w:rsidRPr="00CB7EC4" w:rsidRDefault="0072069F" w:rsidP="0072069F">
            <w:pPr>
              <w:keepNext/>
              <w:keepLines/>
              <w:spacing w:after="0"/>
              <w:rPr>
                <w:rFonts w:ascii="Arial" w:hAnsi="Arial"/>
                <w:b/>
                <w:i/>
                <w:sz w:val="18"/>
              </w:rPr>
            </w:pPr>
            <w:r w:rsidRPr="00CB7EC4">
              <w:rPr>
                <w:rFonts w:ascii="Arial" w:hAnsi="Arial"/>
                <w:sz w:val="18"/>
              </w:rPr>
              <w:t xml:space="preserve">Indicates whether the UE supports PDCP data transfer split in UL for the </w:t>
            </w:r>
            <w:proofErr w:type="spellStart"/>
            <w:r w:rsidRPr="00CB7EC4">
              <w:rPr>
                <w:rFonts w:ascii="Arial" w:hAnsi="Arial"/>
                <w:i/>
                <w:sz w:val="18"/>
              </w:rPr>
              <w:t>drb-TypeSplit</w:t>
            </w:r>
            <w:proofErr w:type="spellEnd"/>
            <w:r w:rsidRPr="00CB7EC4">
              <w:rPr>
                <w:rFonts w:ascii="Arial" w:hAnsi="Arial"/>
                <w:sz w:val="18"/>
              </w:rPr>
              <w:t xml:space="preserve"> as specified in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40B2383A" w14:textId="77777777" w:rsidR="0072069F" w:rsidRPr="00CB7EC4" w:rsidRDefault="0072069F" w:rsidP="0072069F">
            <w:pPr>
              <w:keepNext/>
              <w:keepLines/>
              <w:spacing w:after="0"/>
              <w:jc w:val="center"/>
              <w:rPr>
                <w:rFonts w:ascii="Arial" w:hAnsi="Arial"/>
                <w:bCs/>
                <w:noProof/>
                <w:sz w:val="18"/>
              </w:rPr>
            </w:pPr>
            <w:r w:rsidRPr="00CB7EC4">
              <w:rPr>
                <w:rFonts w:ascii="Arial" w:hAnsi="Arial"/>
                <w:bCs/>
                <w:noProof/>
                <w:sz w:val="18"/>
              </w:rPr>
              <w:t>-</w:t>
            </w:r>
          </w:p>
        </w:tc>
      </w:tr>
      <w:tr w:rsidR="00F152FA" w:rsidRPr="00CB7EC4" w14:paraId="2963EC36"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B3ADC86" w14:textId="77777777" w:rsidR="00F227C4" w:rsidRPr="00CB7EC4" w:rsidRDefault="00F227C4" w:rsidP="00F227C4">
            <w:pPr>
              <w:keepNext/>
              <w:keepLines/>
              <w:spacing w:after="0"/>
              <w:rPr>
                <w:rFonts w:ascii="Arial" w:hAnsi="Arial"/>
                <w:b/>
                <w:i/>
                <w:sz w:val="18"/>
              </w:rPr>
            </w:pPr>
            <w:proofErr w:type="spellStart"/>
            <w:r w:rsidRPr="00CB7EC4">
              <w:rPr>
                <w:rFonts w:ascii="Arial" w:hAnsi="Arial"/>
                <w:b/>
                <w:i/>
                <w:sz w:val="18"/>
              </w:rPr>
              <w:lastRenderedPageBreak/>
              <w:t>pdcp-VersionChangeWithoutHO</w:t>
            </w:r>
            <w:proofErr w:type="spellEnd"/>
          </w:p>
          <w:p w14:paraId="2C2AE011" w14:textId="77777777" w:rsidR="00F227C4" w:rsidRPr="00CB7EC4" w:rsidRDefault="00F227C4" w:rsidP="00F227C4">
            <w:pPr>
              <w:keepNext/>
              <w:keepLines/>
              <w:spacing w:after="0"/>
              <w:rPr>
                <w:rFonts w:ascii="Arial" w:hAnsi="Arial"/>
                <w:b/>
                <w:i/>
                <w:sz w:val="18"/>
              </w:rPr>
            </w:pPr>
            <w:r w:rsidRPr="00CB7EC4">
              <w:rPr>
                <w:rFonts w:ascii="Arial" w:hAnsi="Arial"/>
                <w:sz w:val="18"/>
              </w:rPr>
              <w:t xml:space="preserve">Indicates whether, the UE supports changing the PDCP version of DRBs, from LTE PDCP to NR PDCP and vice versa, with and without handover. A UE supporting PDCP version change shall signal field </w:t>
            </w:r>
            <w:r w:rsidRPr="00CB7EC4">
              <w:rPr>
                <w:rFonts w:ascii="Arial" w:hAnsi="Arial"/>
                <w:i/>
                <w:iCs/>
                <w:sz w:val="18"/>
              </w:rPr>
              <w:t>pdcp-Parameters</w:t>
            </w:r>
            <w:r w:rsidR="0029285D" w:rsidRPr="00CB7EC4">
              <w:rPr>
                <w:rFonts w:ascii="Arial" w:hAnsi="Arial"/>
                <w:i/>
                <w:iCs/>
                <w:sz w:val="18"/>
              </w:rPr>
              <w:t>-v1610</w:t>
            </w:r>
            <w:r w:rsidRPr="00CB7EC4">
              <w:rPr>
                <w:rFonts w:ascii="Arial" w:hAnsi="Arial"/>
                <w:sz w:val="18"/>
              </w:rPr>
              <w:t xml:space="preserve">. When the field </w:t>
            </w:r>
            <w:proofErr w:type="spellStart"/>
            <w:r w:rsidRPr="00CB7EC4">
              <w:rPr>
                <w:rFonts w:ascii="Arial" w:hAnsi="Arial"/>
                <w:i/>
                <w:iCs/>
                <w:sz w:val="18"/>
              </w:rPr>
              <w:t>pdcp-VersionChangeWithoutHO</w:t>
            </w:r>
            <w:proofErr w:type="spellEnd"/>
            <w:r w:rsidRPr="00CB7EC4">
              <w:rPr>
                <w:rFonts w:ascii="Arial" w:hAnsi="Arial"/>
                <w:sz w:val="18"/>
              </w:rPr>
              <w:t xml:space="preserve"> is not included and </w:t>
            </w:r>
            <w:r w:rsidRPr="00CB7EC4">
              <w:rPr>
                <w:rFonts w:ascii="Arial" w:hAnsi="Arial"/>
                <w:i/>
                <w:iCs/>
                <w:sz w:val="18"/>
              </w:rPr>
              <w:t>pdcp-Parameters</w:t>
            </w:r>
            <w:r w:rsidR="0029285D" w:rsidRPr="00CB7EC4">
              <w:rPr>
                <w:rFonts w:ascii="Arial" w:hAnsi="Arial"/>
                <w:i/>
                <w:iCs/>
                <w:sz w:val="18"/>
              </w:rPr>
              <w:t>-v1610</w:t>
            </w:r>
            <w:r w:rsidRPr="00CB7EC4">
              <w:rPr>
                <w:rFonts w:ascii="Arial" w:hAnsi="Arial"/>
                <w:sz w:val="18"/>
              </w:rPr>
              <w:t xml:space="preserve"> is included, it implies the UE supports PDCP version change only with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03E2A86C" w14:textId="77777777" w:rsidR="00F227C4" w:rsidRPr="00CB7EC4" w:rsidRDefault="00F227C4" w:rsidP="0072069F">
            <w:pPr>
              <w:keepNext/>
              <w:keepLines/>
              <w:spacing w:after="0"/>
              <w:jc w:val="center"/>
              <w:rPr>
                <w:rFonts w:ascii="Arial" w:hAnsi="Arial"/>
                <w:bCs/>
                <w:noProof/>
                <w:sz w:val="18"/>
              </w:rPr>
            </w:pPr>
            <w:r w:rsidRPr="00CB7EC4">
              <w:rPr>
                <w:rFonts w:ascii="Arial" w:hAnsi="Arial"/>
                <w:bCs/>
                <w:noProof/>
                <w:sz w:val="18"/>
              </w:rPr>
              <w:t>-</w:t>
            </w:r>
          </w:p>
        </w:tc>
      </w:tr>
      <w:tr w:rsidR="00F152FA" w:rsidRPr="00CB7EC4" w14:paraId="64A9DA88" w14:textId="77777777" w:rsidTr="001B0237">
        <w:tc>
          <w:tcPr>
            <w:tcW w:w="7793" w:type="dxa"/>
            <w:gridSpan w:val="2"/>
            <w:tcBorders>
              <w:top w:val="single" w:sz="4" w:space="0" w:color="808080"/>
              <w:left w:val="single" w:sz="4" w:space="0" w:color="808080"/>
              <w:bottom w:val="single" w:sz="4" w:space="0" w:color="808080"/>
              <w:right w:val="single" w:sz="4" w:space="0" w:color="808080"/>
            </w:tcBorders>
            <w:hideMark/>
          </w:tcPr>
          <w:p w14:paraId="79699733" w14:textId="77777777" w:rsidR="0072069F" w:rsidRPr="00CB7EC4" w:rsidRDefault="0072069F" w:rsidP="0072069F">
            <w:pPr>
              <w:keepNext/>
              <w:keepLines/>
              <w:spacing w:after="0"/>
              <w:rPr>
                <w:rFonts w:ascii="Arial" w:hAnsi="Arial"/>
                <w:b/>
                <w:i/>
                <w:sz w:val="18"/>
                <w:lang w:eastAsia="zh-CN"/>
              </w:rPr>
            </w:pPr>
            <w:proofErr w:type="spellStart"/>
            <w:r w:rsidRPr="00CB7EC4">
              <w:rPr>
                <w:rFonts w:ascii="Arial" w:hAnsi="Arial"/>
                <w:b/>
                <w:i/>
                <w:sz w:val="18"/>
              </w:rPr>
              <w:t>pdsch-CollisionHandling</w:t>
            </w:r>
            <w:proofErr w:type="spellEnd"/>
          </w:p>
          <w:p w14:paraId="62DA7995" w14:textId="77777777" w:rsidR="0072069F" w:rsidRPr="00CB7EC4" w:rsidRDefault="0072069F" w:rsidP="0072069F">
            <w:pPr>
              <w:keepNext/>
              <w:keepLines/>
              <w:spacing w:after="0"/>
              <w:rPr>
                <w:rFonts w:ascii="Arial" w:hAnsi="Arial"/>
                <w:b/>
                <w:i/>
                <w:sz w:val="18"/>
                <w:lang w:eastAsia="zh-CN"/>
              </w:rPr>
            </w:pPr>
            <w:r w:rsidRPr="00CB7EC4">
              <w:rPr>
                <w:rFonts w:ascii="Arial" w:hAnsi="Arial"/>
                <w:sz w:val="18"/>
              </w:rPr>
              <w:t>Indicates</w:t>
            </w:r>
            <w:r w:rsidRPr="00CB7EC4">
              <w:rPr>
                <w:rFonts w:ascii="Arial" w:hAnsi="Arial"/>
                <w:sz w:val="18"/>
                <w:lang w:eastAsia="zh-CN"/>
              </w:rPr>
              <w:t xml:space="preserve"> whether the UE supports PDSCH collision handling as specified in TS 36.213 [23].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2774548" w14:textId="77777777" w:rsidR="0072069F" w:rsidRPr="00CB7EC4" w:rsidRDefault="0072069F" w:rsidP="0072069F">
            <w:pPr>
              <w:keepNext/>
              <w:keepLines/>
              <w:spacing w:after="0"/>
              <w:jc w:val="center"/>
              <w:rPr>
                <w:rFonts w:ascii="Arial" w:hAnsi="Arial"/>
                <w:bCs/>
                <w:noProof/>
                <w:sz w:val="18"/>
                <w:lang w:eastAsia="zh-CN"/>
              </w:rPr>
            </w:pPr>
            <w:r w:rsidRPr="00CB7EC4">
              <w:rPr>
                <w:rFonts w:ascii="Arial" w:hAnsi="Arial"/>
                <w:bCs/>
                <w:noProof/>
                <w:sz w:val="18"/>
                <w:lang w:eastAsia="zh-CN"/>
              </w:rPr>
              <w:t>No</w:t>
            </w:r>
          </w:p>
        </w:tc>
      </w:tr>
      <w:tr w:rsidR="00F152FA" w:rsidRPr="00CB7EC4" w14:paraId="16D927D3" w14:textId="77777777" w:rsidTr="001B0237">
        <w:tc>
          <w:tcPr>
            <w:tcW w:w="7793" w:type="dxa"/>
            <w:gridSpan w:val="2"/>
            <w:tcBorders>
              <w:top w:val="single" w:sz="4" w:space="0" w:color="808080"/>
              <w:left w:val="single" w:sz="4" w:space="0" w:color="808080"/>
              <w:bottom w:val="single" w:sz="4" w:space="0" w:color="808080"/>
              <w:right w:val="single" w:sz="4" w:space="0" w:color="808080"/>
            </w:tcBorders>
          </w:tcPr>
          <w:p w14:paraId="63318B84" w14:textId="77777777" w:rsidR="00A171DB" w:rsidRPr="00CB7EC4" w:rsidRDefault="00A171DB" w:rsidP="00A171DB">
            <w:pPr>
              <w:pStyle w:val="TAL"/>
              <w:rPr>
                <w:b/>
                <w:bCs/>
                <w:i/>
                <w:iCs/>
                <w:lang w:eastAsia="en-GB"/>
              </w:rPr>
            </w:pPr>
            <w:proofErr w:type="spellStart"/>
            <w:r w:rsidRPr="00CB7EC4">
              <w:rPr>
                <w:b/>
                <w:bCs/>
                <w:i/>
                <w:iCs/>
                <w:lang w:val="en-US" w:eastAsia="en-GB"/>
              </w:rPr>
              <w:t>pdsch</w:t>
            </w:r>
            <w:proofErr w:type="spellEnd"/>
            <w:r w:rsidRPr="00CB7EC4">
              <w:rPr>
                <w:b/>
                <w:bCs/>
                <w:i/>
                <w:iCs/>
                <w:lang w:eastAsia="en-GB"/>
              </w:rPr>
              <w:t>-</w:t>
            </w:r>
            <w:r w:rsidRPr="00CB7EC4">
              <w:rPr>
                <w:b/>
                <w:bCs/>
                <w:i/>
                <w:iCs/>
                <w:lang w:val="en-US" w:eastAsia="en-GB"/>
              </w:rPr>
              <w:t>In</w:t>
            </w:r>
            <w:r w:rsidRPr="00CB7EC4">
              <w:rPr>
                <w:b/>
                <w:bCs/>
                <w:i/>
                <w:iCs/>
                <w:lang w:eastAsia="en-GB"/>
              </w:rPr>
              <w:t>L</w:t>
            </w:r>
            <w:proofErr w:type="spellStart"/>
            <w:r w:rsidRPr="00CB7EC4">
              <w:rPr>
                <w:b/>
                <w:bCs/>
                <w:i/>
                <w:iCs/>
                <w:lang w:val="en-US" w:eastAsia="en-GB"/>
              </w:rPr>
              <w:t>te</w:t>
            </w:r>
            <w:r w:rsidRPr="00CB7EC4">
              <w:rPr>
                <w:b/>
                <w:bCs/>
                <w:i/>
                <w:iCs/>
                <w:lang w:eastAsia="en-GB"/>
              </w:rPr>
              <w:t>ControlRegion</w:t>
            </w:r>
            <w:proofErr w:type="spellEnd"/>
            <w:r w:rsidRPr="00CB7EC4">
              <w:rPr>
                <w:b/>
                <w:bCs/>
                <w:i/>
                <w:iCs/>
                <w:lang w:val="en-US" w:eastAsia="en-GB"/>
              </w:rPr>
              <w:t>CE-</w:t>
            </w:r>
            <w:proofErr w:type="spellStart"/>
            <w:r w:rsidRPr="00CB7EC4">
              <w:rPr>
                <w:b/>
                <w:bCs/>
                <w:i/>
                <w:iCs/>
                <w:lang w:val="en-US" w:eastAsia="en-GB"/>
              </w:rPr>
              <w:t>ModeA</w:t>
            </w:r>
            <w:proofErr w:type="spellEnd"/>
            <w:r w:rsidRPr="00CB7EC4">
              <w:rPr>
                <w:b/>
                <w:bCs/>
                <w:i/>
                <w:iCs/>
                <w:lang w:eastAsia="en-GB"/>
              </w:rPr>
              <w:t>,</w:t>
            </w:r>
            <w:r w:rsidRPr="00CB7EC4">
              <w:rPr>
                <w:b/>
                <w:bCs/>
                <w:i/>
                <w:iCs/>
              </w:rPr>
              <w:t xml:space="preserve"> </w:t>
            </w:r>
            <w:proofErr w:type="spellStart"/>
            <w:r w:rsidRPr="00CB7EC4">
              <w:rPr>
                <w:b/>
                <w:bCs/>
                <w:i/>
                <w:iCs/>
                <w:lang w:val="en-US" w:eastAsia="en-GB"/>
              </w:rPr>
              <w:t>pdsch</w:t>
            </w:r>
            <w:proofErr w:type="spellEnd"/>
            <w:r w:rsidRPr="00CB7EC4">
              <w:rPr>
                <w:b/>
                <w:bCs/>
                <w:i/>
                <w:iCs/>
                <w:lang w:eastAsia="en-GB"/>
              </w:rPr>
              <w:t>-</w:t>
            </w:r>
            <w:r w:rsidRPr="00CB7EC4">
              <w:rPr>
                <w:b/>
                <w:bCs/>
                <w:i/>
                <w:iCs/>
                <w:lang w:val="en-US" w:eastAsia="en-GB"/>
              </w:rPr>
              <w:t>In</w:t>
            </w:r>
            <w:r w:rsidRPr="00CB7EC4">
              <w:rPr>
                <w:b/>
                <w:bCs/>
                <w:i/>
                <w:iCs/>
                <w:lang w:eastAsia="en-GB"/>
              </w:rPr>
              <w:t>L</w:t>
            </w:r>
            <w:proofErr w:type="spellStart"/>
            <w:r w:rsidRPr="00CB7EC4">
              <w:rPr>
                <w:b/>
                <w:bCs/>
                <w:i/>
                <w:iCs/>
                <w:lang w:val="en-US" w:eastAsia="en-GB"/>
              </w:rPr>
              <w:t>te</w:t>
            </w:r>
            <w:r w:rsidRPr="00CB7EC4">
              <w:rPr>
                <w:b/>
                <w:bCs/>
                <w:i/>
                <w:iCs/>
                <w:lang w:eastAsia="en-GB"/>
              </w:rPr>
              <w:t>ControlRegion</w:t>
            </w:r>
            <w:proofErr w:type="spellEnd"/>
            <w:r w:rsidRPr="00CB7EC4">
              <w:rPr>
                <w:b/>
                <w:bCs/>
                <w:i/>
                <w:iCs/>
                <w:lang w:val="en-US" w:eastAsia="en-GB"/>
              </w:rPr>
              <w:t>CE-</w:t>
            </w:r>
            <w:proofErr w:type="spellStart"/>
            <w:r w:rsidRPr="00CB7EC4">
              <w:rPr>
                <w:b/>
                <w:bCs/>
                <w:i/>
                <w:iCs/>
                <w:lang w:val="en-US" w:eastAsia="en-GB"/>
              </w:rPr>
              <w:t>ModeB</w:t>
            </w:r>
            <w:proofErr w:type="spellEnd"/>
          </w:p>
          <w:p w14:paraId="7EC2274F" w14:textId="77777777" w:rsidR="00A171DB" w:rsidRPr="00CB7EC4" w:rsidRDefault="00A171DB" w:rsidP="004E6D61">
            <w:pPr>
              <w:pStyle w:val="TAL"/>
            </w:pPr>
            <w:r w:rsidRPr="00CB7EC4">
              <w:rPr>
                <w:lang w:eastAsia="en-GB"/>
              </w:rPr>
              <w:t xml:space="preserve">Indicates whether UE operating in CE mode A/B supports </w:t>
            </w:r>
            <w:r w:rsidRPr="00CB7EC4">
              <w:t>PDSCH reception in LTE control channel region as specified in TS 36.211 [21]</w:t>
            </w:r>
            <w:r w:rsidRPr="00CB7EC4">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96AF22A" w14:textId="77777777" w:rsidR="00A171DB" w:rsidRPr="00CB7EC4" w:rsidRDefault="00A171DB" w:rsidP="004E6D61">
            <w:pPr>
              <w:pStyle w:val="TAL"/>
              <w:jc w:val="center"/>
              <w:rPr>
                <w:bCs/>
                <w:noProof/>
                <w:lang w:eastAsia="zh-CN"/>
              </w:rPr>
            </w:pPr>
            <w:r w:rsidRPr="00CB7EC4">
              <w:rPr>
                <w:bCs/>
                <w:noProof/>
                <w:lang w:eastAsia="en-GB"/>
              </w:rPr>
              <w:t>Yes</w:t>
            </w:r>
          </w:p>
        </w:tc>
      </w:tr>
      <w:tr w:rsidR="00F152FA" w:rsidRPr="00CB7EC4" w14:paraId="72DEA127" w14:textId="77777777" w:rsidTr="001B0237">
        <w:tc>
          <w:tcPr>
            <w:tcW w:w="7793" w:type="dxa"/>
            <w:gridSpan w:val="2"/>
            <w:tcBorders>
              <w:top w:val="single" w:sz="4" w:space="0" w:color="808080"/>
              <w:left w:val="single" w:sz="4" w:space="0" w:color="808080"/>
              <w:bottom w:val="single" w:sz="4" w:space="0" w:color="808080"/>
              <w:right w:val="single" w:sz="4" w:space="0" w:color="808080"/>
            </w:tcBorders>
          </w:tcPr>
          <w:p w14:paraId="23D99927" w14:textId="77777777" w:rsidR="00A171DB" w:rsidRPr="00CB7EC4" w:rsidRDefault="00A171DB" w:rsidP="00A171DB">
            <w:pPr>
              <w:pStyle w:val="TAL"/>
              <w:rPr>
                <w:b/>
                <w:bCs/>
                <w:i/>
                <w:iCs/>
                <w:lang w:eastAsia="en-GB"/>
              </w:rPr>
            </w:pPr>
            <w:proofErr w:type="spellStart"/>
            <w:r w:rsidRPr="00CB7EC4">
              <w:rPr>
                <w:b/>
                <w:bCs/>
                <w:i/>
                <w:iCs/>
                <w:lang w:val="en-US" w:eastAsia="en-GB"/>
              </w:rPr>
              <w:t>pdsch</w:t>
            </w:r>
            <w:proofErr w:type="spellEnd"/>
            <w:r w:rsidRPr="00CB7EC4">
              <w:rPr>
                <w:b/>
                <w:bCs/>
                <w:i/>
                <w:iCs/>
                <w:lang w:val="en-US" w:eastAsia="en-GB"/>
              </w:rPr>
              <w:t>-</w:t>
            </w:r>
            <w:proofErr w:type="spellStart"/>
            <w:r w:rsidRPr="00CB7EC4">
              <w:rPr>
                <w:b/>
                <w:bCs/>
                <w:i/>
                <w:iCs/>
                <w:lang w:eastAsia="en-GB"/>
              </w:rPr>
              <w:t>MultiTB</w:t>
            </w:r>
            <w:proofErr w:type="spellEnd"/>
            <w:r w:rsidRPr="00CB7EC4">
              <w:rPr>
                <w:b/>
                <w:bCs/>
                <w:i/>
                <w:iCs/>
                <w:lang w:eastAsia="en-GB"/>
              </w:rPr>
              <w:t>-</w:t>
            </w:r>
            <w:r w:rsidRPr="00CB7EC4">
              <w:rPr>
                <w:b/>
                <w:bCs/>
                <w:i/>
                <w:iCs/>
                <w:lang w:val="en-US" w:eastAsia="en-GB"/>
              </w:rPr>
              <w:t>CE-</w:t>
            </w:r>
            <w:proofErr w:type="spellStart"/>
            <w:r w:rsidRPr="00CB7EC4">
              <w:rPr>
                <w:b/>
                <w:bCs/>
                <w:i/>
                <w:iCs/>
                <w:lang w:val="en-US" w:eastAsia="en-GB"/>
              </w:rPr>
              <w:t>ModeA</w:t>
            </w:r>
            <w:proofErr w:type="spellEnd"/>
            <w:r w:rsidRPr="00CB7EC4">
              <w:rPr>
                <w:b/>
                <w:bCs/>
                <w:i/>
                <w:iCs/>
                <w:lang w:eastAsia="en-GB"/>
              </w:rPr>
              <w:t xml:space="preserve">, </w:t>
            </w:r>
            <w:proofErr w:type="spellStart"/>
            <w:r w:rsidRPr="00CB7EC4">
              <w:rPr>
                <w:b/>
                <w:bCs/>
                <w:i/>
                <w:iCs/>
                <w:lang w:val="en-US" w:eastAsia="en-GB"/>
              </w:rPr>
              <w:t>pdsch</w:t>
            </w:r>
            <w:proofErr w:type="spellEnd"/>
            <w:r w:rsidRPr="00CB7EC4">
              <w:rPr>
                <w:b/>
                <w:bCs/>
                <w:i/>
                <w:iCs/>
                <w:lang w:val="en-US" w:eastAsia="en-GB"/>
              </w:rPr>
              <w:t>-</w:t>
            </w:r>
            <w:proofErr w:type="spellStart"/>
            <w:r w:rsidRPr="00CB7EC4">
              <w:rPr>
                <w:b/>
                <w:bCs/>
                <w:i/>
                <w:iCs/>
                <w:lang w:eastAsia="en-GB"/>
              </w:rPr>
              <w:t>MultiTB</w:t>
            </w:r>
            <w:proofErr w:type="spellEnd"/>
            <w:r w:rsidRPr="00CB7EC4">
              <w:rPr>
                <w:b/>
                <w:bCs/>
                <w:i/>
                <w:iCs/>
                <w:lang w:eastAsia="en-GB"/>
              </w:rPr>
              <w:t>-</w:t>
            </w:r>
            <w:r w:rsidRPr="00CB7EC4">
              <w:rPr>
                <w:b/>
                <w:bCs/>
                <w:i/>
                <w:iCs/>
                <w:lang w:val="en-US" w:eastAsia="en-GB"/>
              </w:rPr>
              <w:t>CE-</w:t>
            </w:r>
            <w:proofErr w:type="spellStart"/>
            <w:r w:rsidRPr="00CB7EC4">
              <w:rPr>
                <w:b/>
                <w:bCs/>
                <w:i/>
                <w:iCs/>
                <w:lang w:val="en-US" w:eastAsia="en-GB"/>
              </w:rPr>
              <w:t>ModeB</w:t>
            </w:r>
            <w:proofErr w:type="spellEnd"/>
          </w:p>
          <w:p w14:paraId="6DD53C4A" w14:textId="77777777" w:rsidR="00A171DB" w:rsidRPr="00CB7EC4" w:rsidRDefault="00A171DB" w:rsidP="004E6D61">
            <w:pPr>
              <w:pStyle w:val="TAL"/>
            </w:pPr>
            <w:r w:rsidRPr="00CB7EC4">
              <w:rPr>
                <w:lang w:eastAsia="en-GB"/>
              </w:rPr>
              <w:t>Indicates whether the UE supports multiple TB scheduling in connected mode for PDSCH when operating in CE mode A/B, as specified in TS 36.211 [21] and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2876DBE5" w14:textId="77777777" w:rsidR="00A171DB" w:rsidRPr="00CB7EC4" w:rsidRDefault="00A171DB" w:rsidP="004E6D61">
            <w:pPr>
              <w:pStyle w:val="TAL"/>
              <w:jc w:val="center"/>
              <w:rPr>
                <w:bCs/>
                <w:noProof/>
                <w:lang w:eastAsia="zh-CN"/>
              </w:rPr>
            </w:pPr>
            <w:r w:rsidRPr="00CB7EC4">
              <w:rPr>
                <w:bCs/>
                <w:noProof/>
                <w:lang w:eastAsia="en-GB"/>
              </w:rPr>
              <w:t>Yes</w:t>
            </w:r>
          </w:p>
        </w:tc>
      </w:tr>
      <w:tr w:rsidR="00F152FA" w:rsidRPr="00CB7EC4" w14:paraId="4DF8EC81" w14:textId="77777777" w:rsidTr="001B0237">
        <w:tc>
          <w:tcPr>
            <w:tcW w:w="7793" w:type="dxa"/>
            <w:gridSpan w:val="2"/>
            <w:tcBorders>
              <w:top w:val="single" w:sz="4" w:space="0" w:color="808080"/>
              <w:left w:val="single" w:sz="4" w:space="0" w:color="808080"/>
              <w:bottom w:val="single" w:sz="4" w:space="0" w:color="808080"/>
              <w:right w:val="single" w:sz="4" w:space="0" w:color="808080"/>
            </w:tcBorders>
            <w:hideMark/>
          </w:tcPr>
          <w:p w14:paraId="61D94183" w14:textId="77777777" w:rsidR="0072069F" w:rsidRPr="00CB7EC4" w:rsidRDefault="0072069F" w:rsidP="0072069F">
            <w:pPr>
              <w:pStyle w:val="TAL"/>
              <w:rPr>
                <w:b/>
                <w:i/>
              </w:rPr>
            </w:pPr>
            <w:proofErr w:type="spellStart"/>
            <w:r w:rsidRPr="00CB7EC4">
              <w:rPr>
                <w:b/>
                <w:i/>
              </w:rPr>
              <w:t>pdsch-RepSubframe</w:t>
            </w:r>
            <w:proofErr w:type="spellEnd"/>
          </w:p>
          <w:p w14:paraId="66B3319A" w14:textId="77777777" w:rsidR="0072069F" w:rsidRPr="00CB7EC4" w:rsidRDefault="0072069F" w:rsidP="0072069F">
            <w:pPr>
              <w:pStyle w:val="TAL"/>
            </w:pPr>
            <w:r w:rsidRPr="00CB7EC4">
              <w:t>Indicates</w:t>
            </w:r>
            <w:r w:rsidRPr="00CB7EC4">
              <w:rPr>
                <w:lang w:eastAsia="zh-CN"/>
              </w:rPr>
              <w:t xml:space="preserve"> whether the UE supports subframe PDSCH repetition.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382DA2F" w14:textId="77777777" w:rsidR="0072069F" w:rsidRPr="00CB7EC4" w:rsidRDefault="0072069F" w:rsidP="0072069F">
            <w:pPr>
              <w:pStyle w:val="TAL"/>
              <w:jc w:val="center"/>
              <w:rPr>
                <w:bCs/>
                <w:noProof/>
                <w:lang w:eastAsia="zh-CN"/>
              </w:rPr>
            </w:pPr>
            <w:r w:rsidRPr="00CB7EC4">
              <w:rPr>
                <w:bCs/>
                <w:noProof/>
                <w:lang w:eastAsia="zh-CN"/>
              </w:rPr>
              <w:t>-</w:t>
            </w:r>
          </w:p>
        </w:tc>
      </w:tr>
      <w:tr w:rsidR="00F152FA" w:rsidRPr="00CB7EC4" w14:paraId="1B8BFEE3" w14:textId="77777777" w:rsidTr="001B0237">
        <w:tc>
          <w:tcPr>
            <w:tcW w:w="7793" w:type="dxa"/>
            <w:gridSpan w:val="2"/>
            <w:tcBorders>
              <w:top w:val="single" w:sz="4" w:space="0" w:color="808080"/>
              <w:left w:val="single" w:sz="4" w:space="0" w:color="808080"/>
              <w:bottom w:val="single" w:sz="4" w:space="0" w:color="808080"/>
              <w:right w:val="single" w:sz="4" w:space="0" w:color="808080"/>
            </w:tcBorders>
            <w:hideMark/>
          </w:tcPr>
          <w:p w14:paraId="6195E9E0" w14:textId="77777777" w:rsidR="0072069F" w:rsidRPr="00CB7EC4" w:rsidRDefault="0072069F" w:rsidP="0072069F">
            <w:pPr>
              <w:pStyle w:val="TAL"/>
              <w:rPr>
                <w:b/>
                <w:i/>
              </w:rPr>
            </w:pPr>
            <w:proofErr w:type="spellStart"/>
            <w:r w:rsidRPr="00CB7EC4">
              <w:rPr>
                <w:b/>
                <w:i/>
              </w:rPr>
              <w:t>pdsch-RepSlot</w:t>
            </w:r>
            <w:proofErr w:type="spellEnd"/>
          </w:p>
          <w:p w14:paraId="4F3A2E7C" w14:textId="77777777" w:rsidR="0072069F" w:rsidRPr="00CB7EC4" w:rsidRDefault="0072069F" w:rsidP="0072069F">
            <w:pPr>
              <w:pStyle w:val="TAL"/>
            </w:pPr>
            <w:r w:rsidRPr="00CB7EC4">
              <w:t>Indicates</w:t>
            </w:r>
            <w:r w:rsidRPr="00CB7EC4">
              <w:rPr>
                <w:lang w:eastAsia="zh-CN"/>
              </w:rPr>
              <w:t xml:space="preserve"> whether the UE supports slot PDSCH repetition.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6162B69" w14:textId="77777777" w:rsidR="0072069F" w:rsidRPr="00CB7EC4" w:rsidRDefault="0072069F" w:rsidP="0072069F">
            <w:pPr>
              <w:pStyle w:val="TAL"/>
              <w:jc w:val="center"/>
              <w:rPr>
                <w:bCs/>
                <w:noProof/>
                <w:lang w:eastAsia="zh-CN"/>
              </w:rPr>
            </w:pPr>
            <w:r w:rsidRPr="00CB7EC4">
              <w:rPr>
                <w:bCs/>
                <w:noProof/>
                <w:lang w:eastAsia="zh-CN"/>
              </w:rPr>
              <w:t>-</w:t>
            </w:r>
          </w:p>
        </w:tc>
      </w:tr>
      <w:tr w:rsidR="00F152FA" w:rsidRPr="00CB7EC4" w14:paraId="12FD8C2C" w14:textId="77777777" w:rsidTr="001B0237">
        <w:tc>
          <w:tcPr>
            <w:tcW w:w="7793" w:type="dxa"/>
            <w:gridSpan w:val="2"/>
            <w:tcBorders>
              <w:top w:val="single" w:sz="4" w:space="0" w:color="808080"/>
              <w:left w:val="single" w:sz="4" w:space="0" w:color="808080"/>
              <w:bottom w:val="single" w:sz="4" w:space="0" w:color="808080"/>
              <w:right w:val="single" w:sz="4" w:space="0" w:color="808080"/>
            </w:tcBorders>
            <w:hideMark/>
          </w:tcPr>
          <w:p w14:paraId="64BE1697" w14:textId="77777777" w:rsidR="0072069F" w:rsidRPr="00CB7EC4" w:rsidRDefault="0072069F" w:rsidP="0072069F">
            <w:pPr>
              <w:pStyle w:val="TAL"/>
              <w:rPr>
                <w:b/>
                <w:i/>
              </w:rPr>
            </w:pPr>
            <w:proofErr w:type="spellStart"/>
            <w:r w:rsidRPr="00CB7EC4">
              <w:rPr>
                <w:b/>
                <w:i/>
              </w:rPr>
              <w:t>pdsch-RepSubslot</w:t>
            </w:r>
            <w:proofErr w:type="spellEnd"/>
          </w:p>
          <w:p w14:paraId="6B758DAC" w14:textId="77777777" w:rsidR="0072069F" w:rsidRPr="00CB7EC4" w:rsidRDefault="0072069F" w:rsidP="0072069F">
            <w:pPr>
              <w:pStyle w:val="TAL"/>
            </w:pPr>
            <w:r w:rsidRPr="00CB7EC4">
              <w:t>Indicates</w:t>
            </w:r>
            <w:r w:rsidRPr="00CB7EC4">
              <w:rPr>
                <w:lang w:eastAsia="zh-CN"/>
              </w:rPr>
              <w:t xml:space="preserve"> whether the UE supports </w:t>
            </w:r>
            <w:proofErr w:type="spellStart"/>
            <w:r w:rsidRPr="00CB7EC4">
              <w:rPr>
                <w:lang w:eastAsia="zh-CN"/>
              </w:rPr>
              <w:t>subslot</w:t>
            </w:r>
            <w:proofErr w:type="spellEnd"/>
            <w:r w:rsidRPr="00CB7EC4">
              <w:rPr>
                <w:lang w:eastAsia="zh-CN"/>
              </w:rPr>
              <w:t xml:space="preserve"> PDSCH repetition.</w:t>
            </w:r>
            <w:r w:rsidRPr="00CB7EC4">
              <w:t xml:space="preserve"> </w:t>
            </w:r>
            <w:r w:rsidRPr="00CB7EC4">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7C8F221" w14:textId="77777777" w:rsidR="0072069F" w:rsidRPr="00CB7EC4" w:rsidRDefault="0072069F" w:rsidP="0072069F">
            <w:pPr>
              <w:pStyle w:val="TAL"/>
              <w:jc w:val="center"/>
              <w:rPr>
                <w:bCs/>
                <w:noProof/>
                <w:lang w:eastAsia="zh-CN"/>
              </w:rPr>
            </w:pPr>
            <w:r w:rsidRPr="00CB7EC4">
              <w:rPr>
                <w:bCs/>
                <w:noProof/>
                <w:lang w:eastAsia="zh-CN"/>
              </w:rPr>
              <w:t>-</w:t>
            </w:r>
          </w:p>
        </w:tc>
      </w:tr>
      <w:tr w:rsidR="00F152FA" w:rsidRPr="00CB7EC4" w14:paraId="54CA4B9D" w14:textId="77777777" w:rsidTr="001B0237">
        <w:tc>
          <w:tcPr>
            <w:tcW w:w="7793" w:type="dxa"/>
            <w:gridSpan w:val="2"/>
            <w:tcBorders>
              <w:top w:val="single" w:sz="4" w:space="0" w:color="808080"/>
              <w:left w:val="single" w:sz="4" w:space="0" w:color="808080"/>
              <w:bottom w:val="single" w:sz="4" w:space="0" w:color="808080"/>
              <w:right w:val="single" w:sz="4" w:space="0" w:color="808080"/>
            </w:tcBorders>
          </w:tcPr>
          <w:p w14:paraId="23F71F98" w14:textId="77777777" w:rsidR="0072069F" w:rsidRPr="00CB7EC4" w:rsidRDefault="0072069F" w:rsidP="0072069F">
            <w:pPr>
              <w:keepNext/>
              <w:keepLines/>
              <w:spacing w:after="0"/>
              <w:rPr>
                <w:rFonts w:ascii="Arial" w:hAnsi="Arial" w:cs="Arial"/>
                <w:b/>
                <w:i/>
                <w:sz w:val="18"/>
                <w:szCs w:val="18"/>
                <w:lang w:eastAsia="zh-CN"/>
              </w:rPr>
            </w:pPr>
            <w:proofErr w:type="spellStart"/>
            <w:r w:rsidRPr="00CB7EC4">
              <w:rPr>
                <w:rFonts w:ascii="Arial" w:hAnsi="Arial" w:cs="Arial"/>
                <w:b/>
                <w:i/>
                <w:sz w:val="18"/>
                <w:szCs w:val="18"/>
                <w:lang w:eastAsia="zh-CN"/>
              </w:rPr>
              <w:t>pdsch</w:t>
            </w:r>
            <w:proofErr w:type="spellEnd"/>
            <w:r w:rsidRPr="00CB7EC4">
              <w:rPr>
                <w:rFonts w:ascii="Arial" w:hAnsi="Arial" w:cs="Arial"/>
                <w:b/>
                <w:i/>
                <w:sz w:val="18"/>
                <w:szCs w:val="18"/>
                <w:lang w:eastAsia="zh-CN"/>
              </w:rPr>
              <w:t>-</w:t>
            </w:r>
            <w:proofErr w:type="spellStart"/>
            <w:r w:rsidRPr="00CB7EC4">
              <w:rPr>
                <w:rFonts w:ascii="Arial" w:hAnsi="Arial" w:cs="Arial"/>
                <w:b/>
                <w:i/>
                <w:sz w:val="18"/>
                <w:szCs w:val="18"/>
                <w:lang w:eastAsia="zh-CN"/>
              </w:rPr>
              <w:t>SlotSubslotPDSCH</w:t>
            </w:r>
            <w:proofErr w:type="spellEnd"/>
            <w:r w:rsidRPr="00CB7EC4">
              <w:rPr>
                <w:rFonts w:ascii="Arial" w:hAnsi="Arial" w:cs="Arial"/>
                <w:b/>
                <w:i/>
                <w:sz w:val="18"/>
                <w:szCs w:val="18"/>
                <w:lang w:eastAsia="zh-CN"/>
              </w:rPr>
              <w:t>-Decoding</w:t>
            </w:r>
          </w:p>
          <w:p w14:paraId="5A83D91E" w14:textId="77777777" w:rsidR="0072069F" w:rsidRPr="00CB7EC4" w:rsidRDefault="0072069F" w:rsidP="0072069F">
            <w:pPr>
              <w:keepNext/>
              <w:keepLines/>
              <w:spacing w:after="0"/>
              <w:rPr>
                <w:rFonts w:ascii="Arial" w:hAnsi="Arial"/>
                <w:b/>
                <w:i/>
                <w:sz w:val="18"/>
              </w:rPr>
            </w:pPr>
            <w:r w:rsidRPr="00CB7EC4">
              <w:rPr>
                <w:rFonts w:ascii="Arial" w:hAnsi="Arial" w:cs="Arial"/>
                <w:sz w:val="18"/>
                <w:szCs w:val="18"/>
                <w:lang w:eastAsia="zh-CN"/>
              </w:rPr>
              <w:t>Indicates whether the UE supports decoding of PDSCH and slot-PDSCH/</w:t>
            </w:r>
            <w:proofErr w:type="spellStart"/>
            <w:r w:rsidRPr="00CB7EC4">
              <w:rPr>
                <w:rFonts w:ascii="Arial" w:hAnsi="Arial" w:cs="Arial"/>
                <w:sz w:val="18"/>
                <w:szCs w:val="18"/>
                <w:lang w:eastAsia="zh-CN"/>
              </w:rPr>
              <w:t>subslot</w:t>
            </w:r>
            <w:proofErr w:type="spellEnd"/>
            <w:r w:rsidRPr="00CB7EC4">
              <w:rPr>
                <w:rFonts w:ascii="Arial" w:hAnsi="Arial" w:cs="Arial"/>
                <w:sz w:val="18"/>
                <w:szCs w:val="18"/>
                <w:lang w:eastAsia="zh-CN"/>
              </w:rPr>
              <w:t>-PDSCH assigned with C-RNTI/SPS C-RNTI in the same subframe for a given carrier.</w:t>
            </w:r>
          </w:p>
        </w:tc>
        <w:tc>
          <w:tcPr>
            <w:tcW w:w="862" w:type="dxa"/>
            <w:gridSpan w:val="2"/>
            <w:tcBorders>
              <w:top w:val="single" w:sz="4" w:space="0" w:color="808080"/>
              <w:left w:val="single" w:sz="4" w:space="0" w:color="808080"/>
              <w:bottom w:val="single" w:sz="4" w:space="0" w:color="808080"/>
              <w:right w:val="single" w:sz="4" w:space="0" w:color="808080"/>
            </w:tcBorders>
          </w:tcPr>
          <w:p w14:paraId="0F2D3802" w14:textId="77777777" w:rsidR="0072069F" w:rsidRPr="00CB7EC4" w:rsidRDefault="0072069F" w:rsidP="0072069F">
            <w:pPr>
              <w:keepNext/>
              <w:keepLines/>
              <w:spacing w:after="0"/>
              <w:jc w:val="center"/>
              <w:rPr>
                <w:rFonts w:ascii="Arial" w:hAnsi="Arial"/>
                <w:bCs/>
                <w:noProof/>
                <w:sz w:val="18"/>
                <w:lang w:eastAsia="zh-CN"/>
              </w:rPr>
            </w:pPr>
            <w:r w:rsidRPr="00CB7EC4">
              <w:rPr>
                <w:rFonts w:ascii="Arial" w:hAnsi="Arial"/>
                <w:bCs/>
                <w:noProof/>
                <w:sz w:val="18"/>
                <w:lang w:eastAsia="zh-CN"/>
              </w:rPr>
              <w:t>-</w:t>
            </w:r>
          </w:p>
        </w:tc>
      </w:tr>
      <w:tr w:rsidR="00F152FA" w:rsidRPr="00CB7EC4" w14:paraId="69F8C707" w14:textId="77777777" w:rsidTr="001B0237">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FC3AA49" w14:textId="77777777" w:rsidR="0072069F" w:rsidRPr="00CB7EC4" w:rsidRDefault="0072069F" w:rsidP="0072069F">
            <w:pPr>
              <w:pStyle w:val="TAL"/>
              <w:rPr>
                <w:b/>
                <w:i/>
                <w:lang w:eastAsia="en-GB"/>
              </w:rPr>
            </w:pPr>
            <w:proofErr w:type="spellStart"/>
            <w:r w:rsidRPr="00CB7EC4">
              <w:rPr>
                <w:b/>
                <w:i/>
                <w:lang w:eastAsia="en-GB"/>
              </w:rPr>
              <w:t>perServingCellMeasurementGap</w:t>
            </w:r>
            <w:proofErr w:type="spellEnd"/>
          </w:p>
          <w:p w14:paraId="4068B412" w14:textId="77777777" w:rsidR="0072069F" w:rsidRPr="00CB7EC4" w:rsidRDefault="0072069F" w:rsidP="0072069F">
            <w:pPr>
              <w:pStyle w:val="TAL"/>
              <w:rPr>
                <w:b/>
                <w:bCs/>
                <w:i/>
                <w:noProof/>
                <w:lang w:eastAsia="en-GB"/>
              </w:rPr>
            </w:pPr>
            <w:r w:rsidRPr="00CB7EC4">
              <w:rPr>
                <w:lang w:eastAsia="en-GB"/>
              </w:rPr>
              <w:t>Indicates whether the UE supports per serving cell measurement gap indication,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BD0F2A1" w14:textId="77777777" w:rsidR="0072069F" w:rsidRPr="00CB7EC4" w:rsidRDefault="0072069F" w:rsidP="0072069F">
            <w:pPr>
              <w:pStyle w:val="TAL"/>
              <w:jc w:val="center"/>
              <w:rPr>
                <w:bCs/>
                <w:noProof/>
                <w:lang w:eastAsia="en-GB"/>
              </w:rPr>
            </w:pPr>
            <w:r w:rsidRPr="00CB7EC4">
              <w:rPr>
                <w:bCs/>
                <w:noProof/>
                <w:lang w:eastAsia="en-GB"/>
              </w:rPr>
              <w:t>-</w:t>
            </w:r>
          </w:p>
        </w:tc>
      </w:tr>
      <w:tr w:rsidR="00F152FA" w:rsidRPr="00CB7EC4" w14:paraId="3D3B9200"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7F84EC2" w14:textId="77777777" w:rsidR="0072069F" w:rsidRPr="00CB7EC4" w:rsidRDefault="0072069F" w:rsidP="0072069F">
            <w:pPr>
              <w:keepNext/>
              <w:keepLines/>
              <w:spacing w:after="0"/>
              <w:rPr>
                <w:rFonts w:ascii="Arial" w:eastAsia="SimSun" w:hAnsi="Arial" w:cs="Arial"/>
                <w:b/>
                <w:i/>
                <w:sz w:val="18"/>
                <w:szCs w:val="18"/>
                <w:lang w:eastAsia="zh-CN"/>
              </w:rPr>
            </w:pPr>
            <w:proofErr w:type="spellStart"/>
            <w:r w:rsidRPr="00CB7EC4">
              <w:rPr>
                <w:rFonts w:ascii="Arial" w:eastAsia="SimSun" w:hAnsi="Arial" w:cs="Arial"/>
                <w:b/>
                <w:i/>
                <w:sz w:val="18"/>
                <w:szCs w:val="18"/>
              </w:rPr>
              <w:t>phy</w:t>
            </w:r>
            <w:proofErr w:type="spellEnd"/>
            <w:r w:rsidRPr="00CB7EC4">
              <w:rPr>
                <w:rFonts w:ascii="Arial" w:eastAsia="SimSun" w:hAnsi="Arial" w:cs="Arial"/>
                <w:b/>
                <w:i/>
                <w:sz w:val="18"/>
                <w:szCs w:val="18"/>
              </w:rPr>
              <w:t>-TDD-</w:t>
            </w:r>
            <w:proofErr w:type="spellStart"/>
            <w:r w:rsidRPr="00CB7EC4">
              <w:rPr>
                <w:rFonts w:ascii="Arial" w:eastAsia="SimSun" w:hAnsi="Arial" w:cs="Arial"/>
                <w:b/>
                <w:i/>
                <w:sz w:val="18"/>
                <w:szCs w:val="18"/>
              </w:rPr>
              <w:t>ReConfig</w:t>
            </w:r>
            <w:proofErr w:type="spellEnd"/>
            <w:r w:rsidRPr="00CB7EC4">
              <w:rPr>
                <w:rFonts w:ascii="Arial" w:eastAsia="SimSun" w:hAnsi="Arial" w:cs="Arial"/>
                <w:b/>
                <w:i/>
                <w:sz w:val="18"/>
                <w:szCs w:val="18"/>
              </w:rPr>
              <w:t>-</w:t>
            </w:r>
            <w:r w:rsidRPr="00CB7EC4">
              <w:rPr>
                <w:rFonts w:ascii="Arial" w:eastAsia="SimSun" w:hAnsi="Arial" w:cs="Arial"/>
                <w:b/>
                <w:i/>
                <w:sz w:val="18"/>
                <w:szCs w:val="18"/>
                <w:lang w:eastAsia="zh-CN"/>
              </w:rPr>
              <w:t>F</w:t>
            </w:r>
            <w:r w:rsidRPr="00CB7EC4">
              <w:rPr>
                <w:rFonts w:ascii="Arial" w:eastAsia="SimSun" w:hAnsi="Arial" w:cs="Arial"/>
                <w:b/>
                <w:i/>
                <w:sz w:val="18"/>
                <w:szCs w:val="18"/>
              </w:rPr>
              <w:t>DD-</w:t>
            </w:r>
            <w:proofErr w:type="spellStart"/>
            <w:r w:rsidRPr="00CB7EC4">
              <w:rPr>
                <w:rFonts w:ascii="Arial" w:eastAsia="SimSun" w:hAnsi="Arial" w:cs="Arial"/>
                <w:b/>
                <w:i/>
                <w:sz w:val="18"/>
                <w:szCs w:val="18"/>
                <w:lang w:eastAsia="zh-CN"/>
              </w:rPr>
              <w:t>P</w:t>
            </w:r>
            <w:r w:rsidRPr="00CB7EC4">
              <w:rPr>
                <w:rFonts w:ascii="Arial" w:eastAsia="SimSun" w:hAnsi="Arial" w:cs="Arial"/>
                <w:b/>
                <w:i/>
                <w:sz w:val="18"/>
                <w:szCs w:val="18"/>
              </w:rPr>
              <w:t>Cell</w:t>
            </w:r>
            <w:proofErr w:type="spellEnd"/>
          </w:p>
          <w:p w14:paraId="5BF21B94" w14:textId="77777777" w:rsidR="0072069F" w:rsidRPr="00CB7EC4" w:rsidRDefault="0072069F" w:rsidP="0072069F">
            <w:pPr>
              <w:pStyle w:val="TAL"/>
              <w:rPr>
                <w:b/>
                <w:i/>
                <w:lang w:eastAsia="en-GB"/>
              </w:rPr>
            </w:pPr>
            <w:r w:rsidRPr="00CB7EC4">
              <w:rPr>
                <w:rFonts w:eastAsia="SimSun"/>
                <w:lang w:eastAsia="en-GB"/>
              </w:rPr>
              <w:t xml:space="preserve">Indicates whether the UE supports TDD UL/DL reconfiguration for TDD serving cell(s) via monitoring PDCCH with </w:t>
            </w:r>
            <w:proofErr w:type="spellStart"/>
            <w:r w:rsidRPr="00CB7EC4">
              <w:rPr>
                <w:rFonts w:eastAsia="SimSun"/>
                <w:lang w:eastAsia="en-GB"/>
              </w:rPr>
              <w:t>eIMTA</w:t>
            </w:r>
            <w:proofErr w:type="spellEnd"/>
            <w:r w:rsidRPr="00CB7EC4">
              <w:rPr>
                <w:rFonts w:eastAsia="SimSun"/>
                <w:lang w:eastAsia="en-GB"/>
              </w:rPr>
              <w:t xml:space="preserve">-RNTI on a FDD </w:t>
            </w:r>
            <w:proofErr w:type="spellStart"/>
            <w:r w:rsidRPr="00CB7EC4">
              <w:rPr>
                <w:rFonts w:eastAsia="SimSun"/>
                <w:lang w:eastAsia="en-GB"/>
              </w:rPr>
              <w:t>PCell</w:t>
            </w:r>
            <w:proofErr w:type="spellEnd"/>
            <w:r w:rsidRPr="00CB7EC4">
              <w:rPr>
                <w:rFonts w:eastAsia="SimSun"/>
                <w:lang w:eastAsia="en-GB"/>
              </w:rPr>
              <w:t xml:space="preserve">, and HARQ feedback according to UL and DL HARQ reference configurations. This bit can only be set to supported only if the </w:t>
            </w:r>
            <w:r w:rsidRPr="00CB7EC4">
              <w:rPr>
                <w:lang w:eastAsia="en-GB"/>
              </w:rPr>
              <w:t xml:space="preserve">UE supports FDD </w:t>
            </w:r>
            <w:proofErr w:type="spellStart"/>
            <w:r w:rsidRPr="00CB7EC4">
              <w:rPr>
                <w:lang w:eastAsia="en-GB"/>
              </w:rPr>
              <w:t>PCell</w:t>
            </w:r>
            <w:proofErr w:type="spellEnd"/>
            <w:r w:rsidRPr="00CB7EC4">
              <w:rPr>
                <w:rFonts w:eastAsia="SimSun"/>
                <w:lang w:eastAsia="en-GB"/>
              </w:rPr>
              <w:t xml:space="preserve"> and </w:t>
            </w:r>
            <w:proofErr w:type="spellStart"/>
            <w:r w:rsidRPr="00CB7EC4">
              <w:rPr>
                <w:rFonts w:eastAsia="SimSun"/>
                <w:i/>
                <w:lang w:eastAsia="en-GB"/>
              </w:rPr>
              <w:t>phy</w:t>
            </w:r>
            <w:proofErr w:type="spellEnd"/>
            <w:r w:rsidRPr="00CB7EC4">
              <w:rPr>
                <w:rFonts w:eastAsia="SimSun"/>
                <w:i/>
                <w:lang w:eastAsia="en-GB"/>
              </w:rPr>
              <w:t>-TDD-</w:t>
            </w:r>
            <w:proofErr w:type="spellStart"/>
            <w:r w:rsidRPr="00CB7EC4">
              <w:rPr>
                <w:rFonts w:eastAsia="SimSun"/>
                <w:i/>
                <w:lang w:eastAsia="en-GB"/>
              </w:rPr>
              <w:t>ReConfig</w:t>
            </w:r>
            <w:proofErr w:type="spellEnd"/>
            <w:r w:rsidRPr="00CB7EC4">
              <w:rPr>
                <w:rFonts w:eastAsia="SimSun"/>
                <w:i/>
                <w:lang w:eastAsia="en-GB"/>
              </w:rPr>
              <w:t>-TDD-</w:t>
            </w:r>
            <w:proofErr w:type="spellStart"/>
            <w:r w:rsidRPr="00CB7EC4">
              <w:rPr>
                <w:rFonts w:eastAsia="SimSun"/>
                <w:i/>
                <w:lang w:eastAsia="en-GB"/>
              </w:rPr>
              <w:t>PCell</w:t>
            </w:r>
            <w:proofErr w:type="spellEnd"/>
            <w:r w:rsidRPr="00CB7EC4">
              <w:rPr>
                <w:rFonts w:eastAsia="SimSun"/>
                <w:lang w:eastAsia="en-GB"/>
              </w:rPr>
              <w:t xml:space="preserve"> is set to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7218D1F5" w14:textId="77777777" w:rsidR="0072069F" w:rsidRPr="00CB7EC4" w:rsidRDefault="0072069F" w:rsidP="0072069F">
            <w:pPr>
              <w:pStyle w:val="TAL"/>
              <w:jc w:val="center"/>
              <w:rPr>
                <w:bCs/>
                <w:noProof/>
                <w:lang w:eastAsia="en-GB"/>
              </w:rPr>
            </w:pPr>
            <w:r w:rsidRPr="00CB7EC4">
              <w:rPr>
                <w:rFonts w:eastAsia="SimSun"/>
                <w:bCs/>
                <w:noProof/>
                <w:lang w:eastAsia="zh-CN"/>
              </w:rPr>
              <w:t>No</w:t>
            </w:r>
          </w:p>
        </w:tc>
      </w:tr>
      <w:tr w:rsidR="00F152FA" w:rsidRPr="00CB7EC4" w14:paraId="6B8A424D"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15CD65A" w14:textId="77777777" w:rsidR="0072069F" w:rsidRPr="00CB7EC4" w:rsidRDefault="0072069F" w:rsidP="0072069F">
            <w:pPr>
              <w:keepNext/>
              <w:keepLines/>
              <w:spacing w:after="0"/>
              <w:rPr>
                <w:rFonts w:ascii="Arial" w:eastAsia="SimSun" w:hAnsi="Arial" w:cs="Arial"/>
                <w:b/>
                <w:i/>
                <w:sz w:val="18"/>
                <w:szCs w:val="18"/>
                <w:lang w:eastAsia="zh-CN"/>
              </w:rPr>
            </w:pPr>
            <w:proofErr w:type="spellStart"/>
            <w:r w:rsidRPr="00CB7EC4">
              <w:rPr>
                <w:rFonts w:ascii="Arial" w:eastAsia="SimSun" w:hAnsi="Arial" w:cs="Arial"/>
                <w:b/>
                <w:i/>
                <w:sz w:val="18"/>
                <w:szCs w:val="18"/>
              </w:rPr>
              <w:t>phy</w:t>
            </w:r>
            <w:proofErr w:type="spellEnd"/>
            <w:r w:rsidRPr="00CB7EC4">
              <w:rPr>
                <w:rFonts w:ascii="Arial" w:eastAsia="SimSun" w:hAnsi="Arial" w:cs="Arial"/>
                <w:b/>
                <w:i/>
                <w:sz w:val="18"/>
                <w:szCs w:val="18"/>
              </w:rPr>
              <w:t>-TDD-</w:t>
            </w:r>
            <w:proofErr w:type="spellStart"/>
            <w:r w:rsidRPr="00CB7EC4">
              <w:rPr>
                <w:rFonts w:ascii="Arial" w:eastAsia="SimSun" w:hAnsi="Arial" w:cs="Arial"/>
                <w:b/>
                <w:i/>
                <w:sz w:val="18"/>
                <w:szCs w:val="18"/>
              </w:rPr>
              <w:t>ReConfig</w:t>
            </w:r>
            <w:proofErr w:type="spellEnd"/>
            <w:r w:rsidRPr="00CB7EC4">
              <w:rPr>
                <w:rFonts w:ascii="Arial" w:eastAsia="SimSun" w:hAnsi="Arial" w:cs="Arial"/>
                <w:b/>
                <w:i/>
                <w:sz w:val="18"/>
                <w:szCs w:val="18"/>
              </w:rPr>
              <w:t>-TDD-</w:t>
            </w:r>
            <w:proofErr w:type="spellStart"/>
            <w:r w:rsidRPr="00CB7EC4">
              <w:rPr>
                <w:rFonts w:ascii="Arial" w:eastAsia="SimSun" w:hAnsi="Arial" w:cs="Arial"/>
                <w:b/>
                <w:i/>
                <w:sz w:val="18"/>
                <w:szCs w:val="18"/>
              </w:rPr>
              <w:t>PCell</w:t>
            </w:r>
            <w:proofErr w:type="spellEnd"/>
          </w:p>
          <w:p w14:paraId="5198180E" w14:textId="77777777" w:rsidR="0072069F" w:rsidRPr="00CB7EC4" w:rsidRDefault="0072069F" w:rsidP="0072069F">
            <w:pPr>
              <w:pStyle w:val="TAL"/>
              <w:rPr>
                <w:b/>
                <w:i/>
                <w:lang w:eastAsia="en-GB"/>
              </w:rPr>
            </w:pPr>
            <w:r w:rsidRPr="00CB7EC4">
              <w:rPr>
                <w:rFonts w:eastAsia="SimSun"/>
                <w:lang w:eastAsia="zh-CN"/>
              </w:rPr>
              <w:t xml:space="preserve">Indicates whether the UE supports TDD UL/DL reconfiguration for TDD serving cell(s) via monitoring PDCCH with </w:t>
            </w:r>
            <w:proofErr w:type="spellStart"/>
            <w:r w:rsidRPr="00CB7EC4">
              <w:rPr>
                <w:rFonts w:eastAsia="SimSun"/>
                <w:lang w:eastAsia="zh-CN"/>
              </w:rPr>
              <w:t>eIMTA</w:t>
            </w:r>
            <w:proofErr w:type="spellEnd"/>
            <w:r w:rsidRPr="00CB7EC4">
              <w:rPr>
                <w:rFonts w:eastAsia="SimSun"/>
                <w:lang w:eastAsia="zh-CN"/>
              </w:rPr>
              <w:t xml:space="preserve">-RNTI on a TDD </w:t>
            </w:r>
            <w:proofErr w:type="spellStart"/>
            <w:r w:rsidRPr="00CB7EC4">
              <w:rPr>
                <w:rFonts w:eastAsia="SimSun"/>
                <w:lang w:eastAsia="zh-CN"/>
              </w:rPr>
              <w:t>PCell</w:t>
            </w:r>
            <w:proofErr w:type="spellEnd"/>
            <w:r w:rsidRPr="00CB7EC4">
              <w:rPr>
                <w:rFonts w:eastAsia="SimSun"/>
                <w:lang w:eastAsia="zh-CN"/>
              </w:rPr>
              <w:t>, and HARQ feedback according to UL and DL HARQ reference configurations, and PUCCH format 3.</w:t>
            </w:r>
          </w:p>
        </w:tc>
        <w:tc>
          <w:tcPr>
            <w:tcW w:w="862" w:type="dxa"/>
            <w:gridSpan w:val="2"/>
            <w:tcBorders>
              <w:top w:val="single" w:sz="4" w:space="0" w:color="808080"/>
              <w:left w:val="single" w:sz="4" w:space="0" w:color="808080"/>
              <w:bottom w:val="single" w:sz="4" w:space="0" w:color="808080"/>
              <w:right w:val="single" w:sz="4" w:space="0" w:color="808080"/>
            </w:tcBorders>
          </w:tcPr>
          <w:p w14:paraId="52DFB75D" w14:textId="77777777" w:rsidR="0072069F" w:rsidRPr="00CB7EC4" w:rsidRDefault="0072069F" w:rsidP="0072069F">
            <w:pPr>
              <w:pStyle w:val="TAL"/>
              <w:jc w:val="center"/>
              <w:rPr>
                <w:bCs/>
                <w:noProof/>
                <w:lang w:eastAsia="en-GB"/>
              </w:rPr>
            </w:pPr>
            <w:r w:rsidRPr="00CB7EC4">
              <w:rPr>
                <w:rFonts w:eastAsia="SimSun"/>
                <w:bCs/>
                <w:noProof/>
                <w:lang w:eastAsia="zh-CN"/>
              </w:rPr>
              <w:t>Yes</w:t>
            </w:r>
          </w:p>
        </w:tc>
      </w:tr>
      <w:tr w:rsidR="00F152FA" w:rsidRPr="00CB7EC4" w14:paraId="1F22BC50"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21E63CF" w14:textId="77777777" w:rsidR="0072069F" w:rsidRPr="00CB7EC4" w:rsidRDefault="0072069F" w:rsidP="0072069F">
            <w:pPr>
              <w:pStyle w:val="TAL"/>
              <w:rPr>
                <w:b/>
                <w:i/>
                <w:lang w:eastAsia="en-GB"/>
              </w:rPr>
            </w:pPr>
            <w:proofErr w:type="spellStart"/>
            <w:r w:rsidRPr="00CB7EC4">
              <w:rPr>
                <w:b/>
                <w:i/>
                <w:lang w:eastAsia="en-GB"/>
              </w:rPr>
              <w:t>pmi</w:t>
            </w:r>
            <w:proofErr w:type="spellEnd"/>
            <w:r w:rsidRPr="00CB7EC4">
              <w:rPr>
                <w:b/>
                <w:i/>
                <w:lang w:eastAsia="en-GB"/>
              </w:rPr>
              <w:t>-Disabling</w:t>
            </w:r>
          </w:p>
        </w:tc>
        <w:tc>
          <w:tcPr>
            <w:tcW w:w="862" w:type="dxa"/>
            <w:gridSpan w:val="2"/>
            <w:tcBorders>
              <w:top w:val="single" w:sz="4" w:space="0" w:color="808080"/>
              <w:left w:val="single" w:sz="4" w:space="0" w:color="808080"/>
              <w:bottom w:val="single" w:sz="4" w:space="0" w:color="808080"/>
              <w:right w:val="single" w:sz="4" w:space="0" w:color="808080"/>
            </w:tcBorders>
          </w:tcPr>
          <w:p w14:paraId="52E7BBF6" w14:textId="77777777" w:rsidR="0072069F" w:rsidRPr="00CB7EC4" w:rsidRDefault="0072069F" w:rsidP="0072069F">
            <w:pPr>
              <w:pStyle w:val="TAL"/>
              <w:jc w:val="center"/>
              <w:rPr>
                <w:bCs/>
                <w:noProof/>
                <w:lang w:eastAsia="en-GB"/>
              </w:rPr>
            </w:pPr>
            <w:r w:rsidRPr="00CB7EC4">
              <w:rPr>
                <w:bCs/>
                <w:noProof/>
                <w:lang w:eastAsia="en-GB"/>
              </w:rPr>
              <w:t>Yes</w:t>
            </w:r>
          </w:p>
        </w:tc>
      </w:tr>
      <w:tr w:rsidR="00F152FA" w:rsidRPr="00CB7EC4" w14:paraId="78F580E5" w14:textId="77777777" w:rsidTr="00E92AAF">
        <w:tc>
          <w:tcPr>
            <w:tcW w:w="7808" w:type="dxa"/>
            <w:gridSpan w:val="3"/>
            <w:tcBorders>
              <w:top w:val="single" w:sz="4" w:space="0" w:color="808080"/>
              <w:left w:val="single" w:sz="4" w:space="0" w:color="808080"/>
              <w:bottom w:val="single" w:sz="4" w:space="0" w:color="808080"/>
              <w:right w:val="single" w:sz="4" w:space="0" w:color="808080"/>
            </w:tcBorders>
          </w:tcPr>
          <w:p w14:paraId="129F0AC7" w14:textId="77777777" w:rsidR="0072069F" w:rsidRPr="00CB7EC4" w:rsidRDefault="0072069F" w:rsidP="0072069F">
            <w:pPr>
              <w:pStyle w:val="TAL"/>
              <w:rPr>
                <w:b/>
                <w:i/>
                <w:lang w:eastAsia="en-GB"/>
              </w:rPr>
            </w:pPr>
            <w:r w:rsidRPr="00CB7EC4">
              <w:rPr>
                <w:b/>
                <w:i/>
                <w:lang w:eastAsia="en-GB"/>
              </w:rPr>
              <w:t>powerClass-14dBm</w:t>
            </w:r>
          </w:p>
          <w:p w14:paraId="7A6D333B" w14:textId="77777777" w:rsidR="0072069F" w:rsidRPr="00CB7EC4" w:rsidRDefault="0072069F" w:rsidP="0072069F">
            <w:pPr>
              <w:pStyle w:val="TAL"/>
              <w:rPr>
                <w:lang w:eastAsia="en-GB"/>
              </w:rPr>
            </w:pPr>
            <w:r w:rsidRPr="00CB7EC4">
              <w:t>Indicates whether the UE supports power class 14 dBm when operating in CE mode A or B for all the bands that are supported by the UE, as specified in TS 36.101 [42].</w:t>
            </w:r>
          </w:p>
        </w:tc>
        <w:tc>
          <w:tcPr>
            <w:tcW w:w="847" w:type="dxa"/>
            <w:tcBorders>
              <w:top w:val="single" w:sz="4" w:space="0" w:color="808080"/>
              <w:left w:val="single" w:sz="4" w:space="0" w:color="808080"/>
              <w:bottom w:val="single" w:sz="4" w:space="0" w:color="808080"/>
              <w:right w:val="single" w:sz="4" w:space="0" w:color="808080"/>
            </w:tcBorders>
          </w:tcPr>
          <w:p w14:paraId="4A534E73" w14:textId="77777777" w:rsidR="0072069F" w:rsidRPr="00CB7EC4" w:rsidRDefault="0072069F" w:rsidP="0072069F">
            <w:pPr>
              <w:pStyle w:val="TAL"/>
              <w:jc w:val="center"/>
              <w:rPr>
                <w:bCs/>
                <w:noProof/>
                <w:lang w:eastAsia="en-GB"/>
              </w:rPr>
            </w:pPr>
            <w:r w:rsidRPr="00CB7EC4">
              <w:rPr>
                <w:bCs/>
                <w:noProof/>
                <w:lang w:eastAsia="en-GB"/>
              </w:rPr>
              <w:t>-</w:t>
            </w:r>
          </w:p>
        </w:tc>
      </w:tr>
      <w:tr w:rsidR="00F152FA" w:rsidRPr="00CB7EC4" w14:paraId="68BC5D22"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D5EB957" w14:textId="77777777" w:rsidR="0072069F" w:rsidRPr="00CB7EC4" w:rsidRDefault="0072069F" w:rsidP="0072069F">
            <w:pPr>
              <w:pStyle w:val="TAL"/>
              <w:rPr>
                <w:b/>
                <w:i/>
                <w:lang w:eastAsia="en-GB"/>
              </w:rPr>
            </w:pPr>
            <w:proofErr w:type="spellStart"/>
            <w:r w:rsidRPr="00CB7EC4">
              <w:rPr>
                <w:b/>
                <w:i/>
                <w:lang w:eastAsia="en-GB"/>
              </w:rPr>
              <w:t>powerPrefInd</w:t>
            </w:r>
            <w:proofErr w:type="spellEnd"/>
          </w:p>
          <w:p w14:paraId="35F92B07" w14:textId="77777777" w:rsidR="0072069F" w:rsidRPr="00CB7EC4" w:rsidRDefault="0072069F" w:rsidP="0072069F">
            <w:pPr>
              <w:pStyle w:val="TAL"/>
              <w:rPr>
                <w:b/>
                <w:i/>
                <w:lang w:eastAsia="en-GB"/>
              </w:rPr>
            </w:pPr>
            <w:r w:rsidRPr="00CB7EC4">
              <w:rPr>
                <w:lang w:eastAsia="en-GB"/>
              </w:rPr>
              <w:t>Indicates whether the UE supports power preference indication.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32F47F17" w14:textId="77777777" w:rsidR="0072069F" w:rsidRPr="00CB7EC4" w:rsidRDefault="0072069F" w:rsidP="0072069F">
            <w:pPr>
              <w:pStyle w:val="TAL"/>
              <w:jc w:val="center"/>
              <w:rPr>
                <w:bCs/>
                <w:noProof/>
                <w:lang w:eastAsia="en-GB"/>
              </w:rPr>
            </w:pPr>
            <w:r w:rsidRPr="00CB7EC4">
              <w:rPr>
                <w:bCs/>
                <w:noProof/>
                <w:lang w:eastAsia="en-GB"/>
              </w:rPr>
              <w:t>No</w:t>
            </w:r>
          </w:p>
        </w:tc>
      </w:tr>
      <w:tr w:rsidR="00F152FA" w:rsidRPr="00CB7EC4" w14:paraId="64BD7497"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D4DE202" w14:textId="77777777" w:rsidR="0072069F" w:rsidRPr="00CB7EC4" w:rsidRDefault="0072069F" w:rsidP="0072069F">
            <w:pPr>
              <w:pStyle w:val="TAL"/>
              <w:rPr>
                <w:b/>
                <w:i/>
                <w:lang w:eastAsia="en-GB"/>
              </w:rPr>
            </w:pPr>
            <w:proofErr w:type="spellStart"/>
            <w:r w:rsidRPr="00CB7EC4">
              <w:rPr>
                <w:b/>
                <w:i/>
                <w:lang w:eastAsia="en-GB"/>
              </w:rPr>
              <w:t>powerUCI-SlotPUSCH</w:t>
            </w:r>
            <w:proofErr w:type="spellEnd"/>
            <w:r w:rsidRPr="00CB7EC4">
              <w:rPr>
                <w:b/>
                <w:i/>
                <w:lang w:eastAsia="en-GB"/>
              </w:rPr>
              <w:t xml:space="preserve">, </w:t>
            </w:r>
            <w:proofErr w:type="spellStart"/>
            <w:r w:rsidRPr="00CB7EC4">
              <w:rPr>
                <w:b/>
                <w:i/>
                <w:lang w:eastAsia="en-GB"/>
              </w:rPr>
              <w:t>powerUCI-SubslotPUSCH</w:t>
            </w:r>
            <w:proofErr w:type="spellEnd"/>
          </w:p>
          <w:p w14:paraId="4FE4157B" w14:textId="77777777" w:rsidR="0072069F" w:rsidRPr="00CB7EC4" w:rsidRDefault="0072069F" w:rsidP="0072069F">
            <w:pPr>
              <w:pStyle w:val="TAL"/>
              <w:rPr>
                <w:b/>
                <w:i/>
                <w:lang w:eastAsia="en-GB"/>
              </w:rPr>
            </w:pPr>
            <w:r w:rsidRPr="00CB7EC4">
              <w:rPr>
                <w:lang w:eastAsia="en-GB"/>
              </w:rPr>
              <w:t xml:space="preserve">Indicates whether the UE supports BPRE derivation based on the actual derived O_CQI. The parameter </w:t>
            </w:r>
            <w:proofErr w:type="spellStart"/>
            <w:r w:rsidRPr="00CB7EC4">
              <w:rPr>
                <w:i/>
                <w:lang w:eastAsia="en-GB"/>
              </w:rPr>
              <w:t>uplinkPower-CSIPayload</w:t>
            </w:r>
            <w:proofErr w:type="spellEnd"/>
            <w:r w:rsidRPr="00CB7EC4">
              <w:rPr>
                <w:lang w:eastAsia="en-GB"/>
              </w:rPr>
              <w:t xml:space="preserve"> configures the UE to derive BPRE based on either the actual value of O_CQI or the largest value of O_CQI across all RI values. If the UE does not support the capability, the UE will derive BPRE based on the largest value of O_CQI across all RI values.</w:t>
            </w:r>
          </w:p>
        </w:tc>
        <w:tc>
          <w:tcPr>
            <w:tcW w:w="862" w:type="dxa"/>
            <w:gridSpan w:val="2"/>
            <w:tcBorders>
              <w:top w:val="single" w:sz="4" w:space="0" w:color="808080"/>
              <w:left w:val="single" w:sz="4" w:space="0" w:color="808080"/>
              <w:bottom w:val="single" w:sz="4" w:space="0" w:color="808080"/>
              <w:right w:val="single" w:sz="4" w:space="0" w:color="808080"/>
            </w:tcBorders>
          </w:tcPr>
          <w:p w14:paraId="7C18F6B5" w14:textId="77777777" w:rsidR="0072069F" w:rsidRPr="00CB7EC4" w:rsidRDefault="0072069F" w:rsidP="0072069F">
            <w:pPr>
              <w:pStyle w:val="TAL"/>
              <w:jc w:val="center"/>
              <w:rPr>
                <w:bCs/>
                <w:noProof/>
                <w:lang w:eastAsia="en-GB"/>
              </w:rPr>
            </w:pPr>
            <w:r w:rsidRPr="00CB7EC4">
              <w:rPr>
                <w:bCs/>
                <w:noProof/>
                <w:lang w:eastAsia="en-GB"/>
              </w:rPr>
              <w:t>-</w:t>
            </w:r>
          </w:p>
        </w:tc>
      </w:tr>
      <w:tr w:rsidR="00F152FA" w:rsidRPr="00CB7EC4" w14:paraId="17E52E00"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32EA1FE" w14:textId="77777777" w:rsidR="0072069F" w:rsidRPr="00CB7EC4" w:rsidRDefault="0072069F" w:rsidP="0072069F">
            <w:pPr>
              <w:keepNext/>
              <w:keepLines/>
              <w:spacing w:after="0"/>
              <w:rPr>
                <w:rFonts w:ascii="Arial" w:hAnsi="Arial" w:cs="Arial"/>
                <w:b/>
                <w:i/>
                <w:sz w:val="18"/>
                <w:szCs w:val="18"/>
                <w:lang w:eastAsia="zh-CN"/>
              </w:rPr>
            </w:pPr>
            <w:proofErr w:type="spellStart"/>
            <w:r w:rsidRPr="00CB7EC4">
              <w:rPr>
                <w:rFonts w:ascii="Arial" w:hAnsi="Arial" w:cs="Arial"/>
                <w:b/>
                <w:i/>
                <w:sz w:val="18"/>
                <w:szCs w:val="18"/>
              </w:rPr>
              <w:t>prach</w:t>
            </w:r>
            <w:proofErr w:type="spellEnd"/>
            <w:r w:rsidRPr="00CB7EC4">
              <w:rPr>
                <w:rFonts w:ascii="Arial" w:hAnsi="Arial" w:cs="Arial"/>
                <w:b/>
                <w:i/>
                <w:sz w:val="18"/>
                <w:szCs w:val="18"/>
              </w:rPr>
              <w:t>-Enhancements</w:t>
            </w:r>
          </w:p>
          <w:p w14:paraId="3F095EA5" w14:textId="77777777" w:rsidR="0072069F" w:rsidRPr="00CB7EC4" w:rsidRDefault="0072069F" w:rsidP="0072069F">
            <w:pPr>
              <w:keepNext/>
              <w:keepLines/>
              <w:spacing w:after="0"/>
              <w:rPr>
                <w:rFonts w:ascii="Arial" w:hAnsi="Arial" w:cs="Arial"/>
                <w:b/>
                <w:i/>
                <w:sz w:val="18"/>
                <w:szCs w:val="18"/>
                <w:lang w:eastAsia="zh-CN"/>
              </w:rPr>
            </w:pPr>
            <w:r w:rsidRPr="00CB7EC4">
              <w:rPr>
                <w:rFonts w:ascii="Arial" w:hAnsi="Arial" w:cs="Arial"/>
                <w:sz w:val="18"/>
                <w:szCs w:val="18"/>
              </w:rPr>
              <w:t xml:space="preserve">This field defines whether the UE supports </w:t>
            </w:r>
            <w:r w:rsidRPr="00CB7EC4">
              <w:rPr>
                <w:rFonts w:ascii="Arial" w:hAnsi="Arial" w:cs="Arial"/>
                <w:sz w:val="18"/>
                <w:szCs w:val="18"/>
                <w:lang w:eastAsia="ko-KR"/>
              </w:rPr>
              <w:t xml:space="preserve">random access preambles generated from restricted set type B in high speed </w:t>
            </w:r>
            <w:proofErr w:type="spellStart"/>
            <w:r w:rsidRPr="00CB7EC4">
              <w:rPr>
                <w:rFonts w:ascii="Arial" w:hAnsi="Arial" w:cs="Arial"/>
                <w:sz w:val="18"/>
                <w:szCs w:val="18"/>
                <w:lang w:eastAsia="ko-KR"/>
              </w:rPr>
              <w:t>scenoario</w:t>
            </w:r>
            <w:proofErr w:type="spellEnd"/>
            <w:r w:rsidRPr="00CB7EC4">
              <w:rPr>
                <w:rFonts w:ascii="Arial" w:hAnsi="Arial" w:cs="Arial"/>
                <w:sz w:val="18"/>
                <w:szCs w:val="18"/>
                <w:lang w:eastAsia="ko-KR"/>
              </w:rPr>
              <w:t xml:space="preserve"> as specified in TS 36.211 [</w:t>
            </w:r>
            <w:r w:rsidRPr="00CB7EC4">
              <w:rPr>
                <w:rFonts w:ascii="Arial" w:hAnsi="Arial" w:cs="Arial"/>
                <w:sz w:val="18"/>
                <w:szCs w:val="18"/>
                <w:lang w:eastAsia="zh-CN"/>
              </w:rPr>
              <w:t>21</w:t>
            </w:r>
            <w:r w:rsidRPr="00CB7EC4">
              <w:rPr>
                <w:rFonts w:ascii="Arial" w:hAnsi="Arial" w:cs="Arial"/>
                <w:sz w:val="18"/>
                <w:szCs w:val="18"/>
                <w:lang w:eastAsia="ko-KR"/>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580C3D2" w14:textId="77777777" w:rsidR="0072069F" w:rsidRPr="00CB7EC4" w:rsidRDefault="0072069F" w:rsidP="0072069F">
            <w:pPr>
              <w:keepNext/>
              <w:keepLines/>
              <w:spacing w:after="0"/>
              <w:jc w:val="center"/>
              <w:rPr>
                <w:rFonts w:ascii="Arial" w:hAnsi="Arial" w:cs="Arial"/>
                <w:bCs/>
                <w:noProof/>
                <w:sz w:val="18"/>
                <w:szCs w:val="18"/>
                <w:lang w:eastAsia="en-GB"/>
              </w:rPr>
            </w:pPr>
            <w:r w:rsidRPr="00CB7EC4">
              <w:rPr>
                <w:rFonts w:ascii="Arial" w:hAnsi="Arial"/>
                <w:bCs/>
                <w:noProof/>
                <w:sz w:val="18"/>
              </w:rPr>
              <w:t>-</w:t>
            </w:r>
          </w:p>
        </w:tc>
      </w:tr>
      <w:tr w:rsidR="00F152FA" w:rsidRPr="00CB7EC4" w14:paraId="516DD8A0"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E228041" w14:textId="77777777" w:rsidR="0072069F" w:rsidRPr="00CB7EC4" w:rsidRDefault="0072069F" w:rsidP="0072069F">
            <w:pPr>
              <w:keepNext/>
              <w:keepLines/>
              <w:spacing w:after="0"/>
              <w:rPr>
                <w:rFonts w:ascii="Arial" w:hAnsi="Arial"/>
                <w:b/>
                <w:bCs/>
                <w:i/>
                <w:noProof/>
                <w:sz w:val="18"/>
                <w:lang w:eastAsia="en-GB"/>
              </w:rPr>
            </w:pPr>
            <w:r w:rsidRPr="00CB7EC4">
              <w:rPr>
                <w:rFonts w:ascii="Arial" w:hAnsi="Arial"/>
                <w:b/>
                <w:bCs/>
                <w:i/>
                <w:noProof/>
                <w:sz w:val="18"/>
                <w:lang w:eastAsia="en-GB"/>
              </w:rPr>
              <w:t>processingTimelineSet</w:t>
            </w:r>
          </w:p>
          <w:p w14:paraId="1C9F17AE" w14:textId="77777777" w:rsidR="0072069F" w:rsidRPr="00CB7EC4" w:rsidRDefault="0072069F" w:rsidP="0072069F">
            <w:pPr>
              <w:keepNext/>
              <w:keepLines/>
              <w:spacing w:after="0"/>
              <w:rPr>
                <w:rFonts w:ascii="Arial" w:hAnsi="Arial" w:cs="Arial"/>
                <w:sz w:val="18"/>
                <w:szCs w:val="18"/>
                <w:lang w:eastAsia="en-GB"/>
              </w:rPr>
            </w:pPr>
            <w:r w:rsidRPr="00CB7EC4">
              <w:rPr>
                <w:rFonts w:ascii="Arial" w:hAnsi="Arial" w:cs="Arial"/>
                <w:sz w:val="18"/>
                <w:szCs w:val="18"/>
                <w:lang w:eastAsia="en-GB"/>
              </w:rPr>
              <w:t xml:space="preserve">Indicates, for each SPDCCH configuration, support for a set of TA values. Each set consists of two different processing timelines and associated maximum TA. Set 1 indicates support for n+4 and n+6 and set 2 indicates support for n+6 and n+8, see </w:t>
            </w:r>
            <w:r w:rsidRPr="00CB7EC4">
              <w:rPr>
                <w:rFonts w:ascii="Arial" w:hAnsi="Arial" w:cs="Arial"/>
                <w:sz w:val="18"/>
                <w:szCs w:val="18"/>
                <w:lang w:eastAsia="zh-CN"/>
              </w:rPr>
              <w:t>TS 36.211 [21], clause 8.1</w:t>
            </w:r>
            <w:r w:rsidRPr="00CB7EC4">
              <w:rPr>
                <w:rFonts w:ascii="Arial" w:hAnsi="Arial" w:cs="Arial"/>
                <w:sz w:val="18"/>
                <w:szCs w:val="18"/>
                <w:lang w:eastAsia="en-GB"/>
              </w:rPr>
              <w:t xml:space="preserve">, The minimum processing timeline to use, out of the two options for a given set is configured by parameter </w:t>
            </w:r>
            <w:r w:rsidRPr="00CB7EC4">
              <w:rPr>
                <w:rFonts w:ascii="Arial" w:hAnsi="Arial" w:cs="Arial"/>
                <w:i/>
                <w:sz w:val="18"/>
                <w:szCs w:val="18"/>
                <w:lang w:eastAsia="en-GB"/>
              </w:rPr>
              <w:t>proc-Timeline</w:t>
            </w:r>
            <w:r w:rsidRPr="00CB7EC4">
              <w:rPr>
                <w:rFonts w:ascii="Arial" w:hAnsi="Arial" w:cs="Arial"/>
                <w:sz w:val="18"/>
                <w:szCs w:val="18"/>
                <w:lang w:eastAsia="en-GB"/>
              </w:rPr>
              <w:t>. Support of Set 1 implicitly means support of Set 2.</w:t>
            </w:r>
          </w:p>
        </w:tc>
        <w:tc>
          <w:tcPr>
            <w:tcW w:w="862" w:type="dxa"/>
            <w:gridSpan w:val="2"/>
            <w:tcBorders>
              <w:top w:val="single" w:sz="4" w:space="0" w:color="808080"/>
              <w:left w:val="single" w:sz="4" w:space="0" w:color="808080"/>
              <w:bottom w:val="single" w:sz="4" w:space="0" w:color="808080"/>
              <w:right w:val="single" w:sz="4" w:space="0" w:color="808080"/>
            </w:tcBorders>
          </w:tcPr>
          <w:p w14:paraId="1E5C2E6D" w14:textId="77777777" w:rsidR="0072069F" w:rsidRPr="00CB7EC4" w:rsidRDefault="0072069F" w:rsidP="0072069F">
            <w:pPr>
              <w:keepNext/>
              <w:keepLines/>
              <w:spacing w:after="0"/>
              <w:jc w:val="center"/>
              <w:rPr>
                <w:rFonts w:ascii="Arial" w:hAnsi="Arial"/>
                <w:bCs/>
                <w:noProof/>
                <w:sz w:val="18"/>
              </w:rPr>
            </w:pPr>
            <w:r w:rsidRPr="00CB7EC4">
              <w:rPr>
                <w:rFonts w:ascii="Arial" w:hAnsi="Arial"/>
                <w:bCs/>
                <w:noProof/>
                <w:sz w:val="18"/>
              </w:rPr>
              <w:t>-</w:t>
            </w:r>
          </w:p>
        </w:tc>
      </w:tr>
      <w:tr w:rsidR="00F152FA" w:rsidRPr="00CB7EC4" w14:paraId="4AF292C7"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E1C4178" w14:textId="77777777" w:rsidR="0072069F" w:rsidRPr="00CB7EC4" w:rsidRDefault="0072069F" w:rsidP="0072069F">
            <w:pPr>
              <w:keepNext/>
              <w:keepLines/>
              <w:spacing w:after="0"/>
              <w:rPr>
                <w:rFonts w:ascii="Arial" w:hAnsi="Arial" w:cs="Arial"/>
                <w:b/>
                <w:i/>
                <w:sz w:val="18"/>
                <w:szCs w:val="18"/>
              </w:rPr>
            </w:pPr>
            <w:r w:rsidRPr="00CB7EC4">
              <w:rPr>
                <w:rFonts w:ascii="Arial" w:hAnsi="Arial" w:cs="Arial"/>
                <w:b/>
                <w:i/>
                <w:sz w:val="18"/>
                <w:szCs w:val="18"/>
              </w:rPr>
              <w:t>pucch-Format4</w:t>
            </w:r>
          </w:p>
          <w:p w14:paraId="1D08A683" w14:textId="77777777" w:rsidR="0072069F" w:rsidRPr="00CB7EC4" w:rsidRDefault="0072069F" w:rsidP="0072069F">
            <w:pPr>
              <w:keepNext/>
              <w:keepLines/>
              <w:spacing w:after="0"/>
              <w:rPr>
                <w:rFonts w:ascii="Arial" w:hAnsi="Arial" w:cs="Arial"/>
                <w:b/>
                <w:i/>
                <w:sz w:val="18"/>
                <w:szCs w:val="18"/>
              </w:rPr>
            </w:pPr>
            <w:r w:rsidRPr="00CB7EC4">
              <w:rPr>
                <w:rFonts w:ascii="Arial" w:hAnsi="Arial" w:cs="Arial"/>
                <w:sz w:val="18"/>
                <w:szCs w:val="18"/>
              </w:rPr>
              <w:t>Indicates whether the UE supports PUCCH format 4.</w:t>
            </w:r>
          </w:p>
        </w:tc>
        <w:tc>
          <w:tcPr>
            <w:tcW w:w="862" w:type="dxa"/>
            <w:gridSpan w:val="2"/>
            <w:tcBorders>
              <w:top w:val="single" w:sz="4" w:space="0" w:color="808080"/>
              <w:left w:val="single" w:sz="4" w:space="0" w:color="808080"/>
              <w:bottom w:val="single" w:sz="4" w:space="0" w:color="808080"/>
              <w:right w:val="single" w:sz="4" w:space="0" w:color="808080"/>
            </w:tcBorders>
          </w:tcPr>
          <w:p w14:paraId="6FE8A443" w14:textId="77777777" w:rsidR="0072069F" w:rsidRPr="00CB7EC4" w:rsidRDefault="0072069F" w:rsidP="0072069F">
            <w:pPr>
              <w:keepNext/>
              <w:keepLines/>
              <w:spacing w:after="0"/>
              <w:jc w:val="center"/>
              <w:rPr>
                <w:rFonts w:ascii="Arial" w:hAnsi="Arial" w:cs="Arial"/>
                <w:bCs/>
                <w:noProof/>
                <w:sz w:val="18"/>
                <w:szCs w:val="18"/>
              </w:rPr>
            </w:pPr>
            <w:r w:rsidRPr="00CB7EC4">
              <w:rPr>
                <w:rFonts w:ascii="Arial" w:hAnsi="Arial" w:cs="Arial"/>
                <w:bCs/>
                <w:noProof/>
                <w:sz w:val="18"/>
                <w:szCs w:val="18"/>
                <w:lang w:eastAsia="en-GB"/>
              </w:rPr>
              <w:t>Yes</w:t>
            </w:r>
          </w:p>
        </w:tc>
      </w:tr>
      <w:tr w:rsidR="00F152FA" w:rsidRPr="00CB7EC4" w14:paraId="030636A8"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6F5C09F" w14:textId="77777777" w:rsidR="0072069F" w:rsidRPr="00CB7EC4" w:rsidRDefault="0072069F" w:rsidP="0072069F">
            <w:pPr>
              <w:keepNext/>
              <w:keepLines/>
              <w:spacing w:after="0"/>
              <w:rPr>
                <w:rFonts w:ascii="Arial" w:hAnsi="Arial" w:cs="Arial"/>
                <w:b/>
                <w:i/>
                <w:sz w:val="18"/>
                <w:szCs w:val="18"/>
              </w:rPr>
            </w:pPr>
            <w:r w:rsidRPr="00CB7EC4">
              <w:rPr>
                <w:rFonts w:ascii="Arial" w:hAnsi="Arial" w:cs="Arial"/>
                <w:b/>
                <w:i/>
                <w:sz w:val="18"/>
                <w:szCs w:val="18"/>
              </w:rPr>
              <w:t>pucch-Format5</w:t>
            </w:r>
          </w:p>
          <w:p w14:paraId="2CEB75EB" w14:textId="77777777" w:rsidR="0072069F" w:rsidRPr="00CB7EC4" w:rsidRDefault="0072069F" w:rsidP="0072069F">
            <w:pPr>
              <w:keepNext/>
              <w:keepLines/>
              <w:spacing w:after="0"/>
              <w:rPr>
                <w:rFonts w:ascii="Arial" w:hAnsi="Arial" w:cs="Arial"/>
                <w:b/>
                <w:i/>
                <w:sz w:val="18"/>
                <w:szCs w:val="18"/>
              </w:rPr>
            </w:pPr>
            <w:r w:rsidRPr="00CB7EC4">
              <w:rPr>
                <w:rFonts w:ascii="Arial" w:hAnsi="Arial" w:cs="Arial"/>
                <w:sz w:val="18"/>
                <w:szCs w:val="18"/>
              </w:rPr>
              <w:t>Indicates whether the UE supports PUCCH format 5.</w:t>
            </w:r>
          </w:p>
        </w:tc>
        <w:tc>
          <w:tcPr>
            <w:tcW w:w="862" w:type="dxa"/>
            <w:gridSpan w:val="2"/>
            <w:tcBorders>
              <w:top w:val="single" w:sz="4" w:space="0" w:color="808080"/>
              <w:left w:val="single" w:sz="4" w:space="0" w:color="808080"/>
              <w:bottom w:val="single" w:sz="4" w:space="0" w:color="808080"/>
              <w:right w:val="single" w:sz="4" w:space="0" w:color="808080"/>
            </w:tcBorders>
          </w:tcPr>
          <w:p w14:paraId="60179043" w14:textId="77777777" w:rsidR="0072069F" w:rsidRPr="00CB7EC4" w:rsidRDefault="0072069F" w:rsidP="0072069F">
            <w:pPr>
              <w:keepNext/>
              <w:keepLines/>
              <w:spacing w:after="0"/>
              <w:jc w:val="center"/>
              <w:rPr>
                <w:rFonts w:ascii="Arial" w:hAnsi="Arial" w:cs="Arial"/>
                <w:bCs/>
                <w:noProof/>
                <w:sz w:val="18"/>
                <w:szCs w:val="18"/>
              </w:rPr>
            </w:pPr>
            <w:r w:rsidRPr="00CB7EC4">
              <w:rPr>
                <w:rFonts w:ascii="Arial" w:hAnsi="Arial" w:cs="Arial"/>
                <w:bCs/>
                <w:noProof/>
                <w:sz w:val="18"/>
                <w:szCs w:val="18"/>
                <w:lang w:eastAsia="en-GB"/>
              </w:rPr>
              <w:t>Yes</w:t>
            </w:r>
          </w:p>
        </w:tc>
      </w:tr>
      <w:tr w:rsidR="00F152FA" w:rsidRPr="00CB7EC4" w14:paraId="6251A5B9"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06B761E" w14:textId="77777777" w:rsidR="0072069F" w:rsidRPr="00CB7EC4" w:rsidRDefault="0072069F" w:rsidP="0072069F">
            <w:pPr>
              <w:keepNext/>
              <w:keepLines/>
              <w:spacing w:after="0"/>
              <w:rPr>
                <w:rFonts w:ascii="Arial" w:hAnsi="Arial" w:cs="Arial"/>
                <w:b/>
                <w:i/>
                <w:sz w:val="18"/>
                <w:szCs w:val="18"/>
              </w:rPr>
            </w:pPr>
            <w:proofErr w:type="spellStart"/>
            <w:r w:rsidRPr="00CB7EC4">
              <w:rPr>
                <w:rFonts w:ascii="Arial" w:hAnsi="Arial" w:cs="Arial"/>
                <w:b/>
                <w:i/>
                <w:sz w:val="18"/>
                <w:szCs w:val="18"/>
              </w:rPr>
              <w:t>pucch</w:t>
            </w:r>
            <w:proofErr w:type="spellEnd"/>
            <w:r w:rsidRPr="00CB7EC4">
              <w:rPr>
                <w:rFonts w:ascii="Arial" w:hAnsi="Arial" w:cs="Arial"/>
                <w:b/>
                <w:i/>
                <w:sz w:val="18"/>
                <w:szCs w:val="18"/>
              </w:rPr>
              <w:t>-SCell</w:t>
            </w:r>
          </w:p>
          <w:p w14:paraId="559F2162" w14:textId="77777777" w:rsidR="0072069F" w:rsidRPr="00CB7EC4" w:rsidRDefault="0072069F" w:rsidP="0072069F">
            <w:pPr>
              <w:keepNext/>
              <w:keepLines/>
              <w:spacing w:after="0"/>
              <w:rPr>
                <w:rFonts w:ascii="Arial" w:hAnsi="Arial" w:cs="Arial"/>
                <w:b/>
                <w:i/>
                <w:sz w:val="18"/>
                <w:szCs w:val="18"/>
              </w:rPr>
            </w:pPr>
            <w:r w:rsidRPr="00CB7EC4">
              <w:rPr>
                <w:rFonts w:ascii="Arial" w:hAnsi="Arial" w:cs="Arial"/>
                <w:sz w:val="18"/>
                <w:szCs w:val="18"/>
              </w:rPr>
              <w:t>Indicates whether the UE supports PUCCH on SCell.</w:t>
            </w:r>
          </w:p>
        </w:tc>
        <w:tc>
          <w:tcPr>
            <w:tcW w:w="862" w:type="dxa"/>
            <w:gridSpan w:val="2"/>
            <w:tcBorders>
              <w:top w:val="single" w:sz="4" w:space="0" w:color="808080"/>
              <w:left w:val="single" w:sz="4" w:space="0" w:color="808080"/>
              <w:bottom w:val="single" w:sz="4" w:space="0" w:color="808080"/>
              <w:right w:val="single" w:sz="4" w:space="0" w:color="808080"/>
            </w:tcBorders>
          </w:tcPr>
          <w:p w14:paraId="54D09E31" w14:textId="77777777" w:rsidR="0072069F" w:rsidRPr="00CB7EC4" w:rsidRDefault="0072069F" w:rsidP="0072069F">
            <w:pPr>
              <w:keepNext/>
              <w:keepLines/>
              <w:spacing w:after="0"/>
              <w:jc w:val="center"/>
              <w:rPr>
                <w:rFonts w:ascii="Arial" w:hAnsi="Arial" w:cs="Arial"/>
                <w:bCs/>
                <w:noProof/>
                <w:sz w:val="18"/>
                <w:szCs w:val="18"/>
              </w:rPr>
            </w:pPr>
            <w:r w:rsidRPr="00CB7EC4">
              <w:rPr>
                <w:rFonts w:ascii="Arial" w:hAnsi="Arial" w:cs="Arial"/>
                <w:bCs/>
                <w:noProof/>
                <w:sz w:val="18"/>
                <w:szCs w:val="18"/>
                <w:lang w:eastAsia="en-GB"/>
              </w:rPr>
              <w:t>No</w:t>
            </w:r>
          </w:p>
        </w:tc>
      </w:tr>
      <w:tr w:rsidR="00F152FA" w:rsidRPr="00CB7EC4" w:rsidDel="00A171DB" w14:paraId="3D9520D5" w14:textId="77777777" w:rsidTr="003C0A8B">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714FA7EF" w14:textId="77777777" w:rsidR="00A171DB" w:rsidRPr="00CB7EC4" w:rsidRDefault="00A171DB" w:rsidP="00A171DB">
            <w:pPr>
              <w:pStyle w:val="TAL"/>
              <w:rPr>
                <w:b/>
                <w:i/>
                <w:lang w:val="en-US" w:eastAsia="en-GB"/>
              </w:rPr>
            </w:pPr>
            <w:proofErr w:type="spellStart"/>
            <w:r w:rsidRPr="00CB7EC4">
              <w:rPr>
                <w:b/>
                <w:i/>
                <w:lang w:eastAsia="en-GB"/>
              </w:rPr>
              <w:lastRenderedPageBreak/>
              <w:t>pur</w:t>
            </w:r>
            <w:proofErr w:type="spellEnd"/>
            <w:r w:rsidRPr="00CB7EC4">
              <w:rPr>
                <w:b/>
                <w:i/>
                <w:lang w:eastAsia="en-GB"/>
              </w:rPr>
              <w:t>-CP-EPC</w:t>
            </w:r>
            <w:r w:rsidRPr="00CB7EC4">
              <w:rPr>
                <w:b/>
                <w:i/>
                <w:lang w:val="en-US" w:eastAsia="en-GB"/>
              </w:rPr>
              <w:t>-CE-</w:t>
            </w:r>
            <w:proofErr w:type="spellStart"/>
            <w:r w:rsidRPr="00CB7EC4">
              <w:rPr>
                <w:b/>
                <w:i/>
                <w:lang w:val="en-US" w:eastAsia="en-GB"/>
              </w:rPr>
              <w:t>ModeA</w:t>
            </w:r>
            <w:proofErr w:type="spellEnd"/>
            <w:r w:rsidRPr="00CB7EC4">
              <w:rPr>
                <w:b/>
                <w:i/>
                <w:lang w:val="en-US" w:eastAsia="en-GB"/>
              </w:rPr>
              <w:t>,</w:t>
            </w:r>
            <w:r w:rsidRPr="00CB7EC4">
              <w:rPr>
                <w:b/>
                <w:i/>
                <w:lang w:eastAsia="en-GB"/>
              </w:rPr>
              <w:t xml:space="preserve"> </w:t>
            </w:r>
            <w:proofErr w:type="spellStart"/>
            <w:r w:rsidRPr="00CB7EC4">
              <w:rPr>
                <w:b/>
                <w:i/>
                <w:lang w:eastAsia="en-GB"/>
              </w:rPr>
              <w:t>pur</w:t>
            </w:r>
            <w:proofErr w:type="spellEnd"/>
            <w:r w:rsidRPr="00CB7EC4">
              <w:rPr>
                <w:b/>
                <w:i/>
                <w:lang w:eastAsia="en-GB"/>
              </w:rPr>
              <w:t>-CP-EPC</w:t>
            </w:r>
            <w:r w:rsidRPr="00CB7EC4">
              <w:rPr>
                <w:b/>
                <w:i/>
                <w:lang w:val="en-US" w:eastAsia="en-GB"/>
              </w:rPr>
              <w:t>-CE-</w:t>
            </w:r>
            <w:proofErr w:type="spellStart"/>
            <w:r w:rsidRPr="00CB7EC4">
              <w:rPr>
                <w:b/>
                <w:i/>
                <w:lang w:val="en-US" w:eastAsia="en-GB"/>
              </w:rPr>
              <w:t>ModeB</w:t>
            </w:r>
            <w:proofErr w:type="spellEnd"/>
            <w:r w:rsidRPr="00CB7EC4">
              <w:rPr>
                <w:b/>
                <w:i/>
                <w:lang w:val="en-US" w:eastAsia="en-GB"/>
              </w:rPr>
              <w:t>,</w:t>
            </w:r>
            <w:r w:rsidRPr="00CB7EC4">
              <w:rPr>
                <w:b/>
                <w:i/>
                <w:lang w:eastAsia="en-GB"/>
              </w:rPr>
              <w:t xml:space="preserve"> pur-CP-5GC</w:t>
            </w:r>
            <w:r w:rsidRPr="00CB7EC4">
              <w:rPr>
                <w:b/>
                <w:i/>
                <w:lang w:val="en-US" w:eastAsia="en-GB"/>
              </w:rPr>
              <w:t>-CE-</w:t>
            </w:r>
            <w:proofErr w:type="spellStart"/>
            <w:r w:rsidRPr="00CB7EC4">
              <w:rPr>
                <w:b/>
                <w:i/>
                <w:lang w:val="en-US" w:eastAsia="en-GB"/>
              </w:rPr>
              <w:t>ModeA</w:t>
            </w:r>
            <w:proofErr w:type="spellEnd"/>
            <w:r w:rsidRPr="00CB7EC4">
              <w:rPr>
                <w:b/>
                <w:i/>
                <w:lang w:val="en-US" w:eastAsia="en-GB"/>
              </w:rPr>
              <w:t xml:space="preserve">, </w:t>
            </w:r>
            <w:r w:rsidRPr="00CB7EC4">
              <w:rPr>
                <w:b/>
                <w:i/>
                <w:lang w:eastAsia="en-GB"/>
              </w:rPr>
              <w:t>pur-CP-5GC</w:t>
            </w:r>
            <w:r w:rsidRPr="00CB7EC4">
              <w:rPr>
                <w:b/>
                <w:i/>
                <w:lang w:val="en-US" w:eastAsia="en-GB"/>
              </w:rPr>
              <w:t>-CE-</w:t>
            </w:r>
            <w:proofErr w:type="spellStart"/>
            <w:r w:rsidRPr="00CB7EC4">
              <w:rPr>
                <w:b/>
                <w:i/>
                <w:lang w:val="en-US" w:eastAsia="en-GB"/>
              </w:rPr>
              <w:t>ModeB</w:t>
            </w:r>
            <w:proofErr w:type="spellEnd"/>
          </w:p>
          <w:p w14:paraId="17EA7416" w14:textId="77777777" w:rsidR="00A171DB" w:rsidRPr="00CB7EC4" w:rsidDel="00A171DB" w:rsidRDefault="00A171DB" w:rsidP="00A171DB">
            <w:pPr>
              <w:pStyle w:val="TAL"/>
              <w:rPr>
                <w:b/>
                <w:i/>
                <w:lang w:eastAsia="en-GB"/>
              </w:rPr>
            </w:pPr>
            <w:r w:rsidRPr="00CB7EC4">
              <w:rPr>
                <w:lang w:eastAsia="en-GB"/>
              </w:rPr>
              <w:t>Indicates whether UE operating in CE mode A/B supports CP transmission using PUR when connected to EPC/ 5GC.</w:t>
            </w:r>
          </w:p>
        </w:tc>
        <w:tc>
          <w:tcPr>
            <w:tcW w:w="862" w:type="dxa"/>
            <w:gridSpan w:val="2"/>
            <w:tcBorders>
              <w:top w:val="single" w:sz="4" w:space="0" w:color="808080"/>
              <w:left w:val="single" w:sz="4" w:space="0" w:color="808080"/>
              <w:bottom w:val="single" w:sz="4" w:space="0" w:color="808080"/>
              <w:right w:val="single" w:sz="4" w:space="0" w:color="808080"/>
            </w:tcBorders>
          </w:tcPr>
          <w:p w14:paraId="18743800" w14:textId="77777777" w:rsidR="00A171DB" w:rsidRPr="00CB7EC4" w:rsidDel="00A171DB" w:rsidRDefault="00A171DB" w:rsidP="00A171DB">
            <w:pPr>
              <w:pStyle w:val="TAL"/>
              <w:jc w:val="center"/>
              <w:rPr>
                <w:bCs/>
                <w:noProof/>
                <w:lang w:eastAsia="en-GB"/>
              </w:rPr>
            </w:pPr>
            <w:r w:rsidRPr="00CB7EC4">
              <w:rPr>
                <w:bCs/>
                <w:noProof/>
                <w:lang w:eastAsia="en-GB"/>
              </w:rPr>
              <w:t>Yes</w:t>
            </w:r>
          </w:p>
        </w:tc>
      </w:tr>
      <w:tr w:rsidR="00F152FA" w:rsidRPr="00CB7EC4" w:rsidDel="00A171DB" w14:paraId="5BF08789" w14:textId="77777777" w:rsidTr="003C0A8B">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1D195423" w14:textId="77777777" w:rsidR="00A171DB" w:rsidRPr="00CB7EC4" w:rsidRDefault="00A171DB" w:rsidP="00A171DB">
            <w:pPr>
              <w:pStyle w:val="TAL"/>
              <w:rPr>
                <w:b/>
                <w:i/>
                <w:lang w:eastAsia="en-GB"/>
              </w:rPr>
            </w:pPr>
            <w:r w:rsidRPr="00CB7EC4">
              <w:rPr>
                <w:b/>
                <w:i/>
                <w:lang w:eastAsia="en-GB"/>
              </w:rPr>
              <w:t>pur-CP-L1Ack</w:t>
            </w:r>
          </w:p>
          <w:p w14:paraId="6FBD8480" w14:textId="77777777" w:rsidR="00A171DB" w:rsidRPr="00CB7EC4" w:rsidDel="00A171DB" w:rsidRDefault="00A171DB" w:rsidP="00A171DB">
            <w:pPr>
              <w:pStyle w:val="TAL"/>
              <w:rPr>
                <w:b/>
                <w:i/>
                <w:lang w:eastAsia="en-GB"/>
              </w:rPr>
            </w:pPr>
            <w:r w:rsidRPr="00CB7EC4">
              <w:rPr>
                <w:lang w:eastAsia="en-GB"/>
              </w:rPr>
              <w:t xml:space="preserve">Indicates whether UE supports L1 </w:t>
            </w:r>
            <w:r w:rsidRPr="00CB7EC4">
              <w:rPr>
                <w:lang w:val="en-US" w:eastAsia="en-GB"/>
              </w:rPr>
              <w:t>acknowledgement</w:t>
            </w:r>
            <w:r w:rsidRPr="00CB7EC4">
              <w:rPr>
                <w:lang w:eastAsia="en-GB"/>
              </w:rPr>
              <w:t xml:space="preserve"> </w:t>
            </w:r>
            <w:r w:rsidRPr="00CB7EC4">
              <w:rPr>
                <w:lang w:val="en-US" w:eastAsia="en-GB"/>
              </w:rPr>
              <w:t xml:space="preserve">in response to </w:t>
            </w:r>
            <w:r w:rsidRPr="00CB7EC4">
              <w:rPr>
                <w:lang w:eastAsia="en-GB"/>
              </w:rPr>
              <w:t>CP transmission using PUR when connected to EPC/ 5GC.</w:t>
            </w:r>
          </w:p>
        </w:tc>
        <w:tc>
          <w:tcPr>
            <w:tcW w:w="862" w:type="dxa"/>
            <w:gridSpan w:val="2"/>
            <w:tcBorders>
              <w:top w:val="single" w:sz="4" w:space="0" w:color="808080"/>
              <w:left w:val="single" w:sz="4" w:space="0" w:color="808080"/>
              <w:bottom w:val="single" w:sz="4" w:space="0" w:color="808080"/>
              <w:right w:val="single" w:sz="4" w:space="0" w:color="808080"/>
            </w:tcBorders>
          </w:tcPr>
          <w:p w14:paraId="54910EC5" w14:textId="77777777" w:rsidR="00A171DB" w:rsidRPr="00CB7EC4" w:rsidDel="00A171DB" w:rsidRDefault="00A171DB" w:rsidP="00A171DB">
            <w:pPr>
              <w:pStyle w:val="TAL"/>
              <w:jc w:val="center"/>
              <w:rPr>
                <w:bCs/>
                <w:noProof/>
                <w:lang w:eastAsia="en-GB"/>
              </w:rPr>
            </w:pPr>
            <w:r w:rsidRPr="00CB7EC4">
              <w:rPr>
                <w:bCs/>
                <w:noProof/>
                <w:lang w:eastAsia="en-GB"/>
              </w:rPr>
              <w:t>Yes</w:t>
            </w:r>
          </w:p>
        </w:tc>
      </w:tr>
      <w:tr w:rsidR="00F152FA" w:rsidRPr="00CB7EC4" w:rsidDel="00A171DB" w14:paraId="53EC980D" w14:textId="77777777" w:rsidTr="003C0A8B">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358C8928" w14:textId="77777777" w:rsidR="00A171DB" w:rsidRPr="00CB7EC4" w:rsidRDefault="00A171DB" w:rsidP="00A171DB">
            <w:pPr>
              <w:pStyle w:val="TAL"/>
              <w:rPr>
                <w:b/>
                <w:i/>
                <w:lang w:eastAsia="en-GB"/>
              </w:rPr>
            </w:pPr>
            <w:proofErr w:type="spellStart"/>
            <w:r w:rsidRPr="00CB7EC4">
              <w:rPr>
                <w:b/>
                <w:i/>
                <w:lang w:val="en-US" w:eastAsia="en-GB"/>
              </w:rPr>
              <w:t>pur</w:t>
            </w:r>
            <w:proofErr w:type="spellEnd"/>
            <w:r w:rsidRPr="00CB7EC4">
              <w:rPr>
                <w:b/>
                <w:i/>
                <w:lang w:eastAsia="en-GB"/>
              </w:rPr>
              <w:t>-</w:t>
            </w:r>
            <w:proofErr w:type="spellStart"/>
            <w:r w:rsidRPr="00CB7EC4">
              <w:rPr>
                <w:b/>
                <w:i/>
                <w:lang w:eastAsia="en-GB"/>
              </w:rPr>
              <w:t>FrequencyHopping</w:t>
            </w:r>
            <w:proofErr w:type="spellEnd"/>
          </w:p>
          <w:p w14:paraId="6B769D11" w14:textId="77777777" w:rsidR="00A171DB" w:rsidRPr="00CB7EC4" w:rsidDel="00A171DB" w:rsidRDefault="00A171DB" w:rsidP="00A171DB">
            <w:pPr>
              <w:pStyle w:val="TAL"/>
              <w:rPr>
                <w:b/>
                <w:i/>
                <w:lang w:eastAsia="en-GB"/>
              </w:rPr>
            </w:pPr>
            <w:r w:rsidRPr="00CB7EC4">
              <w:rPr>
                <w:lang w:eastAsia="en-GB"/>
              </w:rPr>
              <w:t>Indicates whether UE supports frequency hopping for transmission using PUR.</w:t>
            </w:r>
          </w:p>
        </w:tc>
        <w:tc>
          <w:tcPr>
            <w:tcW w:w="862" w:type="dxa"/>
            <w:gridSpan w:val="2"/>
            <w:tcBorders>
              <w:top w:val="single" w:sz="4" w:space="0" w:color="808080"/>
              <w:left w:val="single" w:sz="4" w:space="0" w:color="808080"/>
              <w:bottom w:val="single" w:sz="4" w:space="0" w:color="808080"/>
              <w:right w:val="single" w:sz="4" w:space="0" w:color="808080"/>
            </w:tcBorders>
          </w:tcPr>
          <w:p w14:paraId="407497B4" w14:textId="77777777" w:rsidR="00A171DB" w:rsidRPr="00CB7EC4" w:rsidDel="00A171DB" w:rsidRDefault="00A171DB" w:rsidP="00A171DB">
            <w:pPr>
              <w:pStyle w:val="TAL"/>
              <w:jc w:val="center"/>
              <w:rPr>
                <w:bCs/>
                <w:noProof/>
                <w:lang w:eastAsia="en-GB"/>
              </w:rPr>
            </w:pPr>
            <w:r w:rsidRPr="00CB7EC4">
              <w:rPr>
                <w:bCs/>
                <w:noProof/>
                <w:lang w:eastAsia="en-GB"/>
              </w:rPr>
              <w:t>Yes</w:t>
            </w:r>
          </w:p>
        </w:tc>
      </w:tr>
      <w:tr w:rsidR="00F152FA" w:rsidRPr="00CB7EC4" w:rsidDel="00A171DB" w14:paraId="218F44A5" w14:textId="77777777" w:rsidTr="003C0A8B">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36920563" w14:textId="77777777" w:rsidR="00A171DB" w:rsidRPr="00CB7EC4" w:rsidRDefault="00A171DB" w:rsidP="00A171DB">
            <w:pPr>
              <w:pStyle w:val="TAL"/>
              <w:rPr>
                <w:b/>
                <w:bCs/>
                <w:i/>
                <w:noProof/>
                <w:lang w:eastAsia="en-GB"/>
              </w:rPr>
            </w:pPr>
            <w:r w:rsidRPr="00CB7EC4">
              <w:rPr>
                <w:b/>
                <w:bCs/>
                <w:i/>
                <w:noProof/>
                <w:lang w:val="en-US" w:eastAsia="en-GB"/>
              </w:rPr>
              <w:t>pur</w:t>
            </w:r>
            <w:r w:rsidRPr="00CB7EC4">
              <w:rPr>
                <w:b/>
                <w:bCs/>
                <w:i/>
                <w:noProof/>
                <w:lang w:eastAsia="en-GB"/>
              </w:rPr>
              <w:t>-PUSCH-NB-MaxTBS</w:t>
            </w:r>
          </w:p>
          <w:p w14:paraId="1AE57890" w14:textId="77777777" w:rsidR="00A171DB" w:rsidRPr="00CB7EC4" w:rsidDel="00A171DB" w:rsidRDefault="00A171DB" w:rsidP="00A171DB">
            <w:pPr>
              <w:pStyle w:val="TAL"/>
              <w:rPr>
                <w:b/>
                <w:i/>
                <w:lang w:eastAsia="en-GB"/>
              </w:rPr>
            </w:pPr>
            <w:r w:rsidRPr="00CB7EC4">
              <w:rPr>
                <w:iCs/>
                <w:noProof/>
                <w:lang w:eastAsia="en-GB"/>
              </w:rPr>
              <w:t xml:space="preserve">Indicates whether the UE supports 2984 bits max UL TBS in 1.4 MHz </w:t>
            </w:r>
            <w:r w:rsidRPr="00CB7EC4">
              <w:rPr>
                <w:lang w:eastAsia="en-GB"/>
              </w:rPr>
              <w:t>for transmission using PUR when operating in CE mode A</w:t>
            </w:r>
            <w:r w:rsidRPr="00CB7EC4">
              <w:t>, as specified in TS</w:t>
            </w:r>
            <w:r w:rsidRPr="00CB7EC4">
              <w:rPr>
                <w:lang w:eastAsia="en-GB"/>
              </w:rPr>
              <w:t xml:space="preserve"> 36.212 [22] and TS 36.213 [23]</w:t>
            </w:r>
            <w:r w:rsidRPr="00CB7EC4">
              <w:t>.</w:t>
            </w:r>
          </w:p>
        </w:tc>
        <w:tc>
          <w:tcPr>
            <w:tcW w:w="862" w:type="dxa"/>
            <w:gridSpan w:val="2"/>
            <w:tcBorders>
              <w:top w:val="single" w:sz="4" w:space="0" w:color="808080"/>
              <w:left w:val="single" w:sz="4" w:space="0" w:color="808080"/>
              <w:bottom w:val="single" w:sz="4" w:space="0" w:color="808080"/>
              <w:right w:val="single" w:sz="4" w:space="0" w:color="808080"/>
            </w:tcBorders>
          </w:tcPr>
          <w:p w14:paraId="704EFEBB" w14:textId="77777777" w:rsidR="00A171DB" w:rsidRPr="00CB7EC4" w:rsidDel="00A171DB" w:rsidRDefault="00A171DB" w:rsidP="00A171DB">
            <w:pPr>
              <w:pStyle w:val="TAL"/>
              <w:jc w:val="center"/>
              <w:rPr>
                <w:bCs/>
                <w:noProof/>
                <w:lang w:eastAsia="en-GB"/>
              </w:rPr>
            </w:pPr>
            <w:r w:rsidRPr="00CB7EC4">
              <w:rPr>
                <w:bCs/>
                <w:noProof/>
                <w:lang w:eastAsia="en-GB"/>
              </w:rPr>
              <w:t>Yes</w:t>
            </w:r>
          </w:p>
        </w:tc>
      </w:tr>
      <w:tr w:rsidR="00F152FA" w:rsidRPr="00CB7EC4" w:rsidDel="00A171DB" w14:paraId="784BBB92" w14:textId="77777777" w:rsidTr="003C0A8B">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10493966" w14:textId="77777777" w:rsidR="00A171DB" w:rsidRPr="00CB7EC4" w:rsidRDefault="00A171DB" w:rsidP="00A171DB">
            <w:pPr>
              <w:pStyle w:val="TAL"/>
              <w:rPr>
                <w:b/>
                <w:i/>
                <w:lang w:eastAsia="en-GB"/>
              </w:rPr>
            </w:pPr>
            <w:proofErr w:type="spellStart"/>
            <w:r w:rsidRPr="00CB7EC4">
              <w:rPr>
                <w:b/>
                <w:i/>
                <w:lang w:eastAsia="en-GB"/>
              </w:rPr>
              <w:t>pur</w:t>
            </w:r>
            <w:proofErr w:type="spellEnd"/>
            <w:r w:rsidRPr="00CB7EC4">
              <w:rPr>
                <w:b/>
                <w:i/>
                <w:lang w:eastAsia="en-GB"/>
              </w:rPr>
              <w:t>-RSRP-Validation</w:t>
            </w:r>
          </w:p>
          <w:p w14:paraId="642BAE28" w14:textId="77777777" w:rsidR="00A171DB" w:rsidRPr="00CB7EC4" w:rsidDel="00A171DB" w:rsidRDefault="00A171DB" w:rsidP="00A171DB">
            <w:pPr>
              <w:pStyle w:val="TAL"/>
              <w:rPr>
                <w:b/>
                <w:i/>
                <w:lang w:eastAsia="en-GB"/>
              </w:rPr>
            </w:pPr>
            <w:r w:rsidRPr="00CB7EC4">
              <w:rPr>
                <w:lang w:eastAsia="en-GB"/>
              </w:rPr>
              <w:t>Indicates whether UE supports serving cell RSRP for TA validation for transmission using PUR when connected to EPC/ 5GC.</w:t>
            </w:r>
          </w:p>
        </w:tc>
        <w:tc>
          <w:tcPr>
            <w:tcW w:w="862" w:type="dxa"/>
            <w:gridSpan w:val="2"/>
            <w:tcBorders>
              <w:top w:val="single" w:sz="4" w:space="0" w:color="808080"/>
              <w:left w:val="single" w:sz="4" w:space="0" w:color="808080"/>
              <w:bottom w:val="single" w:sz="4" w:space="0" w:color="808080"/>
              <w:right w:val="single" w:sz="4" w:space="0" w:color="808080"/>
            </w:tcBorders>
          </w:tcPr>
          <w:p w14:paraId="7AC525E5" w14:textId="77777777" w:rsidR="00A171DB" w:rsidRPr="00CB7EC4" w:rsidDel="00A171DB" w:rsidRDefault="00A171DB" w:rsidP="00A171DB">
            <w:pPr>
              <w:pStyle w:val="TAL"/>
              <w:jc w:val="center"/>
              <w:rPr>
                <w:bCs/>
                <w:noProof/>
                <w:lang w:eastAsia="en-GB"/>
              </w:rPr>
            </w:pPr>
            <w:r w:rsidRPr="00CB7EC4">
              <w:rPr>
                <w:bCs/>
                <w:noProof/>
                <w:lang w:eastAsia="en-GB"/>
              </w:rPr>
              <w:t>Yes</w:t>
            </w:r>
          </w:p>
        </w:tc>
      </w:tr>
      <w:tr w:rsidR="00F152FA" w:rsidRPr="00CB7EC4" w:rsidDel="00A171DB" w14:paraId="5B9E8177" w14:textId="77777777" w:rsidTr="003C0A8B">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0C67DA23" w14:textId="77777777" w:rsidR="00A171DB" w:rsidRPr="00CB7EC4" w:rsidRDefault="00A171DB" w:rsidP="00A171DB">
            <w:pPr>
              <w:pStyle w:val="TAL"/>
              <w:rPr>
                <w:b/>
                <w:i/>
                <w:lang w:val="en-US" w:eastAsia="en-GB"/>
              </w:rPr>
            </w:pPr>
            <w:proofErr w:type="spellStart"/>
            <w:r w:rsidRPr="00CB7EC4">
              <w:rPr>
                <w:b/>
                <w:i/>
                <w:lang w:val="en-US" w:eastAsia="en-GB"/>
              </w:rPr>
              <w:t>pur</w:t>
            </w:r>
            <w:proofErr w:type="spellEnd"/>
            <w:r w:rsidRPr="00CB7EC4">
              <w:rPr>
                <w:b/>
                <w:i/>
                <w:lang w:eastAsia="en-GB"/>
              </w:rPr>
              <w:t>-</w:t>
            </w:r>
            <w:proofErr w:type="spellStart"/>
            <w:r w:rsidRPr="00CB7EC4">
              <w:rPr>
                <w:b/>
                <w:i/>
                <w:lang w:eastAsia="en-GB"/>
              </w:rPr>
              <w:t>SubPRB</w:t>
            </w:r>
            <w:proofErr w:type="spellEnd"/>
            <w:r w:rsidRPr="00CB7EC4">
              <w:rPr>
                <w:b/>
                <w:i/>
                <w:lang w:val="en-US" w:eastAsia="en-GB"/>
              </w:rPr>
              <w:t>-CE-</w:t>
            </w:r>
            <w:proofErr w:type="spellStart"/>
            <w:r w:rsidRPr="00CB7EC4">
              <w:rPr>
                <w:b/>
                <w:i/>
                <w:lang w:val="en-US" w:eastAsia="en-GB"/>
              </w:rPr>
              <w:t>ModeA</w:t>
            </w:r>
            <w:proofErr w:type="spellEnd"/>
            <w:r w:rsidRPr="00CB7EC4">
              <w:rPr>
                <w:b/>
                <w:i/>
                <w:lang w:eastAsia="en-GB"/>
              </w:rPr>
              <w:t xml:space="preserve">, </w:t>
            </w:r>
            <w:proofErr w:type="spellStart"/>
            <w:r w:rsidRPr="00CB7EC4">
              <w:rPr>
                <w:b/>
                <w:i/>
                <w:lang w:val="en-US" w:eastAsia="en-GB"/>
              </w:rPr>
              <w:t>pur</w:t>
            </w:r>
            <w:proofErr w:type="spellEnd"/>
            <w:r w:rsidRPr="00CB7EC4">
              <w:rPr>
                <w:b/>
                <w:i/>
                <w:lang w:eastAsia="en-GB"/>
              </w:rPr>
              <w:t>-</w:t>
            </w:r>
            <w:proofErr w:type="spellStart"/>
            <w:r w:rsidRPr="00CB7EC4">
              <w:rPr>
                <w:b/>
                <w:i/>
                <w:lang w:eastAsia="en-GB"/>
              </w:rPr>
              <w:t>SubPRB</w:t>
            </w:r>
            <w:proofErr w:type="spellEnd"/>
            <w:r w:rsidRPr="00CB7EC4">
              <w:rPr>
                <w:b/>
                <w:i/>
                <w:lang w:val="en-US" w:eastAsia="en-GB"/>
              </w:rPr>
              <w:t>-CE-</w:t>
            </w:r>
            <w:proofErr w:type="spellStart"/>
            <w:r w:rsidRPr="00CB7EC4">
              <w:rPr>
                <w:b/>
                <w:i/>
                <w:lang w:val="en-US" w:eastAsia="en-GB"/>
              </w:rPr>
              <w:t>ModeB</w:t>
            </w:r>
            <w:proofErr w:type="spellEnd"/>
          </w:p>
          <w:p w14:paraId="07281B34" w14:textId="77777777" w:rsidR="00A171DB" w:rsidRPr="00CB7EC4" w:rsidDel="00A171DB" w:rsidRDefault="00A171DB" w:rsidP="00A171DB">
            <w:pPr>
              <w:pStyle w:val="TAL"/>
              <w:rPr>
                <w:b/>
                <w:i/>
                <w:lang w:eastAsia="en-GB"/>
              </w:rPr>
            </w:pPr>
            <w:r w:rsidRPr="00CB7EC4">
              <w:rPr>
                <w:lang w:eastAsia="en-GB"/>
              </w:rPr>
              <w:t xml:space="preserve">Indicates whether UE supports </w:t>
            </w:r>
            <w:proofErr w:type="spellStart"/>
            <w:r w:rsidRPr="00CB7EC4">
              <w:rPr>
                <w:lang w:eastAsia="en-GB"/>
              </w:rPr>
              <w:t>subPRB</w:t>
            </w:r>
            <w:proofErr w:type="spellEnd"/>
            <w:r w:rsidRPr="00CB7EC4">
              <w:rPr>
                <w:lang w:eastAsia="en-GB"/>
              </w:rPr>
              <w:t xml:space="preserve"> </w:t>
            </w:r>
            <w:r w:rsidRPr="00CB7EC4">
              <w:rPr>
                <w:bCs/>
                <w:noProof/>
                <w:lang w:eastAsia="en-GB"/>
              </w:rPr>
              <w:t>resource allocation for PUSCH</w:t>
            </w:r>
            <w:r w:rsidRPr="00CB7EC4">
              <w:rPr>
                <w:lang w:eastAsia="en-GB"/>
              </w:rPr>
              <w:t xml:space="preserve"> for transmission using PUR when operating in CE mode A/B.</w:t>
            </w:r>
          </w:p>
        </w:tc>
        <w:tc>
          <w:tcPr>
            <w:tcW w:w="862" w:type="dxa"/>
            <w:gridSpan w:val="2"/>
            <w:tcBorders>
              <w:top w:val="single" w:sz="4" w:space="0" w:color="808080"/>
              <w:left w:val="single" w:sz="4" w:space="0" w:color="808080"/>
              <w:bottom w:val="single" w:sz="4" w:space="0" w:color="808080"/>
              <w:right w:val="single" w:sz="4" w:space="0" w:color="808080"/>
            </w:tcBorders>
          </w:tcPr>
          <w:p w14:paraId="28A84CFE" w14:textId="77777777" w:rsidR="00A171DB" w:rsidRPr="00CB7EC4" w:rsidDel="00A171DB" w:rsidRDefault="00A171DB" w:rsidP="00A171DB">
            <w:pPr>
              <w:pStyle w:val="TAL"/>
              <w:jc w:val="center"/>
              <w:rPr>
                <w:bCs/>
                <w:noProof/>
                <w:lang w:eastAsia="en-GB"/>
              </w:rPr>
            </w:pPr>
            <w:r w:rsidRPr="00CB7EC4">
              <w:rPr>
                <w:bCs/>
                <w:noProof/>
                <w:lang w:eastAsia="en-GB"/>
              </w:rPr>
              <w:t>Yes</w:t>
            </w:r>
          </w:p>
        </w:tc>
      </w:tr>
      <w:tr w:rsidR="00F152FA" w:rsidRPr="00CB7EC4" w:rsidDel="00A171DB" w14:paraId="23E42E5E" w14:textId="77777777" w:rsidTr="003C0A8B">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6AD9A039" w14:textId="77777777" w:rsidR="00A171DB" w:rsidRPr="00CB7EC4" w:rsidRDefault="00A171DB" w:rsidP="00A171DB">
            <w:pPr>
              <w:pStyle w:val="TAL"/>
              <w:rPr>
                <w:b/>
                <w:i/>
                <w:lang w:val="en-US" w:eastAsia="en-GB"/>
              </w:rPr>
            </w:pPr>
            <w:proofErr w:type="spellStart"/>
            <w:r w:rsidRPr="00CB7EC4">
              <w:rPr>
                <w:b/>
                <w:i/>
                <w:lang w:eastAsia="en-GB"/>
              </w:rPr>
              <w:t>pur</w:t>
            </w:r>
            <w:proofErr w:type="spellEnd"/>
            <w:r w:rsidRPr="00CB7EC4">
              <w:rPr>
                <w:b/>
                <w:i/>
                <w:lang w:eastAsia="en-GB"/>
              </w:rPr>
              <w:t>-</w:t>
            </w:r>
            <w:r w:rsidRPr="00CB7EC4">
              <w:rPr>
                <w:b/>
                <w:i/>
                <w:lang w:val="en-US" w:eastAsia="en-GB"/>
              </w:rPr>
              <w:t>UP</w:t>
            </w:r>
            <w:r w:rsidRPr="00CB7EC4">
              <w:rPr>
                <w:b/>
                <w:i/>
                <w:lang w:eastAsia="en-GB"/>
              </w:rPr>
              <w:t>-EPC</w:t>
            </w:r>
            <w:r w:rsidRPr="00CB7EC4">
              <w:rPr>
                <w:b/>
                <w:i/>
                <w:lang w:val="en-US" w:eastAsia="en-GB"/>
              </w:rPr>
              <w:t>-CE-</w:t>
            </w:r>
            <w:proofErr w:type="spellStart"/>
            <w:r w:rsidRPr="00CB7EC4">
              <w:rPr>
                <w:b/>
                <w:i/>
                <w:lang w:val="en-US" w:eastAsia="en-GB"/>
              </w:rPr>
              <w:t>ModeA</w:t>
            </w:r>
            <w:proofErr w:type="spellEnd"/>
            <w:r w:rsidRPr="00CB7EC4">
              <w:rPr>
                <w:b/>
                <w:i/>
                <w:lang w:val="en-US" w:eastAsia="en-GB"/>
              </w:rPr>
              <w:t>,</w:t>
            </w:r>
            <w:r w:rsidRPr="00CB7EC4">
              <w:rPr>
                <w:b/>
                <w:i/>
                <w:lang w:eastAsia="en-GB"/>
              </w:rPr>
              <w:t xml:space="preserve"> </w:t>
            </w:r>
            <w:proofErr w:type="spellStart"/>
            <w:r w:rsidRPr="00CB7EC4">
              <w:rPr>
                <w:b/>
                <w:i/>
                <w:lang w:eastAsia="en-GB"/>
              </w:rPr>
              <w:t>pur</w:t>
            </w:r>
            <w:proofErr w:type="spellEnd"/>
            <w:r w:rsidRPr="00CB7EC4">
              <w:rPr>
                <w:b/>
                <w:i/>
                <w:lang w:eastAsia="en-GB"/>
              </w:rPr>
              <w:t>-</w:t>
            </w:r>
            <w:r w:rsidRPr="00CB7EC4">
              <w:rPr>
                <w:b/>
                <w:i/>
                <w:lang w:val="en-US" w:eastAsia="en-GB"/>
              </w:rPr>
              <w:t>U</w:t>
            </w:r>
            <w:r w:rsidRPr="00CB7EC4">
              <w:rPr>
                <w:b/>
                <w:i/>
                <w:lang w:eastAsia="en-GB"/>
              </w:rPr>
              <w:t>P-EPC</w:t>
            </w:r>
            <w:r w:rsidRPr="00CB7EC4">
              <w:rPr>
                <w:b/>
                <w:i/>
                <w:lang w:val="en-US" w:eastAsia="en-GB"/>
              </w:rPr>
              <w:t>-CE-</w:t>
            </w:r>
            <w:proofErr w:type="spellStart"/>
            <w:r w:rsidRPr="00CB7EC4">
              <w:rPr>
                <w:b/>
                <w:i/>
                <w:lang w:val="en-US" w:eastAsia="en-GB"/>
              </w:rPr>
              <w:t>ModeB</w:t>
            </w:r>
            <w:proofErr w:type="spellEnd"/>
            <w:r w:rsidRPr="00CB7EC4">
              <w:rPr>
                <w:b/>
                <w:i/>
                <w:lang w:val="en-US" w:eastAsia="en-GB"/>
              </w:rPr>
              <w:t>,</w:t>
            </w:r>
            <w:r w:rsidRPr="00CB7EC4">
              <w:rPr>
                <w:b/>
                <w:i/>
                <w:lang w:eastAsia="en-GB"/>
              </w:rPr>
              <w:t xml:space="preserve"> </w:t>
            </w:r>
            <w:proofErr w:type="spellStart"/>
            <w:r w:rsidRPr="00CB7EC4">
              <w:rPr>
                <w:b/>
                <w:i/>
                <w:lang w:eastAsia="en-GB"/>
              </w:rPr>
              <w:t>pur</w:t>
            </w:r>
            <w:proofErr w:type="spellEnd"/>
            <w:r w:rsidRPr="00CB7EC4">
              <w:rPr>
                <w:b/>
                <w:i/>
                <w:lang w:eastAsia="en-GB"/>
              </w:rPr>
              <w:t>-</w:t>
            </w:r>
            <w:r w:rsidRPr="00CB7EC4">
              <w:rPr>
                <w:b/>
                <w:i/>
                <w:lang w:val="en-US" w:eastAsia="en-GB"/>
              </w:rPr>
              <w:t>U</w:t>
            </w:r>
            <w:r w:rsidRPr="00CB7EC4">
              <w:rPr>
                <w:b/>
                <w:i/>
                <w:lang w:eastAsia="en-GB"/>
              </w:rPr>
              <w:t>P-5GC</w:t>
            </w:r>
            <w:r w:rsidRPr="00CB7EC4">
              <w:rPr>
                <w:b/>
                <w:i/>
                <w:lang w:val="en-US" w:eastAsia="en-GB"/>
              </w:rPr>
              <w:t>-CE-</w:t>
            </w:r>
            <w:proofErr w:type="spellStart"/>
            <w:r w:rsidRPr="00CB7EC4">
              <w:rPr>
                <w:b/>
                <w:i/>
                <w:lang w:val="en-US" w:eastAsia="en-GB"/>
              </w:rPr>
              <w:t>ModeA</w:t>
            </w:r>
            <w:proofErr w:type="spellEnd"/>
            <w:r w:rsidRPr="00CB7EC4">
              <w:rPr>
                <w:b/>
                <w:i/>
                <w:lang w:val="en-US" w:eastAsia="en-GB"/>
              </w:rPr>
              <w:t xml:space="preserve">, </w:t>
            </w:r>
            <w:proofErr w:type="spellStart"/>
            <w:r w:rsidRPr="00CB7EC4">
              <w:rPr>
                <w:b/>
                <w:i/>
                <w:lang w:eastAsia="en-GB"/>
              </w:rPr>
              <w:t>pur</w:t>
            </w:r>
            <w:proofErr w:type="spellEnd"/>
            <w:r w:rsidRPr="00CB7EC4">
              <w:rPr>
                <w:b/>
                <w:i/>
                <w:lang w:eastAsia="en-GB"/>
              </w:rPr>
              <w:t>-</w:t>
            </w:r>
            <w:r w:rsidRPr="00CB7EC4">
              <w:rPr>
                <w:b/>
                <w:i/>
                <w:lang w:val="en-US" w:eastAsia="en-GB"/>
              </w:rPr>
              <w:t>U</w:t>
            </w:r>
            <w:r w:rsidRPr="00CB7EC4">
              <w:rPr>
                <w:b/>
                <w:i/>
                <w:lang w:eastAsia="en-GB"/>
              </w:rPr>
              <w:t>P-5GC</w:t>
            </w:r>
            <w:r w:rsidRPr="00CB7EC4">
              <w:rPr>
                <w:b/>
                <w:i/>
                <w:lang w:val="en-US" w:eastAsia="en-GB"/>
              </w:rPr>
              <w:t>-CE-</w:t>
            </w:r>
            <w:proofErr w:type="spellStart"/>
            <w:r w:rsidRPr="00CB7EC4">
              <w:rPr>
                <w:b/>
                <w:i/>
                <w:lang w:val="en-US" w:eastAsia="en-GB"/>
              </w:rPr>
              <w:t>ModeB</w:t>
            </w:r>
            <w:proofErr w:type="spellEnd"/>
          </w:p>
          <w:p w14:paraId="39E49D6C" w14:textId="77777777" w:rsidR="00A171DB" w:rsidRPr="00CB7EC4" w:rsidDel="00A171DB" w:rsidRDefault="00A171DB" w:rsidP="00A171DB">
            <w:pPr>
              <w:pStyle w:val="TAL"/>
              <w:rPr>
                <w:b/>
                <w:i/>
                <w:lang w:eastAsia="en-GB"/>
              </w:rPr>
            </w:pPr>
            <w:r w:rsidRPr="00CB7EC4">
              <w:rPr>
                <w:lang w:eastAsia="en-GB"/>
              </w:rPr>
              <w:t xml:space="preserve">Indicates whether UE operating in CE mode A/B supports </w:t>
            </w:r>
            <w:r w:rsidRPr="00CB7EC4">
              <w:rPr>
                <w:lang w:val="en-US" w:eastAsia="en-GB"/>
              </w:rPr>
              <w:t>U</w:t>
            </w:r>
            <w:r w:rsidRPr="00CB7EC4">
              <w:rPr>
                <w:lang w:eastAsia="en-GB"/>
              </w:rPr>
              <w:t>P transmission using PUR when connected to EPC/ 5GC.</w:t>
            </w:r>
          </w:p>
        </w:tc>
        <w:tc>
          <w:tcPr>
            <w:tcW w:w="862" w:type="dxa"/>
            <w:gridSpan w:val="2"/>
            <w:tcBorders>
              <w:top w:val="single" w:sz="4" w:space="0" w:color="808080"/>
              <w:left w:val="single" w:sz="4" w:space="0" w:color="808080"/>
              <w:bottom w:val="single" w:sz="4" w:space="0" w:color="808080"/>
              <w:right w:val="single" w:sz="4" w:space="0" w:color="808080"/>
            </w:tcBorders>
          </w:tcPr>
          <w:p w14:paraId="127815AC" w14:textId="77777777" w:rsidR="00A171DB" w:rsidRPr="00CB7EC4" w:rsidDel="00A171DB" w:rsidRDefault="00A171DB" w:rsidP="00A171DB">
            <w:pPr>
              <w:pStyle w:val="TAL"/>
              <w:jc w:val="center"/>
              <w:rPr>
                <w:bCs/>
                <w:noProof/>
                <w:lang w:eastAsia="en-GB"/>
              </w:rPr>
            </w:pPr>
            <w:r w:rsidRPr="00CB7EC4">
              <w:rPr>
                <w:bCs/>
                <w:noProof/>
                <w:lang w:eastAsia="en-GB"/>
              </w:rPr>
              <w:t>Yes</w:t>
            </w:r>
          </w:p>
        </w:tc>
      </w:tr>
      <w:tr w:rsidR="00F152FA" w:rsidRPr="00CB7EC4" w14:paraId="52E1301A"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3D39F8C" w14:textId="77777777" w:rsidR="0072069F" w:rsidRPr="00CB7EC4" w:rsidRDefault="0072069F" w:rsidP="004E6D61">
            <w:pPr>
              <w:pStyle w:val="TAL"/>
              <w:rPr>
                <w:b/>
                <w:bCs/>
                <w:i/>
                <w:iCs/>
              </w:rPr>
            </w:pPr>
            <w:proofErr w:type="spellStart"/>
            <w:r w:rsidRPr="00CB7EC4">
              <w:rPr>
                <w:b/>
                <w:bCs/>
                <w:i/>
                <w:iCs/>
              </w:rPr>
              <w:t>pusch</w:t>
            </w:r>
            <w:proofErr w:type="spellEnd"/>
            <w:r w:rsidRPr="00CB7EC4">
              <w:rPr>
                <w:b/>
                <w:bCs/>
                <w:i/>
                <w:iCs/>
              </w:rPr>
              <w:t>-Enhancements</w:t>
            </w:r>
          </w:p>
          <w:p w14:paraId="689C77B4" w14:textId="77777777" w:rsidR="0072069F" w:rsidRPr="00CB7EC4" w:rsidRDefault="0072069F" w:rsidP="004E6D61">
            <w:pPr>
              <w:pStyle w:val="TAL"/>
            </w:pPr>
            <w:r w:rsidRPr="00CB7EC4">
              <w:t>Indicates whether the UE supports the PUSCH enhancement mode</w:t>
            </w:r>
            <w:r w:rsidRPr="00CB7EC4">
              <w:rPr>
                <w:lang w:eastAsia="zh-CN"/>
              </w:rPr>
              <w:t xml:space="preserve"> as specified in TS 36.211 [21] and TS 36.213 [23]</w:t>
            </w:r>
            <w:r w:rsidRPr="00CB7EC4">
              <w:t>.</w:t>
            </w:r>
          </w:p>
        </w:tc>
        <w:tc>
          <w:tcPr>
            <w:tcW w:w="862" w:type="dxa"/>
            <w:gridSpan w:val="2"/>
            <w:tcBorders>
              <w:top w:val="single" w:sz="4" w:space="0" w:color="808080"/>
              <w:left w:val="single" w:sz="4" w:space="0" w:color="808080"/>
              <w:bottom w:val="single" w:sz="4" w:space="0" w:color="808080"/>
              <w:right w:val="single" w:sz="4" w:space="0" w:color="808080"/>
            </w:tcBorders>
          </w:tcPr>
          <w:p w14:paraId="55A916EC" w14:textId="77777777" w:rsidR="0072069F" w:rsidRPr="00CB7EC4" w:rsidRDefault="0072069F" w:rsidP="004E6D61">
            <w:pPr>
              <w:pStyle w:val="TAL"/>
              <w:jc w:val="center"/>
              <w:rPr>
                <w:bCs/>
                <w:noProof/>
                <w:lang w:eastAsia="zh-CN"/>
              </w:rPr>
            </w:pPr>
            <w:r w:rsidRPr="00CB7EC4">
              <w:rPr>
                <w:bCs/>
                <w:noProof/>
                <w:lang w:eastAsia="zh-CN"/>
              </w:rPr>
              <w:t>Yes</w:t>
            </w:r>
          </w:p>
        </w:tc>
      </w:tr>
      <w:tr w:rsidR="00F152FA" w:rsidRPr="00CB7EC4" w14:paraId="46C1C6C6"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3FF4384" w14:textId="77777777" w:rsidR="0072069F" w:rsidRPr="00CB7EC4" w:rsidRDefault="0072069F" w:rsidP="004E6D61">
            <w:pPr>
              <w:pStyle w:val="TAL"/>
              <w:rPr>
                <w:b/>
                <w:bCs/>
                <w:i/>
                <w:iCs/>
              </w:rPr>
            </w:pPr>
            <w:proofErr w:type="spellStart"/>
            <w:r w:rsidRPr="00CB7EC4">
              <w:rPr>
                <w:b/>
                <w:bCs/>
                <w:i/>
                <w:iCs/>
              </w:rPr>
              <w:t>pusch-FeedbackMode</w:t>
            </w:r>
            <w:proofErr w:type="spellEnd"/>
          </w:p>
          <w:p w14:paraId="12CDF247" w14:textId="77777777" w:rsidR="0072069F" w:rsidRPr="00CB7EC4" w:rsidRDefault="0072069F" w:rsidP="004E6D61">
            <w:pPr>
              <w:pStyle w:val="TAL"/>
            </w:pPr>
            <w:r w:rsidRPr="00CB7EC4">
              <w:t>Indicates whether the UE supports PUSCH feedback mode 3-2.</w:t>
            </w:r>
          </w:p>
        </w:tc>
        <w:tc>
          <w:tcPr>
            <w:tcW w:w="862" w:type="dxa"/>
            <w:gridSpan w:val="2"/>
            <w:tcBorders>
              <w:top w:val="single" w:sz="4" w:space="0" w:color="808080"/>
              <w:left w:val="single" w:sz="4" w:space="0" w:color="808080"/>
              <w:bottom w:val="single" w:sz="4" w:space="0" w:color="808080"/>
              <w:right w:val="single" w:sz="4" w:space="0" w:color="808080"/>
            </w:tcBorders>
          </w:tcPr>
          <w:p w14:paraId="01D440AC" w14:textId="77777777" w:rsidR="0072069F" w:rsidRPr="00CB7EC4" w:rsidRDefault="0072069F" w:rsidP="004E6D61">
            <w:pPr>
              <w:pStyle w:val="TAL"/>
              <w:jc w:val="center"/>
              <w:rPr>
                <w:bCs/>
                <w:noProof/>
              </w:rPr>
            </w:pPr>
            <w:r w:rsidRPr="00CB7EC4">
              <w:rPr>
                <w:bCs/>
                <w:noProof/>
              </w:rPr>
              <w:t>No</w:t>
            </w:r>
          </w:p>
        </w:tc>
      </w:tr>
      <w:tr w:rsidR="00F152FA" w:rsidRPr="00CB7EC4" w14:paraId="4BEFF311"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2F36DEE" w14:textId="77777777" w:rsidR="00A171DB" w:rsidRPr="00CB7EC4" w:rsidRDefault="00A171DB" w:rsidP="00A171DB">
            <w:pPr>
              <w:pStyle w:val="TAL"/>
              <w:rPr>
                <w:lang w:eastAsia="en-GB"/>
              </w:rPr>
            </w:pPr>
            <w:proofErr w:type="spellStart"/>
            <w:r w:rsidRPr="00CB7EC4">
              <w:rPr>
                <w:b/>
                <w:i/>
                <w:lang w:val="en-US" w:eastAsia="en-GB"/>
              </w:rPr>
              <w:t>pusch</w:t>
            </w:r>
            <w:proofErr w:type="spellEnd"/>
            <w:r w:rsidRPr="00CB7EC4">
              <w:rPr>
                <w:b/>
                <w:i/>
                <w:lang w:val="en-US" w:eastAsia="en-GB"/>
              </w:rPr>
              <w:t>-</w:t>
            </w:r>
            <w:proofErr w:type="spellStart"/>
            <w:r w:rsidRPr="00CB7EC4">
              <w:rPr>
                <w:b/>
                <w:i/>
                <w:lang w:eastAsia="en-GB"/>
              </w:rPr>
              <w:t>MultiTB</w:t>
            </w:r>
            <w:proofErr w:type="spellEnd"/>
            <w:r w:rsidRPr="00CB7EC4">
              <w:rPr>
                <w:b/>
                <w:i/>
                <w:lang w:eastAsia="en-GB"/>
              </w:rPr>
              <w:t>-</w:t>
            </w:r>
            <w:r w:rsidRPr="00CB7EC4">
              <w:rPr>
                <w:b/>
                <w:i/>
                <w:lang w:val="en-US" w:eastAsia="en-GB"/>
              </w:rPr>
              <w:t>CE-</w:t>
            </w:r>
            <w:proofErr w:type="spellStart"/>
            <w:r w:rsidRPr="00CB7EC4">
              <w:rPr>
                <w:b/>
                <w:i/>
                <w:lang w:val="en-US" w:eastAsia="en-GB"/>
              </w:rPr>
              <w:t>ModeA</w:t>
            </w:r>
            <w:proofErr w:type="spellEnd"/>
            <w:r w:rsidRPr="00CB7EC4">
              <w:rPr>
                <w:b/>
                <w:i/>
                <w:lang w:eastAsia="en-GB"/>
              </w:rPr>
              <w:t xml:space="preserve">, </w:t>
            </w:r>
            <w:proofErr w:type="spellStart"/>
            <w:r w:rsidRPr="00CB7EC4">
              <w:rPr>
                <w:b/>
                <w:i/>
                <w:lang w:val="en-US" w:eastAsia="en-GB"/>
              </w:rPr>
              <w:t>pusch</w:t>
            </w:r>
            <w:proofErr w:type="spellEnd"/>
            <w:r w:rsidRPr="00CB7EC4">
              <w:rPr>
                <w:b/>
                <w:i/>
                <w:lang w:val="en-US" w:eastAsia="en-GB"/>
              </w:rPr>
              <w:t>-</w:t>
            </w:r>
            <w:proofErr w:type="spellStart"/>
            <w:r w:rsidRPr="00CB7EC4">
              <w:rPr>
                <w:b/>
                <w:i/>
                <w:lang w:eastAsia="en-GB"/>
              </w:rPr>
              <w:t>MultiTB</w:t>
            </w:r>
            <w:proofErr w:type="spellEnd"/>
            <w:r w:rsidRPr="00CB7EC4">
              <w:rPr>
                <w:b/>
                <w:i/>
                <w:lang w:eastAsia="en-GB"/>
              </w:rPr>
              <w:t>-</w:t>
            </w:r>
            <w:r w:rsidRPr="00CB7EC4">
              <w:rPr>
                <w:b/>
                <w:i/>
                <w:lang w:val="en-US" w:eastAsia="en-GB"/>
              </w:rPr>
              <w:t>CE-</w:t>
            </w:r>
            <w:proofErr w:type="spellStart"/>
            <w:r w:rsidRPr="00CB7EC4">
              <w:rPr>
                <w:b/>
                <w:i/>
                <w:lang w:val="en-US" w:eastAsia="en-GB"/>
              </w:rPr>
              <w:t>ModeB</w:t>
            </w:r>
            <w:proofErr w:type="spellEnd"/>
          </w:p>
          <w:p w14:paraId="1FCCFF55" w14:textId="77777777" w:rsidR="00A171DB" w:rsidRPr="00CB7EC4" w:rsidRDefault="00A171DB" w:rsidP="00A171DB">
            <w:pPr>
              <w:pStyle w:val="TAL"/>
              <w:rPr>
                <w:b/>
                <w:bCs/>
                <w:i/>
                <w:iCs/>
              </w:rPr>
            </w:pPr>
            <w:r w:rsidRPr="00CB7EC4">
              <w:rPr>
                <w:lang w:eastAsia="en-GB"/>
              </w:rPr>
              <w:t>Indicates whether the UE supports multiple TB scheduling in connected mode for P</w:t>
            </w:r>
            <w:r w:rsidRPr="00CB7EC4">
              <w:rPr>
                <w:lang w:val="en-US" w:eastAsia="en-GB"/>
              </w:rPr>
              <w:t>U</w:t>
            </w:r>
            <w:r w:rsidRPr="00CB7EC4">
              <w:rPr>
                <w:lang w:eastAsia="en-GB"/>
              </w:rPr>
              <w:t>SCH when operating in CE mode A/B, as specified in TS 36.211 [21] and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166C1861" w14:textId="77777777" w:rsidR="00A171DB" w:rsidRPr="00CB7EC4" w:rsidRDefault="00A171DB" w:rsidP="00A171DB">
            <w:pPr>
              <w:pStyle w:val="TAL"/>
              <w:jc w:val="center"/>
              <w:rPr>
                <w:bCs/>
                <w:noProof/>
              </w:rPr>
            </w:pPr>
            <w:r w:rsidRPr="00CB7EC4">
              <w:rPr>
                <w:bCs/>
                <w:noProof/>
                <w:lang w:eastAsia="en-GB"/>
              </w:rPr>
              <w:t>Yes</w:t>
            </w:r>
          </w:p>
        </w:tc>
      </w:tr>
      <w:tr w:rsidR="00F152FA" w:rsidRPr="00CB7EC4" w14:paraId="333E36FC"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F4CA4FF" w14:textId="77777777" w:rsidR="00A171DB" w:rsidRPr="00CB7EC4" w:rsidRDefault="00A171DB" w:rsidP="00A171DB">
            <w:pPr>
              <w:pStyle w:val="TAL"/>
              <w:rPr>
                <w:b/>
                <w:i/>
              </w:rPr>
            </w:pPr>
            <w:proofErr w:type="spellStart"/>
            <w:r w:rsidRPr="00CB7EC4">
              <w:rPr>
                <w:b/>
                <w:i/>
              </w:rPr>
              <w:t>pusch</w:t>
            </w:r>
            <w:proofErr w:type="spellEnd"/>
            <w:r w:rsidRPr="00CB7EC4">
              <w:rPr>
                <w:b/>
                <w:i/>
              </w:rPr>
              <w:t>-SPS-</w:t>
            </w:r>
            <w:proofErr w:type="spellStart"/>
            <w:r w:rsidRPr="00CB7EC4">
              <w:rPr>
                <w:b/>
                <w:i/>
              </w:rPr>
              <w:t>MaxConfigSlot</w:t>
            </w:r>
            <w:proofErr w:type="spellEnd"/>
          </w:p>
          <w:p w14:paraId="4A62B1F6" w14:textId="77777777" w:rsidR="00A171DB" w:rsidRPr="00CB7EC4" w:rsidRDefault="00A171DB" w:rsidP="00A171DB">
            <w:pPr>
              <w:pStyle w:val="TAL"/>
            </w:pPr>
            <w:r w:rsidRPr="00CB7EC4">
              <w:t>Indicates the max number of SPS configurations across all cells for slot PUSCH.</w:t>
            </w:r>
          </w:p>
        </w:tc>
        <w:tc>
          <w:tcPr>
            <w:tcW w:w="862" w:type="dxa"/>
            <w:gridSpan w:val="2"/>
            <w:tcBorders>
              <w:top w:val="single" w:sz="4" w:space="0" w:color="808080"/>
              <w:left w:val="single" w:sz="4" w:space="0" w:color="808080"/>
              <w:bottom w:val="single" w:sz="4" w:space="0" w:color="808080"/>
              <w:right w:val="single" w:sz="4" w:space="0" w:color="808080"/>
            </w:tcBorders>
          </w:tcPr>
          <w:p w14:paraId="475216B7" w14:textId="77777777" w:rsidR="00A171DB" w:rsidRPr="00CB7EC4" w:rsidRDefault="00A171DB" w:rsidP="00A171DB">
            <w:pPr>
              <w:pStyle w:val="TAL"/>
              <w:jc w:val="center"/>
              <w:rPr>
                <w:bCs/>
                <w:noProof/>
              </w:rPr>
            </w:pPr>
            <w:r w:rsidRPr="00CB7EC4">
              <w:rPr>
                <w:bCs/>
                <w:noProof/>
              </w:rPr>
              <w:t>-</w:t>
            </w:r>
          </w:p>
        </w:tc>
      </w:tr>
      <w:tr w:rsidR="00F152FA" w:rsidRPr="00CB7EC4" w14:paraId="4B1433E8"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4D0267A" w14:textId="77777777" w:rsidR="00A171DB" w:rsidRPr="00CB7EC4" w:rsidRDefault="00A171DB" w:rsidP="00A171DB">
            <w:pPr>
              <w:pStyle w:val="TAL"/>
              <w:rPr>
                <w:b/>
                <w:i/>
              </w:rPr>
            </w:pPr>
            <w:proofErr w:type="spellStart"/>
            <w:r w:rsidRPr="00CB7EC4">
              <w:rPr>
                <w:b/>
                <w:i/>
              </w:rPr>
              <w:t>pusch</w:t>
            </w:r>
            <w:proofErr w:type="spellEnd"/>
            <w:r w:rsidRPr="00CB7EC4">
              <w:rPr>
                <w:b/>
                <w:i/>
              </w:rPr>
              <w:t>-SPS-</w:t>
            </w:r>
            <w:proofErr w:type="spellStart"/>
            <w:r w:rsidRPr="00CB7EC4">
              <w:rPr>
                <w:b/>
                <w:i/>
              </w:rPr>
              <w:t>MultiConfigSlot</w:t>
            </w:r>
            <w:proofErr w:type="spellEnd"/>
          </w:p>
          <w:p w14:paraId="70611AB7" w14:textId="77777777" w:rsidR="00A171DB" w:rsidRPr="00CB7EC4" w:rsidRDefault="00A171DB" w:rsidP="00A171DB">
            <w:pPr>
              <w:pStyle w:val="TAL"/>
            </w:pPr>
            <w:r w:rsidRPr="00CB7EC4">
              <w:t>Indicates the number of multiple SPS configurations of slot PUSCH for each serving cell.</w:t>
            </w:r>
          </w:p>
        </w:tc>
        <w:tc>
          <w:tcPr>
            <w:tcW w:w="862" w:type="dxa"/>
            <w:gridSpan w:val="2"/>
            <w:tcBorders>
              <w:top w:val="single" w:sz="4" w:space="0" w:color="808080"/>
              <w:left w:val="single" w:sz="4" w:space="0" w:color="808080"/>
              <w:bottom w:val="single" w:sz="4" w:space="0" w:color="808080"/>
              <w:right w:val="single" w:sz="4" w:space="0" w:color="808080"/>
            </w:tcBorders>
          </w:tcPr>
          <w:p w14:paraId="584ADD2F" w14:textId="77777777" w:rsidR="00A171DB" w:rsidRPr="00CB7EC4" w:rsidRDefault="00A171DB" w:rsidP="00A171DB">
            <w:pPr>
              <w:pStyle w:val="TAL"/>
              <w:jc w:val="center"/>
              <w:rPr>
                <w:bCs/>
                <w:noProof/>
              </w:rPr>
            </w:pPr>
            <w:r w:rsidRPr="00CB7EC4">
              <w:rPr>
                <w:bCs/>
                <w:noProof/>
              </w:rPr>
              <w:t>-</w:t>
            </w:r>
          </w:p>
        </w:tc>
      </w:tr>
      <w:tr w:rsidR="00F152FA" w:rsidRPr="00CB7EC4" w14:paraId="3ECA3E42"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1183155" w14:textId="77777777" w:rsidR="00A171DB" w:rsidRPr="00CB7EC4" w:rsidRDefault="00A171DB" w:rsidP="00A171DB">
            <w:pPr>
              <w:pStyle w:val="TAL"/>
              <w:rPr>
                <w:b/>
                <w:i/>
              </w:rPr>
            </w:pPr>
            <w:proofErr w:type="spellStart"/>
            <w:r w:rsidRPr="00CB7EC4">
              <w:rPr>
                <w:b/>
                <w:i/>
              </w:rPr>
              <w:t>pusch</w:t>
            </w:r>
            <w:proofErr w:type="spellEnd"/>
            <w:r w:rsidRPr="00CB7EC4">
              <w:rPr>
                <w:b/>
                <w:i/>
              </w:rPr>
              <w:t>-SPS-</w:t>
            </w:r>
            <w:proofErr w:type="spellStart"/>
            <w:r w:rsidRPr="00CB7EC4">
              <w:rPr>
                <w:b/>
                <w:i/>
              </w:rPr>
              <w:t>MaxConfigSubframe</w:t>
            </w:r>
            <w:proofErr w:type="spellEnd"/>
          </w:p>
          <w:p w14:paraId="782972DA" w14:textId="77777777" w:rsidR="00A171DB" w:rsidRPr="00CB7EC4" w:rsidRDefault="00A171DB" w:rsidP="00A171DB">
            <w:pPr>
              <w:pStyle w:val="TAL"/>
            </w:pPr>
            <w:r w:rsidRPr="00CB7EC4">
              <w:t>Indicates the max number of SPS configurations across all cells for subframe PUSCH.</w:t>
            </w:r>
          </w:p>
        </w:tc>
        <w:tc>
          <w:tcPr>
            <w:tcW w:w="862" w:type="dxa"/>
            <w:gridSpan w:val="2"/>
            <w:tcBorders>
              <w:top w:val="single" w:sz="4" w:space="0" w:color="808080"/>
              <w:left w:val="single" w:sz="4" w:space="0" w:color="808080"/>
              <w:bottom w:val="single" w:sz="4" w:space="0" w:color="808080"/>
              <w:right w:val="single" w:sz="4" w:space="0" w:color="808080"/>
            </w:tcBorders>
          </w:tcPr>
          <w:p w14:paraId="69280164" w14:textId="77777777" w:rsidR="00A171DB" w:rsidRPr="00CB7EC4" w:rsidRDefault="00A171DB" w:rsidP="00A171DB">
            <w:pPr>
              <w:pStyle w:val="TAL"/>
              <w:jc w:val="center"/>
              <w:rPr>
                <w:bCs/>
                <w:noProof/>
              </w:rPr>
            </w:pPr>
            <w:r w:rsidRPr="00CB7EC4">
              <w:rPr>
                <w:bCs/>
                <w:noProof/>
              </w:rPr>
              <w:t>-</w:t>
            </w:r>
          </w:p>
        </w:tc>
      </w:tr>
      <w:tr w:rsidR="00F152FA" w:rsidRPr="00CB7EC4" w14:paraId="15DDC44A"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FC33726" w14:textId="77777777" w:rsidR="00A171DB" w:rsidRPr="00CB7EC4" w:rsidRDefault="00A171DB" w:rsidP="00A171DB">
            <w:pPr>
              <w:pStyle w:val="TAL"/>
              <w:rPr>
                <w:b/>
                <w:i/>
              </w:rPr>
            </w:pPr>
            <w:proofErr w:type="spellStart"/>
            <w:r w:rsidRPr="00CB7EC4">
              <w:rPr>
                <w:b/>
                <w:i/>
              </w:rPr>
              <w:t>pusch</w:t>
            </w:r>
            <w:proofErr w:type="spellEnd"/>
            <w:r w:rsidRPr="00CB7EC4">
              <w:rPr>
                <w:b/>
                <w:i/>
              </w:rPr>
              <w:t>-SPS-</w:t>
            </w:r>
            <w:proofErr w:type="spellStart"/>
            <w:r w:rsidRPr="00CB7EC4">
              <w:rPr>
                <w:b/>
                <w:i/>
              </w:rPr>
              <w:t>MultiConfigSubframe</w:t>
            </w:r>
            <w:proofErr w:type="spellEnd"/>
          </w:p>
          <w:p w14:paraId="2F27B074" w14:textId="77777777" w:rsidR="00A171DB" w:rsidRPr="00CB7EC4" w:rsidRDefault="00A171DB" w:rsidP="00A171DB">
            <w:pPr>
              <w:pStyle w:val="TAL"/>
            </w:pPr>
            <w:r w:rsidRPr="00CB7EC4">
              <w:t>Indicates the number of multiple SPS configurations of subframe PUSCH for each serving cell.</w:t>
            </w:r>
          </w:p>
        </w:tc>
        <w:tc>
          <w:tcPr>
            <w:tcW w:w="862" w:type="dxa"/>
            <w:gridSpan w:val="2"/>
            <w:tcBorders>
              <w:top w:val="single" w:sz="4" w:space="0" w:color="808080"/>
              <w:left w:val="single" w:sz="4" w:space="0" w:color="808080"/>
              <w:bottom w:val="single" w:sz="4" w:space="0" w:color="808080"/>
              <w:right w:val="single" w:sz="4" w:space="0" w:color="808080"/>
            </w:tcBorders>
          </w:tcPr>
          <w:p w14:paraId="20A93187" w14:textId="77777777" w:rsidR="00A171DB" w:rsidRPr="00CB7EC4" w:rsidRDefault="00A171DB" w:rsidP="00A171DB">
            <w:pPr>
              <w:pStyle w:val="TAL"/>
              <w:jc w:val="center"/>
              <w:rPr>
                <w:bCs/>
                <w:noProof/>
              </w:rPr>
            </w:pPr>
            <w:r w:rsidRPr="00CB7EC4">
              <w:rPr>
                <w:bCs/>
                <w:noProof/>
              </w:rPr>
              <w:t>-</w:t>
            </w:r>
          </w:p>
        </w:tc>
      </w:tr>
      <w:tr w:rsidR="00F152FA" w:rsidRPr="00CB7EC4" w14:paraId="63751731"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7BFFFDB" w14:textId="77777777" w:rsidR="00A171DB" w:rsidRPr="00CB7EC4" w:rsidRDefault="00A171DB" w:rsidP="00A171DB">
            <w:pPr>
              <w:pStyle w:val="TAL"/>
              <w:rPr>
                <w:b/>
                <w:i/>
              </w:rPr>
            </w:pPr>
            <w:proofErr w:type="spellStart"/>
            <w:r w:rsidRPr="00CB7EC4">
              <w:rPr>
                <w:b/>
                <w:i/>
              </w:rPr>
              <w:t>pusch</w:t>
            </w:r>
            <w:proofErr w:type="spellEnd"/>
            <w:r w:rsidRPr="00CB7EC4">
              <w:rPr>
                <w:b/>
                <w:i/>
              </w:rPr>
              <w:t>-SPS-</w:t>
            </w:r>
            <w:proofErr w:type="spellStart"/>
            <w:r w:rsidRPr="00CB7EC4">
              <w:rPr>
                <w:b/>
                <w:i/>
              </w:rPr>
              <w:t>MaxConfigSubslot</w:t>
            </w:r>
            <w:proofErr w:type="spellEnd"/>
          </w:p>
          <w:p w14:paraId="1BC75E82" w14:textId="77777777" w:rsidR="00A171DB" w:rsidRPr="00CB7EC4" w:rsidRDefault="00A171DB" w:rsidP="00A171DB">
            <w:pPr>
              <w:pStyle w:val="TAL"/>
            </w:pPr>
            <w:r w:rsidRPr="00CB7EC4">
              <w:t xml:space="preserve">Indicates the max number of SPS configurations across all cells for </w:t>
            </w:r>
            <w:proofErr w:type="spellStart"/>
            <w:r w:rsidRPr="00CB7EC4">
              <w:t>subslot</w:t>
            </w:r>
            <w:proofErr w:type="spellEnd"/>
            <w:r w:rsidRPr="00CB7EC4">
              <w:t xml:space="preserve"> PUSCH.</w:t>
            </w:r>
          </w:p>
        </w:tc>
        <w:tc>
          <w:tcPr>
            <w:tcW w:w="862" w:type="dxa"/>
            <w:gridSpan w:val="2"/>
            <w:tcBorders>
              <w:top w:val="single" w:sz="4" w:space="0" w:color="808080"/>
              <w:left w:val="single" w:sz="4" w:space="0" w:color="808080"/>
              <w:bottom w:val="single" w:sz="4" w:space="0" w:color="808080"/>
              <w:right w:val="single" w:sz="4" w:space="0" w:color="808080"/>
            </w:tcBorders>
          </w:tcPr>
          <w:p w14:paraId="4A817512" w14:textId="77777777" w:rsidR="00A171DB" w:rsidRPr="00CB7EC4" w:rsidRDefault="00A171DB" w:rsidP="00A171DB">
            <w:pPr>
              <w:pStyle w:val="TAL"/>
              <w:jc w:val="center"/>
              <w:rPr>
                <w:bCs/>
                <w:noProof/>
              </w:rPr>
            </w:pPr>
            <w:r w:rsidRPr="00CB7EC4">
              <w:rPr>
                <w:bCs/>
                <w:noProof/>
              </w:rPr>
              <w:t>-</w:t>
            </w:r>
          </w:p>
        </w:tc>
      </w:tr>
      <w:tr w:rsidR="00F152FA" w:rsidRPr="00CB7EC4" w14:paraId="4434773A"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E07A2F9" w14:textId="77777777" w:rsidR="00A171DB" w:rsidRPr="00CB7EC4" w:rsidRDefault="00A171DB" w:rsidP="00A171DB">
            <w:pPr>
              <w:pStyle w:val="TAL"/>
              <w:rPr>
                <w:b/>
                <w:i/>
              </w:rPr>
            </w:pPr>
            <w:proofErr w:type="spellStart"/>
            <w:r w:rsidRPr="00CB7EC4">
              <w:rPr>
                <w:b/>
                <w:i/>
              </w:rPr>
              <w:t>pusch</w:t>
            </w:r>
            <w:proofErr w:type="spellEnd"/>
            <w:r w:rsidRPr="00CB7EC4">
              <w:rPr>
                <w:b/>
                <w:i/>
              </w:rPr>
              <w:t>-SPS-</w:t>
            </w:r>
            <w:proofErr w:type="spellStart"/>
            <w:r w:rsidRPr="00CB7EC4">
              <w:rPr>
                <w:b/>
                <w:i/>
              </w:rPr>
              <w:t>MultiConfigSubslot</w:t>
            </w:r>
            <w:proofErr w:type="spellEnd"/>
          </w:p>
          <w:p w14:paraId="2603DAB6" w14:textId="77777777" w:rsidR="00A171DB" w:rsidRPr="00CB7EC4" w:rsidRDefault="00A171DB" w:rsidP="00A171DB">
            <w:pPr>
              <w:pStyle w:val="TAL"/>
            </w:pPr>
            <w:r w:rsidRPr="00CB7EC4">
              <w:t xml:space="preserve">Indicates the number of multiple SPS configurations of </w:t>
            </w:r>
            <w:proofErr w:type="spellStart"/>
            <w:r w:rsidRPr="00CB7EC4">
              <w:t>subslot</w:t>
            </w:r>
            <w:proofErr w:type="spellEnd"/>
            <w:r w:rsidRPr="00CB7EC4">
              <w:t xml:space="preserve"> PUSCH for each serving cell. </w:t>
            </w:r>
            <w:r w:rsidRPr="00CB7EC4">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14:paraId="7CEA510E" w14:textId="77777777" w:rsidR="00A171DB" w:rsidRPr="00CB7EC4" w:rsidRDefault="00A171DB" w:rsidP="00A171DB">
            <w:pPr>
              <w:pStyle w:val="TAL"/>
              <w:jc w:val="center"/>
              <w:rPr>
                <w:bCs/>
                <w:noProof/>
              </w:rPr>
            </w:pPr>
            <w:r w:rsidRPr="00CB7EC4">
              <w:rPr>
                <w:bCs/>
                <w:noProof/>
              </w:rPr>
              <w:t>-</w:t>
            </w:r>
          </w:p>
        </w:tc>
      </w:tr>
      <w:tr w:rsidR="00F152FA" w:rsidRPr="00CB7EC4" w14:paraId="21CD3E5A"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BCED0B3" w14:textId="77777777" w:rsidR="00A171DB" w:rsidRPr="00CB7EC4" w:rsidRDefault="00A171DB" w:rsidP="00A171DB">
            <w:pPr>
              <w:pStyle w:val="TAL"/>
              <w:rPr>
                <w:b/>
                <w:i/>
              </w:rPr>
            </w:pPr>
            <w:proofErr w:type="spellStart"/>
            <w:r w:rsidRPr="00CB7EC4">
              <w:rPr>
                <w:b/>
                <w:i/>
              </w:rPr>
              <w:t>pusch</w:t>
            </w:r>
            <w:proofErr w:type="spellEnd"/>
            <w:r w:rsidRPr="00CB7EC4">
              <w:rPr>
                <w:b/>
                <w:i/>
              </w:rPr>
              <w:t>-SPS-</w:t>
            </w:r>
            <w:proofErr w:type="spellStart"/>
            <w:r w:rsidRPr="00CB7EC4">
              <w:rPr>
                <w:b/>
                <w:i/>
              </w:rPr>
              <w:t>SlotRepPCell</w:t>
            </w:r>
            <w:proofErr w:type="spellEnd"/>
          </w:p>
          <w:p w14:paraId="38293AB2" w14:textId="77777777" w:rsidR="00A171DB" w:rsidRPr="00CB7EC4" w:rsidRDefault="00A171DB" w:rsidP="00A171DB">
            <w:pPr>
              <w:pStyle w:val="TAL"/>
            </w:pPr>
            <w:r w:rsidRPr="00CB7EC4">
              <w:t xml:space="preserve">Indicates whether the UE supports SPS repetition for slot PUSCH for </w:t>
            </w:r>
            <w:proofErr w:type="spellStart"/>
            <w:r w:rsidRPr="00CB7EC4">
              <w:t>PCell</w:t>
            </w:r>
            <w:proofErr w:type="spellEnd"/>
            <w:r w:rsidRPr="00CB7EC4">
              <w:t>.</w:t>
            </w:r>
          </w:p>
        </w:tc>
        <w:tc>
          <w:tcPr>
            <w:tcW w:w="862" w:type="dxa"/>
            <w:gridSpan w:val="2"/>
            <w:tcBorders>
              <w:top w:val="single" w:sz="4" w:space="0" w:color="808080"/>
              <w:left w:val="single" w:sz="4" w:space="0" w:color="808080"/>
              <w:bottom w:val="single" w:sz="4" w:space="0" w:color="808080"/>
              <w:right w:val="single" w:sz="4" w:space="0" w:color="808080"/>
            </w:tcBorders>
          </w:tcPr>
          <w:p w14:paraId="20BD8613" w14:textId="77777777" w:rsidR="00A171DB" w:rsidRPr="00CB7EC4" w:rsidRDefault="00A171DB" w:rsidP="00A171DB">
            <w:pPr>
              <w:pStyle w:val="TAL"/>
              <w:jc w:val="center"/>
              <w:rPr>
                <w:bCs/>
                <w:noProof/>
              </w:rPr>
            </w:pPr>
            <w:r w:rsidRPr="00CB7EC4">
              <w:rPr>
                <w:bCs/>
                <w:noProof/>
              </w:rPr>
              <w:t>-</w:t>
            </w:r>
          </w:p>
        </w:tc>
      </w:tr>
      <w:tr w:rsidR="00F152FA" w:rsidRPr="00CB7EC4" w14:paraId="3F4A9572"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9DDC60E" w14:textId="77777777" w:rsidR="00A171DB" w:rsidRPr="00CB7EC4" w:rsidRDefault="00A171DB" w:rsidP="00A171DB">
            <w:pPr>
              <w:pStyle w:val="TAL"/>
              <w:rPr>
                <w:b/>
                <w:i/>
              </w:rPr>
            </w:pPr>
            <w:proofErr w:type="spellStart"/>
            <w:r w:rsidRPr="00CB7EC4">
              <w:rPr>
                <w:b/>
                <w:i/>
              </w:rPr>
              <w:t>pusch</w:t>
            </w:r>
            <w:proofErr w:type="spellEnd"/>
            <w:r w:rsidRPr="00CB7EC4">
              <w:rPr>
                <w:b/>
                <w:i/>
              </w:rPr>
              <w:t>-SPS-</w:t>
            </w:r>
            <w:proofErr w:type="spellStart"/>
            <w:r w:rsidRPr="00CB7EC4">
              <w:rPr>
                <w:b/>
                <w:i/>
              </w:rPr>
              <w:t>SlotRepPSCell</w:t>
            </w:r>
            <w:proofErr w:type="spellEnd"/>
          </w:p>
          <w:p w14:paraId="2C03EC3E" w14:textId="77777777" w:rsidR="00A171DB" w:rsidRPr="00CB7EC4" w:rsidRDefault="00A171DB" w:rsidP="00A171DB">
            <w:pPr>
              <w:pStyle w:val="TAL"/>
            </w:pPr>
            <w:r w:rsidRPr="00CB7EC4">
              <w:t xml:space="preserve">Indicates whether the UE supports SPS repetition for slot PUSCH for </w:t>
            </w:r>
            <w:proofErr w:type="spellStart"/>
            <w:r w:rsidRPr="00CB7EC4">
              <w:t>PSCell</w:t>
            </w:r>
            <w:proofErr w:type="spellEnd"/>
            <w:r w:rsidRPr="00CB7EC4">
              <w:t>.</w:t>
            </w:r>
          </w:p>
        </w:tc>
        <w:tc>
          <w:tcPr>
            <w:tcW w:w="862" w:type="dxa"/>
            <w:gridSpan w:val="2"/>
            <w:tcBorders>
              <w:top w:val="single" w:sz="4" w:space="0" w:color="808080"/>
              <w:left w:val="single" w:sz="4" w:space="0" w:color="808080"/>
              <w:bottom w:val="single" w:sz="4" w:space="0" w:color="808080"/>
              <w:right w:val="single" w:sz="4" w:space="0" w:color="808080"/>
            </w:tcBorders>
          </w:tcPr>
          <w:p w14:paraId="2D8AC23E" w14:textId="77777777" w:rsidR="00A171DB" w:rsidRPr="00CB7EC4" w:rsidRDefault="00A171DB" w:rsidP="00A171DB">
            <w:pPr>
              <w:pStyle w:val="TAL"/>
              <w:jc w:val="center"/>
              <w:rPr>
                <w:bCs/>
                <w:noProof/>
              </w:rPr>
            </w:pPr>
            <w:r w:rsidRPr="00CB7EC4">
              <w:rPr>
                <w:bCs/>
                <w:noProof/>
              </w:rPr>
              <w:t>-</w:t>
            </w:r>
          </w:p>
        </w:tc>
      </w:tr>
      <w:tr w:rsidR="00F152FA" w:rsidRPr="00CB7EC4" w14:paraId="6F52E6B6"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B5416D9" w14:textId="77777777" w:rsidR="00A171DB" w:rsidRPr="00CB7EC4" w:rsidRDefault="00A171DB" w:rsidP="00A171DB">
            <w:pPr>
              <w:pStyle w:val="TAL"/>
              <w:rPr>
                <w:b/>
                <w:i/>
              </w:rPr>
            </w:pPr>
            <w:proofErr w:type="spellStart"/>
            <w:r w:rsidRPr="00CB7EC4">
              <w:rPr>
                <w:b/>
                <w:i/>
              </w:rPr>
              <w:t>pusch</w:t>
            </w:r>
            <w:proofErr w:type="spellEnd"/>
            <w:r w:rsidRPr="00CB7EC4">
              <w:rPr>
                <w:b/>
                <w:i/>
              </w:rPr>
              <w:t>-SPS-</w:t>
            </w:r>
            <w:proofErr w:type="spellStart"/>
            <w:r w:rsidRPr="00CB7EC4">
              <w:rPr>
                <w:b/>
                <w:i/>
              </w:rPr>
              <w:t>SlotRepSCell</w:t>
            </w:r>
            <w:proofErr w:type="spellEnd"/>
          </w:p>
          <w:p w14:paraId="53FD53E7" w14:textId="77777777" w:rsidR="00A171DB" w:rsidRPr="00CB7EC4" w:rsidRDefault="00A171DB" w:rsidP="00A171DB">
            <w:pPr>
              <w:pStyle w:val="TAL"/>
            </w:pPr>
            <w:r w:rsidRPr="00CB7EC4">
              <w:t xml:space="preserve">Indicates whether the UE supports SPS repetition for slot PUSCH for serving cells other than </w:t>
            </w:r>
            <w:proofErr w:type="spellStart"/>
            <w:r w:rsidRPr="00CB7EC4">
              <w:t>SpCell</w:t>
            </w:r>
            <w:proofErr w:type="spellEnd"/>
            <w:r w:rsidRPr="00CB7EC4">
              <w:t>.</w:t>
            </w:r>
          </w:p>
        </w:tc>
        <w:tc>
          <w:tcPr>
            <w:tcW w:w="862" w:type="dxa"/>
            <w:gridSpan w:val="2"/>
            <w:tcBorders>
              <w:top w:val="single" w:sz="4" w:space="0" w:color="808080"/>
              <w:left w:val="single" w:sz="4" w:space="0" w:color="808080"/>
              <w:bottom w:val="single" w:sz="4" w:space="0" w:color="808080"/>
              <w:right w:val="single" w:sz="4" w:space="0" w:color="808080"/>
            </w:tcBorders>
          </w:tcPr>
          <w:p w14:paraId="3888B34A" w14:textId="77777777" w:rsidR="00A171DB" w:rsidRPr="00CB7EC4" w:rsidRDefault="00A171DB" w:rsidP="00A171DB">
            <w:pPr>
              <w:pStyle w:val="TAL"/>
              <w:jc w:val="center"/>
              <w:rPr>
                <w:bCs/>
                <w:noProof/>
              </w:rPr>
            </w:pPr>
            <w:r w:rsidRPr="00CB7EC4">
              <w:rPr>
                <w:bCs/>
                <w:noProof/>
              </w:rPr>
              <w:t>-</w:t>
            </w:r>
          </w:p>
        </w:tc>
      </w:tr>
      <w:tr w:rsidR="00F152FA" w:rsidRPr="00CB7EC4" w14:paraId="1E036CDD"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A69C33C" w14:textId="77777777" w:rsidR="00A171DB" w:rsidRPr="00CB7EC4" w:rsidRDefault="00A171DB" w:rsidP="00A171DB">
            <w:pPr>
              <w:pStyle w:val="TAL"/>
              <w:rPr>
                <w:b/>
                <w:i/>
              </w:rPr>
            </w:pPr>
            <w:proofErr w:type="spellStart"/>
            <w:r w:rsidRPr="00CB7EC4">
              <w:rPr>
                <w:b/>
                <w:i/>
              </w:rPr>
              <w:t>pusch</w:t>
            </w:r>
            <w:proofErr w:type="spellEnd"/>
            <w:r w:rsidRPr="00CB7EC4">
              <w:rPr>
                <w:b/>
                <w:i/>
              </w:rPr>
              <w:t>-SPS-</w:t>
            </w:r>
            <w:proofErr w:type="spellStart"/>
            <w:r w:rsidRPr="00CB7EC4">
              <w:rPr>
                <w:b/>
                <w:i/>
              </w:rPr>
              <w:t>SubframeRepPCell</w:t>
            </w:r>
            <w:proofErr w:type="spellEnd"/>
          </w:p>
          <w:p w14:paraId="2673BD06" w14:textId="77777777" w:rsidR="00A171DB" w:rsidRPr="00CB7EC4" w:rsidRDefault="00A171DB" w:rsidP="00A171DB">
            <w:pPr>
              <w:pStyle w:val="TAL"/>
            </w:pPr>
            <w:r w:rsidRPr="00CB7EC4">
              <w:t xml:space="preserve">Indicates whether the UE supports SPS repetition for subframe PUSCH for </w:t>
            </w:r>
            <w:proofErr w:type="spellStart"/>
            <w:r w:rsidRPr="00CB7EC4">
              <w:t>PCell</w:t>
            </w:r>
            <w:proofErr w:type="spellEnd"/>
            <w:r w:rsidRPr="00CB7EC4">
              <w:t>.</w:t>
            </w:r>
          </w:p>
        </w:tc>
        <w:tc>
          <w:tcPr>
            <w:tcW w:w="862" w:type="dxa"/>
            <w:gridSpan w:val="2"/>
            <w:tcBorders>
              <w:top w:val="single" w:sz="4" w:space="0" w:color="808080"/>
              <w:left w:val="single" w:sz="4" w:space="0" w:color="808080"/>
              <w:bottom w:val="single" w:sz="4" w:space="0" w:color="808080"/>
              <w:right w:val="single" w:sz="4" w:space="0" w:color="808080"/>
            </w:tcBorders>
          </w:tcPr>
          <w:p w14:paraId="41275C0E" w14:textId="77777777" w:rsidR="00A171DB" w:rsidRPr="00CB7EC4" w:rsidRDefault="00A171DB" w:rsidP="00A171DB">
            <w:pPr>
              <w:pStyle w:val="TAL"/>
              <w:jc w:val="center"/>
              <w:rPr>
                <w:bCs/>
                <w:noProof/>
              </w:rPr>
            </w:pPr>
            <w:r w:rsidRPr="00CB7EC4">
              <w:rPr>
                <w:bCs/>
                <w:noProof/>
              </w:rPr>
              <w:t>-</w:t>
            </w:r>
          </w:p>
        </w:tc>
      </w:tr>
      <w:tr w:rsidR="00F152FA" w:rsidRPr="00CB7EC4" w14:paraId="5942A3F8"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47423B8" w14:textId="77777777" w:rsidR="00A171DB" w:rsidRPr="00CB7EC4" w:rsidRDefault="00A171DB" w:rsidP="00A171DB">
            <w:pPr>
              <w:pStyle w:val="TAL"/>
              <w:rPr>
                <w:b/>
                <w:i/>
              </w:rPr>
            </w:pPr>
            <w:proofErr w:type="spellStart"/>
            <w:r w:rsidRPr="00CB7EC4">
              <w:rPr>
                <w:b/>
                <w:i/>
              </w:rPr>
              <w:t>pusch</w:t>
            </w:r>
            <w:proofErr w:type="spellEnd"/>
            <w:r w:rsidRPr="00CB7EC4">
              <w:rPr>
                <w:b/>
                <w:i/>
              </w:rPr>
              <w:t>-SPS-</w:t>
            </w:r>
            <w:proofErr w:type="spellStart"/>
            <w:r w:rsidRPr="00CB7EC4">
              <w:rPr>
                <w:b/>
                <w:i/>
              </w:rPr>
              <w:t>SubframeRepPSCell</w:t>
            </w:r>
            <w:proofErr w:type="spellEnd"/>
          </w:p>
          <w:p w14:paraId="768AFD9E" w14:textId="77777777" w:rsidR="00A171DB" w:rsidRPr="00CB7EC4" w:rsidRDefault="00A171DB" w:rsidP="00A171DB">
            <w:pPr>
              <w:pStyle w:val="TAL"/>
            </w:pPr>
            <w:r w:rsidRPr="00CB7EC4">
              <w:t xml:space="preserve">Indicates whether the UE supports SPS repetition for subframe PUSCH for </w:t>
            </w:r>
            <w:proofErr w:type="spellStart"/>
            <w:r w:rsidRPr="00CB7EC4">
              <w:t>PSCell</w:t>
            </w:r>
            <w:proofErr w:type="spellEnd"/>
            <w:r w:rsidRPr="00CB7EC4">
              <w:t>.</w:t>
            </w:r>
          </w:p>
        </w:tc>
        <w:tc>
          <w:tcPr>
            <w:tcW w:w="862" w:type="dxa"/>
            <w:gridSpan w:val="2"/>
            <w:tcBorders>
              <w:top w:val="single" w:sz="4" w:space="0" w:color="808080"/>
              <w:left w:val="single" w:sz="4" w:space="0" w:color="808080"/>
              <w:bottom w:val="single" w:sz="4" w:space="0" w:color="808080"/>
              <w:right w:val="single" w:sz="4" w:space="0" w:color="808080"/>
            </w:tcBorders>
          </w:tcPr>
          <w:p w14:paraId="4D3083F1" w14:textId="77777777" w:rsidR="00A171DB" w:rsidRPr="00CB7EC4" w:rsidRDefault="00A171DB" w:rsidP="00A171DB">
            <w:pPr>
              <w:pStyle w:val="TAL"/>
              <w:jc w:val="center"/>
              <w:rPr>
                <w:bCs/>
                <w:noProof/>
              </w:rPr>
            </w:pPr>
            <w:r w:rsidRPr="00CB7EC4">
              <w:rPr>
                <w:bCs/>
                <w:noProof/>
              </w:rPr>
              <w:t>-</w:t>
            </w:r>
          </w:p>
        </w:tc>
      </w:tr>
      <w:tr w:rsidR="00F152FA" w:rsidRPr="00CB7EC4" w14:paraId="1A69F47C"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C993EC0" w14:textId="77777777" w:rsidR="00A171DB" w:rsidRPr="00CB7EC4" w:rsidRDefault="00A171DB" w:rsidP="00A171DB">
            <w:pPr>
              <w:pStyle w:val="TAL"/>
              <w:rPr>
                <w:b/>
                <w:i/>
              </w:rPr>
            </w:pPr>
            <w:proofErr w:type="spellStart"/>
            <w:r w:rsidRPr="00CB7EC4">
              <w:rPr>
                <w:b/>
                <w:i/>
              </w:rPr>
              <w:t>pusch</w:t>
            </w:r>
            <w:proofErr w:type="spellEnd"/>
            <w:r w:rsidRPr="00CB7EC4">
              <w:rPr>
                <w:b/>
                <w:i/>
              </w:rPr>
              <w:t>-SPS-</w:t>
            </w:r>
            <w:proofErr w:type="spellStart"/>
            <w:r w:rsidRPr="00CB7EC4">
              <w:rPr>
                <w:b/>
                <w:i/>
              </w:rPr>
              <w:t>SubframeRepSCell</w:t>
            </w:r>
            <w:proofErr w:type="spellEnd"/>
          </w:p>
          <w:p w14:paraId="4E094DE6" w14:textId="77777777" w:rsidR="00A171DB" w:rsidRPr="00CB7EC4" w:rsidRDefault="00A171DB" w:rsidP="00A171DB">
            <w:pPr>
              <w:pStyle w:val="TAL"/>
            </w:pPr>
            <w:r w:rsidRPr="00CB7EC4">
              <w:t xml:space="preserve">Indicates whether the UE supports SPS repetition for subframe PUSCH for serving cells other than </w:t>
            </w:r>
            <w:proofErr w:type="spellStart"/>
            <w:r w:rsidRPr="00CB7EC4">
              <w:t>SpCell</w:t>
            </w:r>
            <w:proofErr w:type="spellEnd"/>
            <w:r w:rsidRPr="00CB7EC4">
              <w:t>.</w:t>
            </w:r>
          </w:p>
        </w:tc>
        <w:tc>
          <w:tcPr>
            <w:tcW w:w="862" w:type="dxa"/>
            <w:gridSpan w:val="2"/>
            <w:tcBorders>
              <w:top w:val="single" w:sz="4" w:space="0" w:color="808080"/>
              <w:left w:val="single" w:sz="4" w:space="0" w:color="808080"/>
              <w:bottom w:val="single" w:sz="4" w:space="0" w:color="808080"/>
              <w:right w:val="single" w:sz="4" w:space="0" w:color="808080"/>
            </w:tcBorders>
          </w:tcPr>
          <w:p w14:paraId="55FE5E06" w14:textId="77777777" w:rsidR="00A171DB" w:rsidRPr="00CB7EC4" w:rsidRDefault="00A171DB" w:rsidP="00A171DB">
            <w:pPr>
              <w:pStyle w:val="TAL"/>
              <w:jc w:val="center"/>
              <w:rPr>
                <w:bCs/>
                <w:noProof/>
              </w:rPr>
            </w:pPr>
            <w:r w:rsidRPr="00CB7EC4">
              <w:rPr>
                <w:bCs/>
                <w:noProof/>
              </w:rPr>
              <w:t>-</w:t>
            </w:r>
          </w:p>
        </w:tc>
      </w:tr>
      <w:tr w:rsidR="00F152FA" w:rsidRPr="00CB7EC4" w14:paraId="06BD39BE"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DD4E687" w14:textId="77777777" w:rsidR="00A171DB" w:rsidRPr="00CB7EC4" w:rsidRDefault="00A171DB" w:rsidP="00A171DB">
            <w:pPr>
              <w:pStyle w:val="TAL"/>
              <w:rPr>
                <w:b/>
                <w:i/>
              </w:rPr>
            </w:pPr>
            <w:proofErr w:type="spellStart"/>
            <w:r w:rsidRPr="00CB7EC4">
              <w:rPr>
                <w:b/>
                <w:i/>
              </w:rPr>
              <w:t>pusch</w:t>
            </w:r>
            <w:proofErr w:type="spellEnd"/>
            <w:r w:rsidRPr="00CB7EC4">
              <w:rPr>
                <w:b/>
                <w:i/>
              </w:rPr>
              <w:t>-SPS-</w:t>
            </w:r>
            <w:proofErr w:type="spellStart"/>
            <w:r w:rsidRPr="00CB7EC4">
              <w:rPr>
                <w:b/>
                <w:i/>
              </w:rPr>
              <w:t>SubslotRepPCell</w:t>
            </w:r>
            <w:proofErr w:type="spellEnd"/>
          </w:p>
          <w:p w14:paraId="1B9CACB3" w14:textId="77777777" w:rsidR="00A171DB" w:rsidRPr="00CB7EC4" w:rsidRDefault="00A171DB" w:rsidP="00A171DB">
            <w:pPr>
              <w:pStyle w:val="TAL"/>
            </w:pPr>
            <w:r w:rsidRPr="00CB7EC4">
              <w:t xml:space="preserve">Indicates whether the UE supports SPS repetition for </w:t>
            </w:r>
            <w:proofErr w:type="spellStart"/>
            <w:r w:rsidRPr="00CB7EC4">
              <w:t>subslot</w:t>
            </w:r>
            <w:proofErr w:type="spellEnd"/>
            <w:r w:rsidRPr="00CB7EC4">
              <w:t xml:space="preserve"> PUSCH for </w:t>
            </w:r>
            <w:proofErr w:type="spellStart"/>
            <w:r w:rsidRPr="00CB7EC4">
              <w:t>PCell</w:t>
            </w:r>
            <w:proofErr w:type="spellEnd"/>
            <w:r w:rsidRPr="00CB7EC4">
              <w:t xml:space="preserve">. </w:t>
            </w:r>
            <w:r w:rsidRPr="00CB7EC4">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14:paraId="649A18FB" w14:textId="77777777" w:rsidR="00A171DB" w:rsidRPr="00CB7EC4" w:rsidRDefault="00A171DB" w:rsidP="00A171DB">
            <w:pPr>
              <w:pStyle w:val="TAL"/>
              <w:jc w:val="center"/>
              <w:rPr>
                <w:bCs/>
                <w:noProof/>
              </w:rPr>
            </w:pPr>
            <w:r w:rsidRPr="00CB7EC4">
              <w:rPr>
                <w:bCs/>
                <w:noProof/>
              </w:rPr>
              <w:t>-</w:t>
            </w:r>
          </w:p>
        </w:tc>
      </w:tr>
      <w:tr w:rsidR="00F152FA" w:rsidRPr="00CB7EC4" w14:paraId="664B6A5C"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45CD85C" w14:textId="77777777" w:rsidR="00A171DB" w:rsidRPr="00CB7EC4" w:rsidRDefault="00A171DB" w:rsidP="00A171DB">
            <w:pPr>
              <w:pStyle w:val="TAL"/>
              <w:rPr>
                <w:b/>
                <w:i/>
              </w:rPr>
            </w:pPr>
            <w:proofErr w:type="spellStart"/>
            <w:r w:rsidRPr="00CB7EC4">
              <w:rPr>
                <w:b/>
                <w:i/>
              </w:rPr>
              <w:t>pusch</w:t>
            </w:r>
            <w:proofErr w:type="spellEnd"/>
            <w:r w:rsidRPr="00CB7EC4">
              <w:rPr>
                <w:b/>
                <w:i/>
              </w:rPr>
              <w:t>-SPS-</w:t>
            </w:r>
            <w:proofErr w:type="spellStart"/>
            <w:r w:rsidRPr="00CB7EC4">
              <w:rPr>
                <w:b/>
                <w:i/>
              </w:rPr>
              <w:t>SubslotRepPSCell</w:t>
            </w:r>
            <w:proofErr w:type="spellEnd"/>
          </w:p>
          <w:p w14:paraId="18E50CF4" w14:textId="77777777" w:rsidR="00A171DB" w:rsidRPr="00CB7EC4" w:rsidRDefault="00A171DB" w:rsidP="00A171DB">
            <w:pPr>
              <w:pStyle w:val="TAL"/>
            </w:pPr>
            <w:r w:rsidRPr="00CB7EC4">
              <w:t xml:space="preserve">Indicates whether the UE supports SPS repetition for </w:t>
            </w:r>
            <w:proofErr w:type="spellStart"/>
            <w:r w:rsidRPr="00CB7EC4">
              <w:t>subslot</w:t>
            </w:r>
            <w:proofErr w:type="spellEnd"/>
            <w:r w:rsidRPr="00CB7EC4">
              <w:t xml:space="preserve"> PUSCH for </w:t>
            </w:r>
            <w:proofErr w:type="spellStart"/>
            <w:r w:rsidRPr="00CB7EC4">
              <w:t>PSCell</w:t>
            </w:r>
            <w:proofErr w:type="spellEnd"/>
            <w:r w:rsidRPr="00CB7EC4">
              <w:t xml:space="preserve">. </w:t>
            </w:r>
            <w:r w:rsidRPr="00CB7EC4">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14:paraId="262EA3B7" w14:textId="77777777" w:rsidR="00A171DB" w:rsidRPr="00CB7EC4" w:rsidRDefault="00A171DB" w:rsidP="00A171DB">
            <w:pPr>
              <w:pStyle w:val="TAL"/>
              <w:jc w:val="center"/>
              <w:rPr>
                <w:bCs/>
                <w:noProof/>
              </w:rPr>
            </w:pPr>
            <w:r w:rsidRPr="00CB7EC4">
              <w:rPr>
                <w:bCs/>
                <w:noProof/>
              </w:rPr>
              <w:t>-</w:t>
            </w:r>
          </w:p>
        </w:tc>
      </w:tr>
      <w:tr w:rsidR="00F152FA" w:rsidRPr="00CB7EC4" w14:paraId="79ACC449"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63C452D" w14:textId="77777777" w:rsidR="00A171DB" w:rsidRPr="00CB7EC4" w:rsidRDefault="00A171DB" w:rsidP="00A171DB">
            <w:pPr>
              <w:pStyle w:val="TAL"/>
              <w:rPr>
                <w:b/>
                <w:i/>
              </w:rPr>
            </w:pPr>
            <w:proofErr w:type="spellStart"/>
            <w:r w:rsidRPr="00CB7EC4">
              <w:rPr>
                <w:b/>
                <w:i/>
              </w:rPr>
              <w:lastRenderedPageBreak/>
              <w:t>pusch</w:t>
            </w:r>
            <w:proofErr w:type="spellEnd"/>
            <w:r w:rsidRPr="00CB7EC4">
              <w:rPr>
                <w:b/>
                <w:i/>
              </w:rPr>
              <w:t>-SPS-</w:t>
            </w:r>
            <w:proofErr w:type="spellStart"/>
            <w:r w:rsidRPr="00CB7EC4">
              <w:rPr>
                <w:b/>
                <w:i/>
              </w:rPr>
              <w:t>SubslotRepSCell</w:t>
            </w:r>
            <w:proofErr w:type="spellEnd"/>
          </w:p>
          <w:p w14:paraId="0136D5EC" w14:textId="77777777" w:rsidR="00A171DB" w:rsidRPr="00CB7EC4" w:rsidRDefault="00A171DB" w:rsidP="00A171DB">
            <w:pPr>
              <w:pStyle w:val="TAL"/>
            </w:pPr>
            <w:r w:rsidRPr="00CB7EC4">
              <w:t xml:space="preserve">Indicates whether the UE supports SPS repetition for </w:t>
            </w:r>
            <w:proofErr w:type="spellStart"/>
            <w:r w:rsidRPr="00CB7EC4">
              <w:t>subslot</w:t>
            </w:r>
            <w:proofErr w:type="spellEnd"/>
            <w:r w:rsidRPr="00CB7EC4">
              <w:t xml:space="preserve"> PUSCH for serving cells other than </w:t>
            </w:r>
            <w:proofErr w:type="spellStart"/>
            <w:r w:rsidRPr="00CB7EC4">
              <w:t>SpCell</w:t>
            </w:r>
            <w:proofErr w:type="spellEnd"/>
            <w:r w:rsidRPr="00CB7EC4">
              <w:t xml:space="preserve">. </w:t>
            </w:r>
            <w:r w:rsidRPr="00CB7EC4">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14:paraId="2FB97AE7" w14:textId="77777777" w:rsidR="00A171DB" w:rsidRPr="00CB7EC4" w:rsidRDefault="00A171DB" w:rsidP="00A171DB">
            <w:pPr>
              <w:pStyle w:val="TAL"/>
              <w:jc w:val="center"/>
              <w:rPr>
                <w:bCs/>
                <w:noProof/>
              </w:rPr>
            </w:pPr>
            <w:r w:rsidRPr="00CB7EC4">
              <w:rPr>
                <w:bCs/>
                <w:noProof/>
              </w:rPr>
              <w:t>-</w:t>
            </w:r>
          </w:p>
        </w:tc>
      </w:tr>
      <w:tr w:rsidR="00F152FA" w:rsidRPr="00CB7EC4" w14:paraId="40A33FFA"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3F31E16" w14:textId="77777777" w:rsidR="00A171DB" w:rsidRPr="00CB7EC4" w:rsidRDefault="00A171DB" w:rsidP="00A171DB">
            <w:pPr>
              <w:keepNext/>
              <w:keepLines/>
              <w:spacing w:after="0"/>
              <w:rPr>
                <w:rFonts w:ascii="Arial" w:eastAsia="SimSun" w:hAnsi="Arial" w:cs="Arial"/>
                <w:b/>
                <w:i/>
                <w:sz w:val="18"/>
                <w:szCs w:val="18"/>
                <w:lang w:eastAsia="zh-CN"/>
              </w:rPr>
            </w:pPr>
            <w:proofErr w:type="spellStart"/>
            <w:r w:rsidRPr="00CB7EC4">
              <w:rPr>
                <w:rFonts w:ascii="Arial" w:eastAsia="SimSun" w:hAnsi="Arial" w:cs="Arial"/>
                <w:b/>
                <w:i/>
                <w:sz w:val="18"/>
                <w:szCs w:val="18"/>
              </w:rPr>
              <w:t>pusch</w:t>
            </w:r>
            <w:proofErr w:type="spellEnd"/>
            <w:r w:rsidRPr="00CB7EC4">
              <w:rPr>
                <w:rFonts w:ascii="Arial" w:eastAsia="SimSun" w:hAnsi="Arial" w:cs="Arial"/>
                <w:b/>
                <w:i/>
                <w:sz w:val="18"/>
                <w:szCs w:val="18"/>
              </w:rPr>
              <w:t>-SRS-</w:t>
            </w:r>
            <w:proofErr w:type="spellStart"/>
            <w:r w:rsidRPr="00CB7EC4">
              <w:rPr>
                <w:rFonts w:ascii="Arial" w:eastAsia="SimSun" w:hAnsi="Arial" w:cs="Arial"/>
                <w:b/>
                <w:i/>
                <w:sz w:val="18"/>
                <w:szCs w:val="18"/>
              </w:rPr>
              <w:t>PowerControl</w:t>
            </w:r>
            <w:proofErr w:type="spellEnd"/>
            <w:r w:rsidRPr="00CB7EC4">
              <w:rPr>
                <w:rFonts w:ascii="Arial" w:eastAsia="SimSun" w:hAnsi="Arial" w:cs="Arial"/>
                <w:b/>
                <w:i/>
                <w:sz w:val="18"/>
                <w:szCs w:val="18"/>
              </w:rPr>
              <w:t>-</w:t>
            </w:r>
            <w:proofErr w:type="spellStart"/>
            <w:r w:rsidRPr="00CB7EC4">
              <w:rPr>
                <w:rFonts w:ascii="Arial" w:eastAsia="SimSun" w:hAnsi="Arial" w:cs="Arial"/>
                <w:b/>
                <w:i/>
                <w:sz w:val="18"/>
                <w:szCs w:val="18"/>
              </w:rPr>
              <w:t>SubframeSet</w:t>
            </w:r>
            <w:proofErr w:type="spellEnd"/>
          </w:p>
          <w:p w14:paraId="50D63A70" w14:textId="77777777" w:rsidR="00A171DB" w:rsidRPr="00CB7EC4" w:rsidRDefault="00A171DB" w:rsidP="00A171DB">
            <w:pPr>
              <w:pStyle w:val="TAL"/>
              <w:rPr>
                <w:b/>
                <w:i/>
                <w:lang w:eastAsia="en-GB"/>
              </w:rPr>
            </w:pPr>
            <w:r w:rsidRPr="00CB7EC4">
              <w:rPr>
                <w:rFonts w:eastAsia="SimSun"/>
                <w:lang w:eastAsia="zh-CN"/>
              </w:rPr>
              <w:t>Indicates whether the UE supports subframe set dependent UL power control for PUSCH and SRS. This field is only applicable for UEs supporting TDD.</w:t>
            </w:r>
          </w:p>
        </w:tc>
        <w:tc>
          <w:tcPr>
            <w:tcW w:w="862" w:type="dxa"/>
            <w:gridSpan w:val="2"/>
            <w:tcBorders>
              <w:top w:val="single" w:sz="4" w:space="0" w:color="808080"/>
              <w:left w:val="single" w:sz="4" w:space="0" w:color="808080"/>
              <w:bottom w:val="single" w:sz="4" w:space="0" w:color="808080"/>
              <w:right w:val="single" w:sz="4" w:space="0" w:color="808080"/>
            </w:tcBorders>
          </w:tcPr>
          <w:p w14:paraId="458CABAF" w14:textId="77777777" w:rsidR="00A171DB" w:rsidRPr="00CB7EC4" w:rsidRDefault="00A171DB" w:rsidP="00A171DB">
            <w:pPr>
              <w:pStyle w:val="TAL"/>
              <w:jc w:val="center"/>
              <w:rPr>
                <w:bCs/>
                <w:noProof/>
                <w:lang w:eastAsia="en-GB"/>
              </w:rPr>
            </w:pPr>
            <w:r w:rsidRPr="00CB7EC4">
              <w:rPr>
                <w:rFonts w:eastAsia="SimSun"/>
                <w:bCs/>
                <w:noProof/>
                <w:lang w:eastAsia="zh-CN"/>
              </w:rPr>
              <w:t>Yes</w:t>
            </w:r>
          </w:p>
        </w:tc>
      </w:tr>
      <w:tr w:rsidR="00F152FA" w:rsidRPr="00CB7EC4" w14:paraId="30D16307"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1DA26C5" w14:textId="77777777" w:rsidR="00A171DB" w:rsidRPr="00CB7EC4" w:rsidRDefault="00A171DB" w:rsidP="00A171DB">
            <w:pPr>
              <w:keepNext/>
              <w:keepLines/>
              <w:spacing w:after="0"/>
              <w:rPr>
                <w:rFonts w:ascii="Arial" w:eastAsia="SimSun" w:hAnsi="Arial" w:cs="Arial"/>
                <w:b/>
                <w:i/>
                <w:sz w:val="18"/>
                <w:szCs w:val="18"/>
                <w:lang w:eastAsia="zh-CN"/>
              </w:rPr>
            </w:pPr>
            <w:proofErr w:type="spellStart"/>
            <w:r w:rsidRPr="00CB7EC4">
              <w:rPr>
                <w:rFonts w:ascii="Arial" w:eastAsia="SimSun" w:hAnsi="Arial" w:cs="Arial"/>
                <w:b/>
                <w:i/>
                <w:sz w:val="18"/>
                <w:szCs w:val="18"/>
              </w:rPr>
              <w:t>qcl</w:t>
            </w:r>
            <w:proofErr w:type="spellEnd"/>
            <w:r w:rsidRPr="00CB7EC4">
              <w:rPr>
                <w:rFonts w:ascii="Arial" w:eastAsia="SimSun" w:hAnsi="Arial" w:cs="Arial"/>
                <w:b/>
                <w:i/>
                <w:sz w:val="18"/>
                <w:szCs w:val="18"/>
              </w:rPr>
              <w:t>-CRI-</w:t>
            </w:r>
            <w:proofErr w:type="spellStart"/>
            <w:r w:rsidRPr="00CB7EC4">
              <w:rPr>
                <w:rFonts w:ascii="Arial" w:eastAsia="SimSun" w:hAnsi="Arial" w:cs="Arial"/>
                <w:b/>
                <w:i/>
                <w:sz w:val="18"/>
                <w:szCs w:val="18"/>
              </w:rPr>
              <w:t>BasedCSI</w:t>
            </w:r>
            <w:proofErr w:type="spellEnd"/>
            <w:r w:rsidRPr="00CB7EC4">
              <w:rPr>
                <w:rFonts w:ascii="Arial" w:eastAsia="SimSun" w:hAnsi="Arial" w:cs="Arial"/>
                <w:b/>
                <w:i/>
                <w:sz w:val="18"/>
                <w:szCs w:val="18"/>
              </w:rPr>
              <w:t>-Reporting</w:t>
            </w:r>
          </w:p>
          <w:p w14:paraId="390E4250" w14:textId="77777777" w:rsidR="00A171DB" w:rsidRPr="00CB7EC4" w:rsidRDefault="00A171DB" w:rsidP="00A171DB">
            <w:pPr>
              <w:pStyle w:val="TAL"/>
              <w:rPr>
                <w:rFonts w:eastAsia="SimSun" w:cs="Arial"/>
                <w:b/>
                <w:i/>
                <w:szCs w:val="18"/>
              </w:rPr>
            </w:pPr>
            <w:r w:rsidRPr="00CB7EC4">
              <w:rPr>
                <w:rFonts w:eastAsia="SimSun"/>
                <w:lang w:eastAsia="zh-CN"/>
              </w:rPr>
              <w:t xml:space="preserve">Indicates whether the UE supports CRI based CSI feedback for the </w:t>
            </w:r>
            <w:proofErr w:type="spellStart"/>
            <w:r w:rsidRPr="00CB7EC4">
              <w:rPr>
                <w:rFonts w:eastAsia="SimSun"/>
                <w:lang w:eastAsia="zh-CN"/>
              </w:rPr>
              <w:t>FeCoMP</w:t>
            </w:r>
            <w:proofErr w:type="spellEnd"/>
            <w:r w:rsidRPr="00CB7EC4">
              <w:rPr>
                <w:rFonts w:eastAsia="SimSun"/>
                <w:lang w:eastAsia="zh-CN"/>
              </w:rPr>
              <w:t xml:space="preserve"> feature as specified in </w:t>
            </w:r>
            <w:r w:rsidRPr="00CB7EC4">
              <w:rPr>
                <w:noProof/>
                <w:lang w:eastAsia="en-GB"/>
              </w:rPr>
              <w:t>TS 36.213 [23], clause 7.1.10.</w:t>
            </w:r>
          </w:p>
        </w:tc>
        <w:tc>
          <w:tcPr>
            <w:tcW w:w="862" w:type="dxa"/>
            <w:gridSpan w:val="2"/>
            <w:tcBorders>
              <w:top w:val="single" w:sz="4" w:space="0" w:color="808080"/>
              <w:left w:val="single" w:sz="4" w:space="0" w:color="808080"/>
              <w:bottom w:val="single" w:sz="4" w:space="0" w:color="808080"/>
              <w:right w:val="single" w:sz="4" w:space="0" w:color="808080"/>
            </w:tcBorders>
          </w:tcPr>
          <w:p w14:paraId="7312BC5E" w14:textId="77777777" w:rsidR="00A171DB" w:rsidRPr="00CB7EC4" w:rsidRDefault="00A171DB" w:rsidP="00A171DB">
            <w:pPr>
              <w:pStyle w:val="TAL"/>
              <w:jc w:val="center"/>
              <w:rPr>
                <w:rFonts w:eastAsia="SimSun"/>
                <w:bCs/>
                <w:noProof/>
                <w:lang w:eastAsia="zh-CN"/>
              </w:rPr>
            </w:pPr>
            <w:r w:rsidRPr="00CB7EC4">
              <w:rPr>
                <w:rFonts w:eastAsia="SimSun"/>
                <w:bCs/>
                <w:noProof/>
                <w:lang w:eastAsia="zh-CN"/>
              </w:rPr>
              <w:t>-</w:t>
            </w:r>
          </w:p>
        </w:tc>
      </w:tr>
      <w:tr w:rsidR="00F152FA" w:rsidRPr="00CB7EC4" w14:paraId="5DC5223C"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BD0C733" w14:textId="77777777" w:rsidR="00A171DB" w:rsidRPr="00CB7EC4" w:rsidRDefault="00A171DB" w:rsidP="00A171DB">
            <w:pPr>
              <w:keepNext/>
              <w:keepLines/>
              <w:spacing w:after="0"/>
              <w:rPr>
                <w:rFonts w:ascii="Arial" w:eastAsia="SimSun" w:hAnsi="Arial" w:cs="Arial"/>
                <w:b/>
                <w:i/>
                <w:sz w:val="18"/>
                <w:szCs w:val="18"/>
                <w:lang w:eastAsia="zh-CN"/>
              </w:rPr>
            </w:pPr>
            <w:proofErr w:type="spellStart"/>
            <w:r w:rsidRPr="00CB7EC4">
              <w:rPr>
                <w:rFonts w:ascii="Arial" w:eastAsia="SimSun" w:hAnsi="Arial" w:cs="Arial"/>
                <w:b/>
                <w:i/>
                <w:sz w:val="18"/>
                <w:szCs w:val="18"/>
              </w:rPr>
              <w:t>qcl</w:t>
            </w:r>
            <w:proofErr w:type="spellEnd"/>
            <w:r w:rsidRPr="00CB7EC4">
              <w:rPr>
                <w:rFonts w:ascii="Arial" w:eastAsia="SimSun" w:hAnsi="Arial" w:cs="Arial"/>
                <w:b/>
                <w:i/>
                <w:sz w:val="18"/>
                <w:szCs w:val="18"/>
              </w:rPr>
              <w:t>-</w:t>
            </w:r>
            <w:proofErr w:type="spellStart"/>
            <w:r w:rsidRPr="00CB7EC4">
              <w:rPr>
                <w:rFonts w:ascii="Arial" w:eastAsia="SimSun" w:hAnsi="Arial" w:cs="Arial"/>
                <w:b/>
                <w:i/>
                <w:sz w:val="18"/>
                <w:szCs w:val="18"/>
              </w:rPr>
              <w:t>TypeC</w:t>
            </w:r>
            <w:proofErr w:type="spellEnd"/>
            <w:r w:rsidRPr="00CB7EC4">
              <w:rPr>
                <w:rFonts w:ascii="Arial" w:eastAsia="SimSun" w:hAnsi="Arial" w:cs="Arial"/>
                <w:b/>
                <w:i/>
                <w:sz w:val="18"/>
                <w:szCs w:val="18"/>
              </w:rPr>
              <w:t>-Operation</w:t>
            </w:r>
          </w:p>
          <w:p w14:paraId="4376F08E" w14:textId="77777777" w:rsidR="00A171DB" w:rsidRPr="00CB7EC4" w:rsidRDefault="00A171DB" w:rsidP="00A171DB">
            <w:pPr>
              <w:pStyle w:val="TAL"/>
              <w:rPr>
                <w:rFonts w:eastAsia="SimSun" w:cs="Arial"/>
                <w:b/>
                <w:i/>
                <w:szCs w:val="18"/>
              </w:rPr>
            </w:pPr>
            <w:r w:rsidRPr="00CB7EC4">
              <w:rPr>
                <w:rFonts w:eastAsia="SimSun"/>
                <w:lang w:eastAsia="zh-CN"/>
              </w:rPr>
              <w:t xml:space="preserve">The UE uses this field to indicate the support of all of the following three features: QCL Type-C operation for </w:t>
            </w:r>
            <w:proofErr w:type="spellStart"/>
            <w:r w:rsidRPr="00CB7EC4">
              <w:rPr>
                <w:rFonts w:eastAsia="SimSun"/>
                <w:lang w:eastAsia="zh-CN"/>
              </w:rPr>
              <w:t>FeCoMP</w:t>
            </w:r>
            <w:proofErr w:type="spellEnd"/>
            <w:r w:rsidRPr="00CB7EC4">
              <w:rPr>
                <w:rFonts w:eastAsia="SimSun"/>
                <w:lang w:eastAsia="zh-CN"/>
              </w:rPr>
              <w:t xml:space="preserve">, the capability to support separate PDSCH RE mapping for different PDSCH CWs in non-coherent joint transmission and the capability to support handling new DMRS port to MIMO layer mapping for the CWs, as specified in </w:t>
            </w:r>
            <w:r w:rsidRPr="00CB7EC4">
              <w:rPr>
                <w:noProof/>
                <w:lang w:eastAsia="en-GB"/>
              </w:rPr>
              <w:t>TS 36.213 [23], clause 7.1.10.</w:t>
            </w:r>
          </w:p>
        </w:tc>
        <w:tc>
          <w:tcPr>
            <w:tcW w:w="862" w:type="dxa"/>
            <w:gridSpan w:val="2"/>
            <w:tcBorders>
              <w:top w:val="single" w:sz="4" w:space="0" w:color="808080"/>
              <w:left w:val="single" w:sz="4" w:space="0" w:color="808080"/>
              <w:bottom w:val="single" w:sz="4" w:space="0" w:color="808080"/>
              <w:right w:val="single" w:sz="4" w:space="0" w:color="808080"/>
            </w:tcBorders>
          </w:tcPr>
          <w:p w14:paraId="44F74955" w14:textId="77777777" w:rsidR="00A171DB" w:rsidRPr="00CB7EC4" w:rsidRDefault="00A171DB" w:rsidP="00A171DB">
            <w:pPr>
              <w:pStyle w:val="TAL"/>
              <w:jc w:val="center"/>
              <w:rPr>
                <w:rFonts w:eastAsia="SimSun"/>
                <w:bCs/>
                <w:noProof/>
                <w:lang w:eastAsia="zh-CN"/>
              </w:rPr>
            </w:pPr>
            <w:r w:rsidRPr="00CB7EC4">
              <w:rPr>
                <w:bCs/>
                <w:noProof/>
              </w:rPr>
              <w:t>-</w:t>
            </w:r>
          </w:p>
        </w:tc>
      </w:tr>
      <w:tr w:rsidR="00F152FA" w:rsidRPr="00CB7EC4" w14:paraId="50102905"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EBF4843" w14:textId="77777777" w:rsidR="00A171DB" w:rsidRPr="00CB7EC4" w:rsidRDefault="00A171DB" w:rsidP="00A171DB">
            <w:pPr>
              <w:pStyle w:val="TAL"/>
              <w:rPr>
                <w:b/>
                <w:i/>
              </w:rPr>
            </w:pPr>
            <w:proofErr w:type="spellStart"/>
            <w:r w:rsidRPr="00CB7EC4">
              <w:rPr>
                <w:b/>
                <w:i/>
              </w:rPr>
              <w:t>qoe-MeasReport</w:t>
            </w:r>
            <w:proofErr w:type="spellEnd"/>
          </w:p>
          <w:p w14:paraId="3B4424D5" w14:textId="77777777" w:rsidR="00A171DB" w:rsidRPr="00CB7EC4" w:rsidRDefault="00A171DB" w:rsidP="00A171DB">
            <w:pPr>
              <w:pStyle w:val="TAL"/>
            </w:pPr>
            <w:r w:rsidRPr="00CB7EC4">
              <w:t xml:space="preserve">Indicates whether the UE supports </w:t>
            </w:r>
            <w:proofErr w:type="spellStart"/>
            <w:r w:rsidRPr="00CB7EC4">
              <w:t>QoE</w:t>
            </w:r>
            <w:proofErr w:type="spellEnd"/>
            <w:r w:rsidRPr="00CB7EC4">
              <w:t xml:space="preserve"> Measurement Collection for streaming services.</w:t>
            </w:r>
          </w:p>
        </w:tc>
        <w:tc>
          <w:tcPr>
            <w:tcW w:w="862" w:type="dxa"/>
            <w:gridSpan w:val="2"/>
            <w:tcBorders>
              <w:top w:val="single" w:sz="4" w:space="0" w:color="808080"/>
              <w:left w:val="single" w:sz="4" w:space="0" w:color="808080"/>
              <w:bottom w:val="single" w:sz="4" w:space="0" w:color="808080"/>
              <w:right w:val="single" w:sz="4" w:space="0" w:color="808080"/>
            </w:tcBorders>
          </w:tcPr>
          <w:p w14:paraId="4045C7D6" w14:textId="77777777" w:rsidR="00A171DB" w:rsidRPr="00CB7EC4" w:rsidRDefault="00A171DB" w:rsidP="00A171DB">
            <w:pPr>
              <w:pStyle w:val="TAL"/>
              <w:jc w:val="center"/>
              <w:rPr>
                <w:bCs/>
                <w:noProof/>
                <w:lang w:eastAsia="zh-CN"/>
              </w:rPr>
            </w:pPr>
            <w:r w:rsidRPr="00CB7EC4">
              <w:rPr>
                <w:bCs/>
                <w:noProof/>
                <w:lang w:eastAsia="zh-CN"/>
              </w:rPr>
              <w:t>-</w:t>
            </w:r>
          </w:p>
        </w:tc>
      </w:tr>
      <w:tr w:rsidR="00F152FA" w:rsidRPr="00CB7EC4" w14:paraId="68EE8B8D"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7027B36" w14:textId="77777777" w:rsidR="00A171DB" w:rsidRPr="00CB7EC4" w:rsidRDefault="00A171DB" w:rsidP="00A171DB">
            <w:pPr>
              <w:pStyle w:val="TAL"/>
              <w:rPr>
                <w:b/>
                <w:i/>
              </w:rPr>
            </w:pPr>
            <w:proofErr w:type="spellStart"/>
            <w:r w:rsidRPr="00CB7EC4">
              <w:rPr>
                <w:b/>
                <w:i/>
              </w:rPr>
              <w:t>qoe</w:t>
            </w:r>
            <w:proofErr w:type="spellEnd"/>
            <w:r w:rsidRPr="00CB7EC4">
              <w:rPr>
                <w:b/>
                <w:i/>
              </w:rPr>
              <w:t>-MTSI-</w:t>
            </w:r>
            <w:proofErr w:type="spellStart"/>
            <w:r w:rsidRPr="00CB7EC4">
              <w:rPr>
                <w:b/>
                <w:i/>
              </w:rPr>
              <w:t>MeasReport</w:t>
            </w:r>
            <w:proofErr w:type="spellEnd"/>
          </w:p>
          <w:p w14:paraId="553D8AA7" w14:textId="77777777" w:rsidR="00A171DB" w:rsidRPr="00CB7EC4" w:rsidRDefault="00A171DB" w:rsidP="00A171DB">
            <w:pPr>
              <w:pStyle w:val="TAL"/>
            </w:pPr>
            <w:r w:rsidRPr="00CB7EC4">
              <w:t xml:space="preserve">Indicates whether the UE supports </w:t>
            </w:r>
            <w:proofErr w:type="spellStart"/>
            <w:r w:rsidRPr="00CB7EC4">
              <w:t>QoE</w:t>
            </w:r>
            <w:proofErr w:type="spellEnd"/>
            <w:r w:rsidRPr="00CB7EC4">
              <w:t xml:space="preserve"> Measurement Collection for MTSI services.</w:t>
            </w:r>
          </w:p>
        </w:tc>
        <w:tc>
          <w:tcPr>
            <w:tcW w:w="862" w:type="dxa"/>
            <w:gridSpan w:val="2"/>
            <w:tcBorders>
              <w:top w:val="single" w:sz="4" w:space="0" w:color="808080"/>
              <w:left w:val="single" w:sz="4" w:space="0" w:color="808080"/>
              <w:bottom w:val="single" w:sz="4" w:space="0" w:color="808080"/>
              <w:right w:val="single" w:sz="4" w:space="0" w:color="808080"/>
            </w:tcBorders>
          </w:tcPr>
          <w:p w14:paraId="34FCFFD0" w14:textId="77777777" w:rsidR="00A171DB" w:rsidRPr="00CB7EC4" w:rsidRDefault="00A171DB" w:rsidP="00A171DB">
            <w:pPr>
              <w:pStyle w:val="TAL"/>
              <w:jc w:val="center"/>
              <w:rPr>
                <w:bCs/>
                <w:noProof/>
                <w:lang w:eastAsia="zh-CN"/>
              </w:rPr>
            </w:pPr>
          </w:p>
        </w:tc>
      </w:tr>
      <w:tr w:rsidR="00F152FA" w:rsidRPr="00CB7EC4" w14:paraId="416956B9"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26C9AE2" w14:textId="77777777" w:rsidR="00A171DB" w:rsidRPr="00CB7EC4" w:rsidRDefault="00A171DB" w:rsidP="00A171DB">
            <w:pPr>
              <w:keepNext/>
              <w:keepLines/>
              <w:spacing w:after="0"/>
              <w:rPr>
                <w:rFonts w:ascii="Arial" w:hAnsi="Arial" w:cs="Arial"/>
                <w:b/>
                <w:i/>
                <w:sz w:val="18"/>
                <w:szCs w:val="18"/>
                <w:lang w:eastAsia="zh-CN"/>
              </w:rPr>
            </w:pPr>
            <w:proofErr w:type="spellStart"/>
            <w:r w:rsidRPr="00CB7EC4">
              <w:rPr>
                <w:rFonts w:ascii="Arial" w:hAnsi="Arial" w:cs="Arial"/>
                <w:b/>
                <w:i/>
                <w:sz w:val="18"/>
                <w:szCs w:val="18"/>
                <w:lang w:eastAsia="zh-CN"/>
              </w:rPr>
              <w:t>rach</w:t>
            </w:r>
            <w:proofErr w:type="spellEnd"/>
            <w:r w:rsidRPr="00CB7EC4">
              <w:rPr>
                <w:rFonts w:ascii="Arial" w:hAnsi="Arial" w:cs="Arial"/>
                <w:b/>
                <w:i/>
                <w:sz w:val="18"/>
                <w:szCs w:val="18"/>
                <w:lang w:eastAsia="zh-CN"/>
              </w:rPr>
              <w:t>-Less</w:t>
            </w:r>
          </w:p>
          <w:p w14:paraId="3B7E90D7" w14:textId="77777777" w:rsidR="00A171DB" w:rsidRPr="00CB7EC4" w:rsidRDefault="00A171DB" w:rsidP="00A171DB">
            <w:pPr>
              <w:pStyle w:val="TAL"/>
              <w:rPr>
                <w:rFonts w:eastAsia="SimSun" w:cs="Arial"/>
                <w:b/>
                <w:i/>
                <w:szCs w:val="18"/>
              </w:rPr>
            </w:pPr>
            <w:r w:rsidRPr="00CB7EC4">
              <w:rPr>
                <w:rFonts w:eastAsia="SimSun"/>
                <w:lang w:eastAsia="zh-CN"/>
              </w:rPr>
              <w:t xml:space="preserve">Indicates whether the UE supports RACH-less handover, and whether the UE which indicates </w:t>
            </w:r>
            <w:r w:rsidRPr="00CB7EC4">
              <w:rPr>
                <w:rFonts w:eastAsia="SimSun"/>
                <w:i/>
                <w:lang w:eastAsia="zh-CN"/>
              </w:rPr>
              <w:t>dc-Parameters</w:t>
            </w:r>
            <w:r w:rsidRPr="00CB7EC4">
              <w:rPr>
                <w:rFonts w:eastAsia="SimSun"/>
                <w:lang w:eastAsia="zh-CN"/>
              </w:rPr>
              <w:t xml:space="preserve"> supports RACH-less </w:t>
            </w:r>
            <w:proofErr w:type="spellStart"/>
            <w:r w:rsidRPr="00CB7EC4">
              <w:rPr>
                <w:rFonts w:eastAsia="SimSun"/>
                <w:lang w:eastAsia="zh-CN"/>
              </w:rPr>
              <w:t>SeNB</w:t>
            </w:r>
            <w:proofErr w:type="spellEnd"/>
            <w:r w:rsidRPr="00CB7EC4">
              <w:rPr>
                <w:rFonts w:eastAsia="SimSun"/>
                <w:lang w:eastAsia="zh-CN"/>
              </w:rPr>
              <w:t xml:space="preserve"> change, as defined in TS 36.300 [9].</w:t>
            </w:r>
          </w:p>
        </w:tc>
        <w:tc>
          <w:tcPr>
            <w:tcW w:w="862" w:type="dxa"/>
            <w:gridSpan w:val="2"/>
            <w:tcBorders>
              <w:top w:val="single" w:sz="4" w:space="0" w:color="808080"/>
              <w:left w:val="single" w:sz="4" w:space="0" w:color="808080"/>
              <w:bottom w:val="single" w:sz="4" w:space="0" w:color="808080"/>
              <w:right w:val="single" w:sz="4" w:space="0" w:color="808080"/>
            </w:tcBorders>
          </w:tcPr>
          <w:p w14:paraId="01875F8D" w14:textId="77777777" w:rsidR="00A171DB" w:rsidRPr="00CB7EC4" w:rsidRDefault="00A171DB" w:rsidP="00A171DB">
            <w:pPr>
              <w:pStyle w:val="TAL"/>
              <w:jc w:val="center"/>
              <w:rPr>
                <w:rFonts w:eastAsia="SimSun"/>
                <w:bCs/>
                <w:noProof/>
                <w:lang w:eastAsia="zh-CN"/>
              </w:rPr>
            </w:pPr>
            <w:r w:rsidRPr="00CB7EC4">
              <w:rPr>
                <w:lang w:eastAsia="zh-CN"/>
              </w:rPr>
              <w:t>-</w:t>
            </w:r>
          </w:p>
        </w:tc>
      </w:tr>
      <w:tr w:rsidR="00F152FA" w:rsidRPr="00CB7EC4" w14:paraId="136851C7"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130E163" w14:textId="77777777" w:rsidR="00A171DB" w:rsidRPr="00CB7EC4" w:rsidRDefault="00A171DB" w:rsidP="00A171DB">
            <w:pPr>
              <w:pStyle w:val="TAL"/>
              <w:rPr>
                <w:b/>
                <w:i/>
                <w:lang w:eastAsia="zh-CN"/>
              </w:rPr>
            </w:pPr>
            <w:proofErr w:type="spellStart"/>
            <w:r w:rsidRPr="00CB7EC4">
              <w:rPr>
                <w:b/>
                <w:i/>
                <w:lang w:eastAsia="zh-CN"/>
              </w:rPr>
              <w:t>rach</w:t>
            </w:r>
            <w:proofErr w:type="spellEnd"/>
            <w:r w:rsidRPr="00CB7EC4">
              <w:rPr>
                <w:b/>
                <w:i/>
                <w:lang w:eastAsia="zh-CN"/>
              </w:rPr>
              <w:t>-Report</w:t>
            </w:r>
          </w:p>
          <w:p w14:paraId="4B433A4D" w14:textId="77777777" w:rsidR="00A171DB" w:rsidRPr="00CB7EC4" w:rsidRDefault="00A171DB" w:rsidP="00A171DB">
            <w:pPr>
              <w:pStyle w:val="TAL"/>
              <w:rPr>
                <w:b/>
                <w:i/>
                <w:lang w:eastAsia="zh-CN"/>
              </w:rPr>
            </w:pPr>
            <w:r w:rsidRPr="00CB7EC4">
              <w:rPr>
                <w:lang w:eastAsia="zh-CN"/>
              </w:rPr>
              <w:t xml:space="preserve">Indicates whether the UE supports delivery of </w:t>
            </w:r>
            <w:proofErr w:type="spellStart"/>
            <w:r w:rsidRPr="00CB7EC4">
              <w:rPr>
                <w:i/>
                <w:iCs/>
                <w:lang w:eastAsia="zh-CN"/>
              </w:rPr>
              <w:t>rach</w:t>
            </w:r>
            <w:proofErr w:type="spellEnd"/>
            <w:r w:rsidR="001F328B" w:rsidRPr="00CB7EC4">
              <w:rPr>
                <w:i/>
                <w:iCs/>
                <w:lang w:eastAsia="zh-CN"/>
              </w:rPr>
              <w:t>-</w:t>
            </w:r>
            <w:r w:rsidRPr="00CB7EC4">
              <w:rPr>
                <w:i/>
                <w:iCs/>
                <w:lang w:eastAsia="zh-CN"/>
              </w:rPr>
              <w:t>Report</w:t>
            </w:r>
            <w:r w:rsidRPr="00CB7EC4">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D2083AC" w14:textId="77777777" w:rsidR="00A171DB" w:rsidRPr="00CB7EC4" w:rsidRDefault="00A171DB" w:rsidP="00A171DB">
            <w:pPr>
              <w:pStyle w:val="TAL"/>
              <w:jc w:val="center"/>
              <w:rPr>
                <w:lang w:eastAsia="zh-CN"/>
              </w:rPr>
            </w:pPr>
            <w:r w:rsidRPr="00CB7EC4">
              <w:rPr>
                <w:lang w:eastAsia="zh-CN"/>
              </w:rPr>
              <w:t>-</w:t>
            </w:r>
          </w:p>
        </w:tc>
      </w:tr>
      <w:tr w:rsidR="00F152FA" w:rsidRPr="00CB7EC4" w14:paraId="6654D7CA"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415EF2D" w14:textId="77777777" w:rsidR="00A171DB" w:rsidRPr="00CB7EC4" w:rsidRDefault="00A171DB" w:rsidP="00A171DB">
            <w:pPr>
              <w:pStyle w:val="TAL"/>
              <w:rPr>
                <w:b/>
                <w:i/>
                <w:kern w:val="2"/>
              </w:rPr>
            </w:pPr>
            <w:r w:rsidRPr="00CB7EC4">
              <w:rPr>
                <w:b/>
                <w:i/>
                <w:kern w:val="2"/>
              </w:rPr>
              <w:t>rai-Support</w:t>
            </w:r>
          </w:p>
          <w:p w14:paraId="78854771" w14:textId="77777777" w:rsidR="00A171DB" w:rsidRPr="00CB7EC4" w:rsidRDefault="00A171DB" w:rsidP="00A171DB">
            <w:pPr>
              <w:pStyle w:val="TAL"/>
              <w:rPr>
                <w:rFonts w:eastAsia="SimSun" w:cs="Arial"/>
                <w:szCs w:val="18"/>
              </w:rPr>
            </w:pPr>
            <w:r w:rsidRPr="00CB7EC4">
              <w:t>Defines whether the UE supports</w:t>
            </w:r>
            <w:r w:rsidRPr="00CB7EC4">
              <w:rPr>
                <w:noProof/>
                <w:lang w:eastAsia="en-GB"/>
              </w:rPr>
              <w:t xml:space="preserve"> release assistance indication (RAI) as specified in TS 36.321 [6] for BL UEs.</w:t>
            </w:r>
          </w:p>
        </w:tc>
        <w:tc>
          <w:tcPr>
            <w:tcW w:w="862" w:type="dxa"/>
            <w:gridSpan w:val="2"/>
            <w:tcBorders>
              <w:top w:val="single" w:sz="4" w:space="0" w:color="808080"/>
              <w:left w:val="single" w:sz="4" w:space="0" w:color="808080"/>
              <w:bottom w:val="single" w:sz="4" w:space="0" w:color="808080"/>
              <w:right w:val="single" w:sz="4" w:space="0" w:color="808080"/>
            </w:tcBorders>
          </w:tcPr>
          <w:p w14:paraId="2C12BFCD" w14:textId="77777777" w:rsidR="00A171DB" w:rsidRPr="00CB7EC4" w:rsidRDefault="00A171DB" w:rsidP="00A171DB">
            <w:pPr>
              <w:pStyle w:val="TAL"/>
              <w:jc w:val="center"/>
              <w:rPr>
                <w:rFonts w:eastAsia="SimSun"/>
                <w:noProof/>
                <w:lang w:eastAsia="zh-CN"/>
              </w:rPr>
            </w:pPr>
            <w:r w:rsidRPr="00CB7EC4">
              <w:rPr>
                <w:rFonts w:eastAsia="SimSun"/>
                <w:noProof/>
                <w:lang w:eastAsia="zh-CN"/>
              </w:rPr>
              <w:t>No</w:t>
            </w:r>
          </w:p>
        </w:tc>
      </w:tr>
      <w:tr w:rsidR="00F152FA" w:rsidRPr="00CB7EC4" w14:paraId="78D84D9F" w14:textId="77777777" w:rsidTr="003C0A8B">
        <w:tc>
          <w:tcPr>
            <w:tcW w:w="7793" w:type="dxa"/>
            <w:gridSpan w:val="2"/>
            <w:tcBorders>
              <w:top w:val="single" w:sz="4" w:space="0" w:color="808080"/>
              <w:left w:val="single" w:sz="4" w:space="0" w:color="808080"/>
              <w:bottom w:val="single" w:sz="4" w:space="0" w:color="808080"/>
              <w:right w:val="single" w:sz="4" w:space="0" w:color="808080"/>
            </w:tcBorders>
          </w:tcPr>
          <w:p w14:paraId="5FE742B0" w14:textId="77777777" w:rsidR="00A171DB" w:rsidRPr="00CB7EC4" w:rsidRDefault="00A171DB" w:rsidP="00A171DB">
            <w:pPr>
              <w:pStyle w:val="TAL"/>
              <w:rPr>
                <w:b/>
                <w:bCs/>
                <w:i/>
                <w:iCs/>
              </w:rPr>
            </w:pPr>
            <w:r w:rsidRPr="00CB7EC4">
              <w:rPr>
                <w:b/>
                <w:bCs/>
                <w:i/>
                <w:iCs/>
              </w:rPr>
              <w:t>rai-</w:t>
            </w:r>
            <w:proofErr w:type="spellStart"/>
            <w:r w:rsidRPr="00CB7EC4">
              <w:rPr>
                <w:b/>
                <w:bCs/>
                <w:i/>
                <w:iCs/>
              </w:rPr>
              <w:t>SupportEnh</w:t>
            </w:r>
            <w:proofErr w:type="spellEnd"/>
          </w:p>
          <w:p w14:paraId="45F63FC4" w14:textId="77777777" w:rsidR="00A171DB" w:rsidRPr="00CB7EC4" w:rsidRDefault="00A171DB" w:rsidP="00A171DB">
            <w:pPr>
              <w:pStyle w:val="TAL"/>
            </w:pPr>
            <w:r w:rsidRPr="00CB7EC4">
              <w:t>Indicates whether the UE supports 2-bit RAI when connected to EPC as specified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12F91647" w14:textId="77777777" w:rsidR="00A171DB" w:rsidRPr="00CB7EC4" w:rsidRDefault="00A171DB" w:rsidP="00A171DB">
            <w:pPr>
              <w:pStyle w:val="TAL"/>
              <w:jc w:val="center"/>
              <w:rPr>
                <w:bCs/>
                <w:noProof/>
                <w:lang w:eastAsia="en-GB"/>
              </w:rPr>
            </w:pPr>
            <w:r w:rsidRPr="00CB7EC4">
              <w:rPr>
                <w:bCs/>
                <w:noProof/>
                <w:lang w:eastAsia="en-GB"/>
              </w:rPr>
              <w:t>-</w:t>
            </w:r>
          </w:p>
        </w:tc>
      </w:tr>
      <w:tr w:rsidR="00F152FA" w:rsidRPr="00CB7EC4" w14:paraId="724ADF8A"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D26D6EF" w14:textId="77777777" w:rsidR="00A171DB" w:rsidRPr="00CB7EC4" w:rsidRDefault="00A171DB" w:rsidP="00A171DB">
            <w:pPr>
              <w:pStyle w:val="TAL"/>
              <w:rPr>
                <w:b/>
                <w:i/>
                <w:lang w:eastAsia="en-GB"/>
              </w:rPr>
            </w:pPr>
            <w:proofErr w:type="spellStart"/>
            <w:r w:rsidRPr="00CB7EC4">
              <w:rPr>
                <w:b/>
                <w:i/>
                <w:lang w:eastAsia="en-GB"/>
              </w:rPr>
              <w:t>rclwi</w:t>
            </w:r>
            <w:proofErr w:type="spellEnd"/>
          </w:p>
          <w:p w14:paraId="76104033" w14:textId="77777777" w:rsidR="00A171DB" w:rsidRPr="00CB7EC4" w:rsidRDefault="00A171DB" w:rsidP="00A171DB">
            <w:pPr>
              <w:pStyle w:val="TAL"/>
              <w:rPr>
                <w:b/>
                <w:i/>
                <w:lang w:eastAsia="zh-CN"/>
              </w:rPr>
            </w:pPr>
            <w:r w:rsidRPr="00CB7EC4">
              <w:rPr>
                <w:lang w:eastAsia="en-GB"/>
              </w:rPr>
              <w:t xml:space="preserve">Indicates whether the UE supports RCLWI, i.e. reception of </w:t>
            </w:r>
            <w:proofErr w:type="spellStart"/>
            <w:r w:rsidRPr="00CB7EC4">
              <w:rPr>
                <w:i/>
                <w:lang w:eastAsia="en-GB"/>
              </w:rPr>
              <w:t>rclwi</w:t>
            </w:r>
            <w:proofErr w:type="spellEnd"/>
            <w:r w:rsidRPr="00CB7EC4">
              <w:rPr>
                <w:i/>
                <w:lang w:eastAsia="en-GB"/>
              </w:rPr>
              <w:t>-Configuration</w:t>
            </w:r>
            <w:r w:rsidRPr="00CB7EC4">
              <w:rPr>
                <w:lang w:eastAsia="en-GB"/>
              </w:rPr>
              <w:t xml:space="preserve">. The UE which supports RLCWI shall also indicate support of </w:t>
            </w:r>
            <w:r w:rsidRPr="00CB7EC4">
              <w:rPr>
                <w:i/>
                <w:lang w:eastAsia="en-GB"/>
              </w:rPr>
              <w:t>interRAT-ParametersWLAN-r13</w:t>
            </w:r>
            <w:r w:rsidRPr="00CB7EC4">
              <w:rPr>
                <w:lang w:eastAsia="en-GB"/>
              </w:rPr>
              <w:t xml:space="preserve">. The UE which supports RCLWI and </w:t>
            </w:r>
            <w:proofErr w:type="spellStart"/>
            <w:r w:rsidRPr="00CB7EC4">
              <w:rPr>
                <w:i/>
                <w:lang w:eastAsia="en-GB"/>
              </w:rPr>
              <w:t>wlan</w:t>
            </w:r>
            <w:proofErr w:type="spellEnd"/>
            <w:r w:rsidRPr="00CB7EC4">
              <w:rPr>
                <w:i/>
                <w:lang w:eastAsia="en-GB"/>
              </w:rPr>
              <w:t>-IW-RAN-Rules</w:t>
            </w:r>
            <w:r w:rsidRPr="00CB7EC4">
              <w:rPr>
                <w:lang w:eastAsia="en-GB"/>
              </w:rPr>
              <w:t xml:space="preserve"> shall also support applying WLAN identifiers received in </w:t>
            </w:r>
            <w:proofErr w:type="spellStart"/>
            <w:r w:rsidRPr="00CB7EC4">
              <w:rPr>
                <w:i/>
                <w:lang w:eastAsia="en-GB"/>
              </w:rPr>
              <w:t>rclwi</w:t>
            </w:r>
            <w:proofErr w:type="spellEnd"/>
            <w:r w:rsidRPr="00CB7EC4">
              <w:rPr>
                <w:i/>
                <w:lang w:eastAsia="en-GB"/>
              </w:rPr>
              <w:t>-Configuration</w:t>
            </w:r>
            <w:r w:rsidRPr="00CB7EC4">
              <w:rPr>
                <w:lang w:eastAsia="en-GB"/>
              </w:rPr>
              <w:t xml:space="preserve"> for the access network selection and traffic steering rules when in RRC_IDLE.</w:t>
            </w:r>
          </w:p>
        </w:tc>
        <w:tc>
          <w:tcPr>
            <w:tcW w:w="862" w:type="dxa"/>
            <w:gridSpan w:val="2"/>
            <w:tcBorders>
              <w:top w:val="single" w:sz="4" w:space="0" w:color="808080"/>
              <w:left w:val="single" w:sz="4" w:space="0" w:color="808080"/>
              <w:bottom w:val="single" w:sz="4" w:space="0" w:color="808080"/>
              <w:right w:val="single" w:sz="4" w:space="0" w:color="808080"/>
            </w:tcBorders>
          </w:tcPr>
          <w:p w14:paraId="687BD943" w14:textId="77777777" w:rsidR="00A171DB" w:rsidRPr="00CB7EC4" w:rsidRDefault="00A171DB" w:rsidP="00A171DB">
            <w:pPr>
              <w:pStyle w:val="TAL"/>
              <w:jc w:val="center"/>
              <w:rPr>
                <w:lang w:eastAsia="zh-CN"/>
              </w:rPr>
            </w:pPr>
            <w:r w:rsidRPr="00CB7EC4">
              <w:rPr>
                <w:bCs/>
                <w:noProof/>
                <w:lang w:eastAsia="en-GB"/>
              </w:rPr>
              <w:t>-</w:t>
            </w:r>
          </w:p>
        </w:tc>
      </w:tr>
      <w:tr w:rsidR="00F152FA" w:rsidRPr="00CB7EC4" w14:paraId="2AD28FF6"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D6EA92B" w14:textId="77777777" w:rsidR="00A171DB" w:rsidRPr="00CB7EC4" w:rsidRDefault="00A171DB" w:rsidP="00A171DB">
            <w:pPr>
              <w:pStyle w:val="TAL"/>
              <w:rPr>
                <w:b/>
                <w:i/>
                <w:lang w:eastAsia="zh-CN"/>
              </w:rPr>
            </w:pPr>
            <w:proofErr w:type="spellStart"/>
            <w:r w:rsidRPr="00CB7EC4">
              <w:rPr>
                <w:b/>
                <w:i/>
                <w:lang w:eastAsia="zh-CN"/>
              </w:rPr>
              <w:t>recommendedBitRate</w:t>
            </w:r>
            <w:proofErr w:type="spellEnd"/>
          </w:p>
          <w:p w14:paraId="595CB029" w14:textId="77777777" w:rsidR="00A171DB" w:rsidRPr="00CB7EC4" w:rsidRDefault="00A171DB" w:rsidP="00A171DB">
            <w:pPr>
              <w:pStyle w:val="TAL"/>
              <w:rPr>
                <w:b/>
                <w:i/>
                <w:lang w:eastAsia="en-GB"/>
              </w:rPr>
            </w:pPr>
            <w:r w:rsidRPr="00CB7EC4">
              <w:rPr>
                <w:rFonts w:cs="Arial"/>
                <w:szCs w:val="18"/>
                <w:lang w:eastAsia="zh-CN"/>
              </w:rPr>
              <w:t>Indicates whether the UE supports the bit rate recommendation message from the eNB to the UE as specified in TS 36.321 [6], clause 6.1.3.13</w:t>
            </w:r>
            <w:r w:rsidRPr="00CB7EC4">
              <w:rPr>
                <w:rFonts w:cs="Arial"/>
                <w:i/>
                <w:szCs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3DEF10E" w14:textId="77777777" w:rsidR="00A171DB" w:rsidRPr="00CB7EC4" w:rsidRDefault="00A171DB" w:rsidP="00A171DB">
            <w:pPr>
              <w:pStyle w:val="TAL"/>
              <w:jc w:val="center"/>
              <w:rPr>
                <w:bCs/>
                <w:noProof/>
                <w:lang w:eastAsia="zh-CN"/>
              </w:rPr>
            </w:pPr>
            <w:r w:rsidRPr="00CB7EC4">
              <w:rPr>
                <w:bCs/>
                <w:noProof/>
                <w:lang w:eastAsia="zh-CN"/>
              </w:rPr>
              <w:t>No</w:t>
            </w:r>
          </w:p>
        </w:tc>
      </w:tr>
      <w:tr w:rsidR="00F152FA" w:rsidRPr="00CB7EC4" w14:paraId="7E3E0305" w14:textId="77777777" w:rsidTr="003C0A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AE99D17" w14:textId="77777777" w:rsidR="00A171DB" w:rsidRPr="00CB7EC4" w:rsidRDefault="00A171DB" w:rsidP="00A171DB">
            <w:pPr>
              <w:pStyle w:val="TAL"/>
              <w:rPr>
                <w:b/>
                <w:bCs/>
                <w:i/>
                <w:noProof/>
                <w:lang w:eastAsia="en-GB"/>
              </w:rPr>
            </w:pPr>
            <w:r w:rsidRPr="00CB7EC4">
              <w:rPr>
                <w:b/>
                <w:bCs/>
                <w:i/>
                <w:noProof/>
                <w:lang w:eastAsia="en-GB"/>
              </w:rPr>
              <w:t>recommendedBitRateMultiplier</w:t>
            </w:r>
          </w:p>
          <w:p w14:paraId="1F3C7B8F" w14:textId="77777777" w:rsidR="00A171DB" w:rsidRPr="00CB7EC4" w:rsidRDefault="00A171DB" w:rsidP="00A171DB">
            <w:pPr>
              <w:pStyle w:val="TAL"/>
              <w:rPr>
                <w:iCs/>
                <w:noProof/>
                <w:lang w:eastAsia="en-GB"/>
              </w:rPr>
            </w:pPr>
            <w:r w:rsidRPr="00CB7EC4">
              <w:rPr>
                <w:iCs/>
                <w:noProof/>
                <w:lang w:eastAsia="en-GB"/>
              </w:rPr>
              <w:t xml:space="preserve">Indicates whether the UE supports the bit rate multiplier for recommended bit rate MAC CE as specified in TS 36.321 [6], clause 6.1.3.13. </w:t>
            </w:r>
            <w:r w:rsidRPr="00CB7EC4">
              <w:rPr>
                <w:lang w:eastAsia="zh-CN"/>
              </w:rPr>
              <w:t xml:space="preserve">If this field is included, the UE shall also include the </w:t>
            </w:r>
            <w:proofErr w:type="spellStart"/>
            <w:r w:rsidRPr="00CB7EC4">
              <w:rPr>
                <w:i/>
                <w:lang w:eastAsia="zh-CN"/>
              </w:rPr>
              <w:t>recommendedBitRate</w:t>
            </w:r>
            <w:proofErr w:type="spellEnd"/>
            <w:r w:rsidRPr="00CB7EC4">
              <w:rPr>
                <w:lang w:eastAsia="zh-CN"/>
              </w:rPr>
              <w:t xml:space="preserve"> field.</w:t>
            </w:r>
          </w:p>
        </w:tc>
        <w:tc>
          <w:tcPr>
            <w:tcW w:w="862" w:type="dxa"/>
            <w:gridSpan w:val="2"/>
            <w:tcBorders>
              <w:top w:val="single" w:sz="4" w:space="0" w:color="808080"/>
              <w:left w:val="single" w:sz="4" w:space="0" w:color="808080"/>
              <w:bottom w:val="single" w:sz="4" w:space="0" w:color="808080"/>
              <w:right w:val="single" w:sz="4" w:space="0" w:color="808080"/>
            </w:tcBorders>
          </w:tcPr>
          <w:p w14:paraId="6E5CEEB2" w14:textId="77777777" w:rsidR="00A171DB" w:rsidRPr="00CB7EC4" w:rsidRDefault="00A171DB" w:rsidP="00A171DB">
            <w:pPr>
              <w:pStyle w:val="TAL"/>
              <w:jc w:val="center"/>
              <w:rPr>
                <w:bCs/>
                <w:noProof/>
                <w:lang w:eastAsia="en-GB"/>
              </w:rPr>
            </w:pPr>
            <w:r w:rsidRPr="00CB7EC4">
              <w:rPr>
                <w:bCs/>
                <w:noProof/>
                <w:lang w:eastAsia="en-GB"/>
              </w:rPr>
              <w:t>-</w:t>
            </w:r>
          </w:p>
        </w:tc>
      </w:tr>
      <w:tr w:rsidR="00F152FA" w:rsidRPr="00CB7EC4" w14:paraId="3FAF966A"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C06C76F" w14:textId="77777777" w:rsidR="00A171DB" w:rsidRPr="00CB7EC4" w:rsidRDefault="00A171DB" w:rsidP="00A171DB">
            <w:pPr>
              <w:keepNext/>
              <w:keepLines/>
              <w:spacing w:after="0"/>
              <w:rPr>
                <w:rFonts w:ascii="Arial" w:hAnsi="Arial"/>
                <w:b/>
                <w:i/>
                <w:sz w:val="18"/>
                <w:lang w:eastAsia="zh-CN"/>
              </w:rPr>
            </w:pPr>
            <w:proofErr w:type="spellStart"/>
            <w:r w:rsidRPr="00CB7EC4">
              <w:rPr>
                <w:rFonts w:ascii="Arial" w:hAnsi="Arial"/>
                <w:b/>
                <w:i/>
                <w:sz w:val="18"/>
                <w:lang w:eastAsia="zh-CN"/>
              </w:rPr>
              <w:t>recommendedBitRateQuery</w:t>
            </w:r>
            <w:proofErr w:type="spellEnd"/>
          </w:p>
          <w:p w14:paraId="1B1DC777" w14:textId="77777777" w:rsidR="00A171DB" w:rsidRPr="00CB7EC4" w:rsidRDefault="00A171DB" w:rsidP="00A171DB">
            <w:pPr>
              <w:pStyle w:val="TAL"/>
              <w:rPr>
                <w:b/>
                <w:i/>
                <w:lang w:eastAsia="en-GB"/>
              </w:rPr>
            </w:pPr>
            <w:r w:rsidRPr="00CB7EC4">
              <w:rPr>
                <w:lang w:eastAsia="zh-CN"/>
              </w:rPr>
              <w:t xml:space="preserve">Indicates whether the UE supports the bit rate recommendation query message from the UE to the eNB as specified in TS 36.321 [6], clause 6.1.3.13. If this field is included, the UE shall also include the </w:t>
            </w:r>
            <w:proofErr w:type="spellStart"/>
            <w:r w:rsidRPr="00CB7EC4">
              <w:rPr>
                <w:i/>
                <w:lang w:eastAsia="zh-CN"/>
              </w:rPr>
              <w:t>recommendedBitRate</w:t>
            </w:r>
            <w:proofErr w:type="spellEnd"/>
            <w:r w:rsidRPr="00CB7EC4">
              <w:rPr>
                <w:lang w:eastAsia="zh-CN"/>
              </w:rPr>
              <w:t xml:space="preserve"> field.</w:t>
            </w:r>
          </w:p>
        </w:tc>
        <w:tc>
          <w:tcPr>
            <w:tcW w:w="862" w:type="dxa"/>
            <w:gridSpan w:val="2"/>
            <w:tcBorders>
              <w:top w:val="single" w:sz="4" w:space="0" w:color="808080"/>
              <w:left w:val="single" w:sz="4" w:space="0" w:color="808080"/>
              <w:bottom w:val="single" w:sz="4" w:space="0" w:color="808080"/>
              <w:right w:val="single" w:sz="4" w:space="0" w:color="808080"/>
            </w:tcBorders>
          </w:tcPr>
          <w:p w14:paraId="6079E769" w14:textId="77777777" w:rsidR="00A171DB" w:rsidRPr="00CB7EC4" w:rsidRDefault="00A171DB" w:rsidP="00A171DB">
            <w:pPr>
              <w:pStyle w:val="TAL"/>
              <w:jc w:val="center"/>
              <w:rPr>
                <w:bCs/>
                <w:noProof/>
                <w:lang w:eastAsia="zh-CN"/>
              </w:rPr>
            </w:pPr>
            <w:r w:rsidRPr="00CB7EC4">
              <w:rPr>
                <w:bCs/>
                <w:noProof/>
                <w:lang w:eastAsia="zh-CN"/>
              </w:rPr>
              <w:t>No</w:t>
            </w:r>
          </w:p>
        </w:tc>
      </w:tr>
      <w:tr w:rsidR="00F152FA" w:rsidRPr="00CB7EC4" w14:paraId="60B29BF7"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E2A303B" w14:textId="77777777" w:rsidR="00A171DB" w:rsidRPr="00CB7EC4" w:rsidRDefault="00A171DB" w:rsidP="00A171DB">
            <w:pPr>
              <w:keepNext/>
              <w:keepLines/>
              <w:spacing w:after="0"/>
              <w:rPr>
                <w:rFonts w:ascii="Arial" w:hAnsi="Arial"/>
                <w:b/>
                <w:i/>
                <w:sz w:val="18"/>
              </w:rPr>
            </w:pPr>
            <w:proofErr w:type="spellStart"/>
            <w:r w:rsidRPr="00CB7EC4">
              <w:rPr>
                <w:rFonts w:ascii="Arial" w:hAnsi="Arial"/>
                <w:b/>
                <w:i/>
                <w:sz w:val="18"/>
              </w:rPr>
              <w:t>reducedCP</w:t>
            </w:r>
            <w:proofErr w:type="spellEnd"/>
            <w:r w:rsidRPr="00CB7EC4">
              <w:rPr>
                <w:rFonts w:ascii="Arial" w:hAnsi="Arial"/>
                <w:b/>
                <w:i/>
                <w:sz w:val="18"/>
              </w:rPr>
              <w:t>-Latency</w:t>
            </w:r>
          </w:p>
          <w:p w14:paraId="43892B77" w14:textId="77777777" w:rsidR="00A171DB" w:rsidRPr="00CB7EC4" w:rsidRDefault="00A171DB" w:rsidP="00A171DB">
            <w:pPr>
              <w:pStyle w:val="TAL"/>
            </w:pPr>
            <w:r w:rsidRPr="00CB7EC4">
              <w:rPr>
                <w:lang w:eastAsia="zh-CN"/>
              </w:rPr>
              <w:t>Indicates whether the UE supports reduced CP latency.</w:t>
            </w:r>
          </w:p>
        </w:tc>
        <w:tc>
          <w:tcPr>
            <w:tcW w:w="862" w:type="dxa"/>
            <w:gridSpan w:val="2"/>
            <w:tcBorders>
              <w:top w:val="single" w:sz="4" w:space="0" w:color="808080"/>
              <w:left w:val="single" w:sz="4" w:space="0" w:color="808080"/>
              <w:bottom w:val="single" w:sz="4" w:space="0" w:color="808080"/>
              <w:right w:val="single" w:sz="4" w:space="0" w:color="808080"/>
            </w:tcBorders>
          </w:tcPr>
          <w:p w14:paraId="00553A84" w14:textId="77777777" w:rsidR="00A171DB" w:rsidRPr="00CB7EC4" w:rsidRDefault="00A171DB" w:rsidP="00A171DB">
            <w:pPr>
              <w:pStyle w:val="TAL"/>
              <w:jc w:val="center"/>
              <w:rPr>
                <w:bCs/>
                <w:noProof/>
              </w:rPr>
            </w:pPr>
            <w:r w:rsidRPr="00CB7EC4">
              <w:rPr>
                <w:bCs/>
                <w:noProof/>
              </w:rPr>
              <w:t>Yes</w:t>
            </w:r>
          </w:p>
        </w:tc>
      </w:tr>
      <w:tr w:rsidR="00F152FA" w:rsidRPr="00CB7EC4" w14:paraId="5873A818"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F162D8C" w14:textId="77777777" w:rsidR="00A171DB" w:rsidRPr="00CB7EC4" w:rsidRDefault="00A171DB" w:rsidP="00A171DB">
            <w:pPr>
              <w:pStyle w:val="TAL"/>
              <w:rPr>
                <w:b/>
                <w:i/>
              </w:rPr>
            </w:pPr>
            <w:proofErr w:type="spellStart"/>
            <w:r w:rsidRPr="00CB7EC4">
              <w:rPr>
                <w:b/>
                <w:i/>
              </w:rPr>
              <w:t>reducedIntNonContComb</w:t>
            </w:r>
            <w:proofErr w:type="spellEnd"/>
          </w:p>
          <w:p w14:paraId="50DE1B6A" w14:textId="77777777" w:rsidR="00A171DB" w:rsidRPr="00CB7EC4" w:rsidRDefault="00A171DB" w:rsidP="00A171DB">
            <w:pPr>
              <w:pStyle w:val="TAL"/>
              <w:rPr>
                <w:lang w:eastAsia="zh-CN"/>
              </w:rPr>
            </w:pPr>
            <w:r w:rsidRPr="00CB7EC4">
              <w:rPr>
                <w:lang w:eastAsia="zh-CN"/>
              </w:rPr>
              <w:t xml:space="preserve">Indicates whether the UE supports </w:t>
            </w:r>
            <w:r w:rsidRPr="00CB7EC4">
              <w:t xml:space="preserve">receiving </w:t>
            </w:r>
            <w:proofErr w:type="spellStart"/>
            <w:r w:rsidRPr="00CB7EC4">
              <w:rPr>
                <w:i/>
              </w:rPr>
              <w:t>requestReducedIntNonContComb</w:t>
            </w:r>
            <w:proofErr w:type="spellEnd"/>
            <w:r w:rsidRPr="00CB7EC4">
              <w:t xml:space="preserve"> that requests the UE to exclude supported intra-band non-contiguous CA band combinations other than included in capability signalling as specified in TS 36.306 [5], clause 4.3.5.21.</w:t>
            </w:r>
          </w:p>
        </w:tc>
        <w:tc>
          <w:tcPr>
            <w:tcW w:w="862" w:type="dxa"/>
            <w:gridSpan w:val="2"/>
            <w:tcBorders>
              <w:top w:val="single" w:sz="4" w:space="0" w:color="808080"/>
              <w:left w:val="single" w:sz="4" w:space="0" w:color="808080"/>
              <w:bottom w:val="single" w:sz="4" w:space="0" w:color="808080"/>
              <w:right w:val="single" w:sz="4" w:space="0" w:color="808080"/>
            </w:tcBorders>
          </w:tcPr>
          <w:p w14:paraId="73CE9D40" w14:textId="77777777" w:rsidR="00A171DB" w:rsidRPr="00CB7EC4" w:rsidRDefault="00A171DB" w:rsidP="00A171DB">
            <w:pPr>
              <w:pStyle w:val="TAL"/>
              <w:jc w:val="center"/>
            </w:pPr>
            <w:r w:rsidRPr="00CB7EC4">
              <w:t>-</w:t>
            </w:r>
          </w:p>
        </w:tc>
      </w:tr>
      <w:tr w:rsidR="00F152FA" w:rsidRPr="00CB7EC4" w14:paraId="2C2B193E"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80486B2" w14:textId="77777777" w:rsidR="00A171DB" w:rsidRPr="00CB7EC4" w:rsidRDefault="00A171DB" w:rsidP="00A171DB">
            <w:pPr>
              <w:keepNext/>
              <w:keepLines/>
              <w:spacing w:after="0"/>
              <w:rPr>
                <w:rFonts w:ascii="Arial" w:hAnsi="Arial"/>
                <w:b/>
                <w:i/>
                <w:sz w:val="18"/>
              </w:rPr>
            </w:pPr>
            <w:proofErr w:type="spellStart"/>
            <w:r w:rsidRPr="00CB7EC4">
              <w:rPr>
                <w:rFonts w:ascii="Arial" w:hAnsi="Arial"/>
                <w:b/>
                <w:i/>
                <w:sz w:val="18"/>
              </w:rPr>
              <w:t>reducedIntNonContCombRequested</w:t>
            </w:r>
            <w:proofErr w:type="spellEnd"/>
          </w:p>
          <w:p w14:paraId="10B03CAC" w14:textId="77777777" w:rsidR="00A171DB" w:rsidRPr="00CB7EC4" w:rsidRDefault="00A171DB" w:rsidP="00A171DB">
            <w:pPr>
              <w:keepNext/>
              <w:keepLines/>
              <w:spacing w:after="0"/>
              <w:rPr>
                <w:rFonts w:ascii="Arial" w:hAnsi="Arial"/>
                <w:b/>
                <w:i/>
                <w:sz w:val="18"/>
              </w:rPr>
            </w:pPr>
            <w:r w:rsidRPr="00CB7EC4">
              <w:rPr>
                <w:rFonts w:ascii="Arial" w:hAnsi="Arial"/>
                <w:sz w:val="18"/>
                <w:lang w:eastAsia="zh-CN"/>
              </w:rPr>
              <w:t xml:space="preserve">Indicates </w:t>
            </w:r>
            <w:r w:rsidRPr="00CB7EC4">
              <w:rPr>
                <w:rFonts w:ascii="Arial" w:hAnsi="Arial"/>
                <w:sz w:val="18"/>
              </w:rPr>
              <w:t>that</w:t>
            </w:r>
            <w:r w:rsidRPr="00CB7EC4">
              <w:rPr>
                <w:rFonts w:ascii="Arial" w:hAnsi="Arial"/>
                <w:sz w:val="18"/>
                <w:lang w:eastAsia="zh-CN"/>
              </w:rPr>
              <w:t xml:space="preserve"> the UE </w:t>
            </w:r>
            <w:r w:rsidRPr="00CB7EC4">
              <w:rPr>
                <w:rFonts w:ascii="Arial" w:hAnsi="Arial"/>
                <w:sz w:val="18"/>
              </w:rPr>
              <w:t>excluded supported intra-band non-contiguous CA band combinations other than included in capability signalling as specified in TS 36.306 [5,] clause 4.3.5.21.</w:t>
            </w:r>
          </w:p>
        </w:tc>
        <w:tc>
          <w:tcPr>
            <w:tcW w:w="862" w:type="dxa"/>
            <w:gridSpan w:val="2"/>
            <w:tcBorders>
              <w:top w:val="single" w:sz="4" w:space="0" w:color="808080"/>
              <w:left w:val="single" w:sz="4" w:space="0" w:color="808080"/>
              <w:bottom w:val="single" w:sz="4" w:space="0" w:color="808080"/>
              <w:right w:val="single" w:sz="4" w:space="0" w:color="808080"/>
            </w:tcBorders>
          </w:tcPr>
          <w:p w14:paraId="54145C70" w14:textId="77777777" w:rsidR="00A171DB" w:rsidRPr="00CB7EC4" w:rsidRDefault="00A171DB" w:rsidP="00A171DB">
            <w:pPr>
              <w:keepNext/>
              <w:keepLines/>
              <w:spacing w:after="0"/>
              <w:jc w:val="center"/>
              <w:rPr>
                <w:rFonts w:ascii="Arial" w:hAnsi="Arial"/>
                <w:sz w:val="18"/>
              </w:rPr>
            </w:pPr>
            <w:r w:rsidRPr="00CB7EC4">
              <w:rPr>
                <w:rFonts w:ascii="Arial" w:hAnsi="Arial"/>
                <w:sz w:val="18"/>
              </w:rPr>
              <w:t>-</w:t>
            </w:r>
          </w:p>
        </w:tc>
      </w:tr>
      <w:tr w:rsidR="00F152FA" w:rsidRPr="00CB7EC4" w14:paraId="728BC9AD"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C74303A" w14:textId="77777777" w:rsidR="00A171DB" w:rsidRPr="00CB7EC4" w:rsidRDefault="00A171DB" w:rsidP="00A171DB">
            <w:pPr>
              <w:pStyle w:val="TAL"/>
              <w:rPr>
                <w:b/>
                <w:i/>
              </w:rPr>
            </w:pPr>
            <w:proofErr w:type="spellStart"/>
            <w:r w:rsidRPr="00CB7EC4">
              <w:rPr>
                <w:b/>
                <w:i/>
              </w:rPr>
              <w:t>reflectiveQoS</w:t>
            </w:r>
            <w:proofErr w:type="spellEnd"/>
          </w:p>
          <w:p w14:paraId="606AC63C" w14:textId="77777777" w:rsidR="00A171DB" w:rsidRPr="00CB7EC4" w:rsidRDefault="00A171DB" w:rsidP="00A171DB">
            <w:pPr>
              <w:pStyle w:val="TAL"/>
              <w:rPr>
                <w:b/>
                <w:i/>
              </w:rPr>
            </w:pPr>
            <w:r w:rsidRPr="00CB7EC4">
              <w:t>Indicates whether the UE supports AS reflective QoS.</w:t>
            </w:r>
          </w:p>
        </w:tc>
        <w:tc>
          <w:tcPr>
            <w:tcW w:w="862" w:type="dxa"/>
            <w:gridSpan w:val="2"/>
            <w:tcBorders>
              <w:top w:val="single" w:sz="4" w:space="0" w:color="808080"/>
              <w:left w:val="single" w:sz="4" w:space="0" w:color="808080"/>
              <w:bottom w:val="single" w:sz="4" w:space="0" w:color="808080"/>
              <w:right w:val="single" w:sz="4" w:space="0" w:color="808080"/>
            </w:tcBorders>
          </w:tcPr>
          <w:p w14:paraId="7B43C93B" w14:textId="77777777" w:rsidR="00A171DB" w:rsidRPr="00CB7EC4" w:rsidRDefault="00A171DB" w:rsidP="00A171DB">
            <w:pPr>
              <w:pStyle w:val="TAL"/>
              <w:jc w:val="center"/>
            </w:pPr>
            <w:r w:rsidRPr="00CB7EC4">
              <w:rPr>
                <w:kern w:val="2"/>
              </w:rPr>
              <w:t>No</w:t>
            </w:r>
          </w:p>
        </w:tc>
      </w:tr>
      <w:tr w:rsidR="00F152FA" w:rsidRPr="00CB7EC4" w14:paraId="00161696"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7C4EBC1" w14:textId="77777777" w:rsidR="00A171DB" w:rsidRPr="00CB7EC4" w:rsidRDefault="00A171DB" w:rsidP="00A171DB">
            <w:pPr>
              <w:pStyle w:val="TAL"/>
              <w:rPr>
                <w:rFonts w:cs="Arial"/>
                <w:b/>
                <w:bCs/>
                <w:i/>
                <w:noProof/>
                <w:szCs w:val="18"/>
                <w:lang w:eastAsia="zh-CN"/>
              </w:rPr>
            </w:pPr>
            <w:r w:rsidRPr="00CB7EC4">
              <w:rPr>
                <w:rFonts w:cs="Arial"/>
                <w:b/>
                <w:bCs/>
                <w:i/>
                <w:noProof/>
                <w:szCs w:val="18"/>
                <w:lang w:eastAsia="zh-CN"/>
              </w:rPr>
              <w:t>relWeightTwoLayers/ relWeightFourLayers/ relWeightEightLayers</w:t>
            </w:r>
          </w:p>
          <w:p w14:paraId="58953955" w14:textId="77777777" w:rsidR="00A171DB" w:rsidRPr="00CB7EC4" w:rsidRDefault="00A171DB" w:rsidP="00A171DB">
            <w:pPr>
              <w:pStyle w:val="TAL"/>
              <w:rPr>
                <w:b/>
                <w:i/>
              </w:rPr>
            </w:pPr>
            <w:r w:rsidRPr="00CB7EC4">
              <w:rPr>
                <w:rFonts w:cs="Arial"/>
                <w:bCs/>
                <w:noProof/>
                <w:szCs w:val="18"/>
                <w:lang w:eastAsia="zh-CN"/>
              </w:rPr>
              <w:t>Indicates relative weight of processing FD-MIMO with 2/ 4/ 8 layers with respect to non-FD-MIMO with the same number of layers, see NOTE 8. Value v1 corresponds to relative weight of 1, value v1dot25 corresponds to relative weight of 1.25 and so on. This field can be included only if the UE supports the corresponding number of layers (i.e., 2/ 4/ 8 layers).</w:t>
            </w:r>
          </w:p>
        </w:tc>
        <w:tc>
          <w:tcPr>
            <w:tcW w:w="862" w:type="dxa"/>
            <w:gridSpan w:val="2"/>
            <w:tcBorders>
              <w:top w:val="single" w:sz="4" w:space="0" w:color="808080"/>
              <w:left w:val="single" w:sz="4" w:space="0" w:color="808080"/>
              <w:bottom w:val="single" w:sz="4" w:space="0" w:color="808080"/>
              <w:right w:val="single" w:sz="4" w:space="0" w:color="808080"/>
            </w:tcBorders>
          </w:tcPr>
          <w:p w14:paraId="6FC55335" w14:textId="77777777" w:rsidR="00A171DB" w:rsidRPr="00CB7EC4" w:rsidRDefault="00A171DB" w:rsidP="00A171DB">
            <w:pPr>
              <w:pStyle w:val="TAL"/>
              <w:jc w:val="center"/>
              <w:rPr>
                <w:kern w:val="2"/>
              </w:rPr>
            </w:pPr>
            <w:r w:rsidRPr="00CB7EC4">
              <w:rPr>
                <w:kern w:val="2"/>
              </w:rPr>
              <w:t>-</w:t>
            </w:r>
          </w:p>
        </w:tc>
      </w:tr>
      <w:tr w:rsidR="00F152FA" w:rsidRPr="00CB7EC4" w14:paraId="3A4419F0" w14:textId="77777777" w:rsidTr="00E92AAF">
        <w:tc>
          <w:tcPr>
            <w:tcW w:w="7808" w:type="dxa"/>
            <w:gridSpan w:val="3"/>
            <w:tcBorders>
              <w:top w:val="single" w:sz="4" w:space="0" w:color="808080"/>
              <w:left w:val="single" w:sz="4" w:space="0" w:color="808080"/>
              <w:bottom w:val="single" w:sz="4" w:space="0" w:color="808080"/>
              <w:right w:val="single" w:sz="4" w:space="0" w:color="808080"/>
            </w:tcBorders>
          </w:tcPr>
          <w:p w14:paraId="6A6D358E" w14:textId="77777777" w:rsidR="00A171DB" w:rsidRPr="00CB7EC4" w:rsidRDefault="00A171DB" w:rsidP="00A171DB">
            <w:pPr>
              <w:pStyle w:val="TAL"/>
              <w:rPr>
                <w:b/>
                <w:i/>
                <w:lang w:eastAsia="zh-CN"/>
              </w:rPr>
            </w:pPr>
            <w:proofErr w:type="spellStart"/>
            <w:r w:rsidRPr="00CB7EC4">
              <w:rPr>
                <w:b/>
                <w:i/>
                <w:lang w:eastAsia="zh-CN"/>
              </w:rPr>
              <w:lastRenderedPageBreak/>
              <w:t>reportCGI</w:t>
            </w:r>
            <w:proofErr w:type="spellEnd"/>
            <w:r w:rsidRPr="00CB7EC4">
              <w:rPr>
                <w:b/>
                <w:i/>
                <w:lang w:eastAsia="zh-CN"/>
              </w:rPr>
              <w:t>-NR-EN-DC</w:t>
            </w:r>
          </w:p>
          <w:p w14:paraId="7AAC8A36" w14:textId="77777777" w:rsidR="00A171DB" w:rsidRPr="00CB7EC4" w:rsidRDefault="00A171DB" w:rsidP="00A171DB">
            <w:pPr>
              <w:pStyle w:val="TAL"/>
              <w:rPr>
                <w:lang w:eastAsia="zh-CN"/>
              </w:rPr>
            </w:pPr>
            <w:r w:rsidRPr="00CB7EC4">
              <w:rPr>
                <w:lang w:eastAsia="zh-CN"/>
              </w:rPr>
              <w:t xml:space="preserve">Indicates </w:t>
            </w:r>
            <w:r w:rsidRPr="00CB7EC4">
              <w:rPr>
                <w:lang w:eastAsia="en-GB"/>
              </w:rPr>
              <w:t>whether the UE supports</w:t>
            </w:r>
            <w:r w:rsidRPr="00CB7EC4">
              <w:rPr>
                <w:lang w:eastAsia="zh-CN"/>
              </w:rPr>
              <w:t xml:space="preserve"> Inter-RAT report CGI procedure towards NR cell when it is configured with </w:t>
            </w:r>
            <w:r w:rsidRPr="00CB7EC4">
              <w:rPr>
                <w:rFonts w:cs="Arial"/>
                <w:lang w:eastAsia="zh-CN"/>
              </w:rPr>
              <w:t>(NG)</w:t>
            </w:r>
            <w:r w:rsidRPr="00CB7EC4">
              <w:rPr>
                <w:lang w:eastAsia="zh-CN"/>
              </w:rPr>
              <w:t>EN-DC.</w:t>
            </w:r>
          </w:p>
        </w:tc>
        <w:tc>
          <w:tcPr>
            <w:tcW w:w="847" w:type="dxa"/>
            <w:tcBorders>
              <w:top w:val="single" w:sz="4" w:space="0" w:color="808080"/>
              <w:left w:val="single" w:sz="4" w:space="0" w:color="808080"/>
              <w:bottom w:val="single" w:sz="4" w:space="0" w:color="808080"/>
              <w:right w:val="single" w:sz="4" w:space="0" w:color="808080"/>
            </w:tcBorders>
          </w:tcPr>
          <w:p w14:paraId="483F2A3C" w14:textId="77777777" w:rsidR="00A171DB" w:rsidRPr="00CB7EC4" w:rsidRDefault="00A171DB" w:rsidP="00A171DB">
            <w:pPr>
              <w:pStyle w:val="TAL"/>
              <w:jc w:val="center"/>
              <w:rPr>
                <w:bCs/>
                <w:noProof/>
                <w:lang w:eastAsia="zh-CN"/>
              </w:rPr>
            </w:pPr>
            <w:r w:rsidRPr="00CB7EC4">
              <w:rPr>
                <w:bCs/>
                <w:noProof/>
                <w:lang w:eastAsia="zh-CN"/>
              </w:rPr>
              <w:t>Yes</w:t>
            </w:r>
          </w:p>
        </w:tc>
      </w:tr>
      <w:tr w:rsidR="00F152FA" w:rsidRPr="00CB7EC4" w14:paraId="00A12F41" w14:textId="77777777" w:rsidTr="00E92AAF">
        <w:tc>
          <w:tcPr>
            <w:tcW w:w="7808" w:type="dxa"/>
            <w:gridSpan w:val="3"/>
            <w:tcBorders>
              <w:top w:val="single" w:sz="4" w:space="0" w:color="808080"/>
              <w:left w:val="single" w:sz="4" w:space="0" w:color="808080"/>
              <w:bottom w:val="single" w:sz="4" w:space="0" w:color="808080"/>
              <w:right w:val="single" w:sz="4" w:space="0" w:color="808080"/>
            </w:tcBorders>
          </w:tcPr>
          <w:p w14:paraId="61A3D35E" w14:textId="77777777" w:rsidR="00A171DB" w:rsidRPr="00CB7EC4" w:rsidRDefault="00A171DB" w:rsidP="00A171DB">
            <w:pPr>
              <w:pStyle w:val="TAL"/>
              <w:rPr>
                <w:b/>
                <w:i/>
                <w:lang w:eastAsia="zh-CN"/>
              </w:rPr>
            </w:pPr>
            <w:proofErr w:type="spellStart"/>
            <w:r w:rsidRPr="00CB7EC4">
              <w:rPr>
                <w:b/>
                <w:i/>
                <w:lang w:eastAsia="zh-CN"/>
              </w:rPr>
              <w:t>reportCGI</w:t>
            </w:r>
            <w:proofErr w:type="spellEnd"/>
            <w:r w:rsidRPr="00CB7EC4">
              <w:rPr>
                <w:b/>
                <w:i/>
                <w:lang w:eastAsia="zh-CN"/>
              </w:rPr>
              <w:t>-NR-</w:t>
            </w:r>
            <w:proofErr w:type="spellStart"/>
            <w:r w:rsidRPr="00CB7EC4">
              <w:rPr>
                <w:b/>
                <w:i/>
                <w:lang w:eastAsia="zh-CN"/>
              </w:rPr>
              <w:t>NoEN</w:t>
            </w:r>
            <w:proofErr w:type="spellEnd"/>
            <w:r w:rsidRPr="00CB7EC4">
              <w:rPr>
                <w:b/>
                <w:i/>
                <w:lang w:eastAsia="zh-CN"/>
              </w:rPr>
              <w:t>-DC</w:t>
            </w:r>
          </w:p>
          <w:p w14:paraId="64F0AC6A" w14:textId="77777777" w:rsidR="00A171DB" w:rsidRPr="00CB7EC4" w:rsidRDefault="00A171DB" w:rsidP="00A171DB">
            <w:pPr>
              <w:pStyle w:val="TAL"/>
              <w:rPr>
                <w:lang w:eastAsia="zh-CN"/>
              </w:rPr>
            </w:pPr>
            <w:r w:rsidRPr="00CB7EC4">
              <w:rPr>
                <w:lang w:eastAsia="zh-CN"/>
              </w:rPr>
              <w:t xml:space="preserve">Indicates </w:t>
            </w:r>
            <w:r w:rsidRPr="00CB7EC4">
              <w:rPr>
                <w:lang w:eastAsia="en-GB"/>
              </w:rPr>
              <w:t xml:space="preserve">whether the UE supports </w:t>
            </w:r>
            <w:r w:rsidRPr="00CB7EC4">
              <w:rPr>
                <w:lang w:eastAsia="zh-CN"/>
              </w:rPr>
              <w:t xml:space="preserve">Inter-RAT report CGI procedure towards NR cell when it is not configured with </w:t>
            </w:r>
            <w:r w:rsidRPr="00CB7EC4">
              <w:rPr>
                <w:rFonts w:cs="Arial"/>
                <w:lang w:eastAsia="zh-CN"/>
              </w:rPr>
              <w:t>(NG)</w:t>
            </w:r>
            <w:r w:rsidRPr="00CB7EC4">
              <w:rPr>
                <w:lang w:eastAsia="zh-CN"/>
              </w:rPr>
              <w:t>EN-DC.</w:t>
            </w:r>
          </w:p>
        </w:tc>
        <w:tc>
          <w:tcPr>
            <w:tcW w:w="847" w:type="dxa"/>
            <w:tcBorders>
              <w:top w:val="single" w:sz="4" w:space="0" w:color="808080"/>
              <w:left w:val="single" w:sz="4" w:space="0" w:color="808080"/>
              <w:bottom w:val="single" w:sz="4" w:space="0" w:color="808080"/>
              <w:right w:val="single" w:sz="4" w:space="0" w:color="808080"/>
            </w:tcBorders>
          </w:tcPr>
          <w:p w14:paraId="00135499" w14:textId="77777777" w:rsidR="00A171DB" w:rsidRPr="00CB7EC4" w:rsidRDefault="00A171DB" w:rsidP="00A171DB">
            <w:pPr>
              <w:pStyle w:val="TAL"/>
              <w:jc w:val="center"/>
              <w:rPr>
                <w:bCs/>
                <w:noProof/>
                <w:lang w:eastAsia="zh-CN"/>
              </w:rPr>
            </w:pPr>
            <w:r w:rsidRPr="00CB7EC4">
              <w:rPr>
                <w:bCs/>
                <w:noProof/>
                <w:lang w:eastAsia="zh-CN"/>
              </w:rPr>
              <w:t>Yes</w:t>
            </w:r>
          </w:p>
        </w:tc>
      </w:tr>
      <w:tr w:rsidR="00F152FA" w:rsidRPr="00CB7EC4" w14:paraId="01D0B1FF"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29E7089" w14:textId="77777777" w:rsidR="00A171DB" w:rsidRPr="00CB7EC4" w:rsidRDefault="00A171DB" w:rsidP="00A171DB">
            <w:pPr>
              <w:pStyle w:val="TAL"/>
              <w:rPr>
                <w:b/>
                <w:i/>
              </w:rPr>
            </w:pPr>
            <w:proofErr w:type="spellStart"/>
            <w:r w:rsidRPr="00CB7EC4">
              <w:rPr>
                <w:b/>
                <w:i/>
              </w:rPr>
              <w:t>srs-CapabilityPerBandPairList</w:t>
            </w:r>
            <w:proofErr w:type="spellEnd"/>
          </w:p>
          <w:p w14:paraId="53500770" w14:textId="77777777" w:rsidR="00A171DB" w:rsidRPr="00CB7EC4" w:rsidRDefault="00A171DB" w:rsidP="00A171DB">
            <w:pPr>
              <w:pStyle w:val="TAL"/>
            </w:pPr>
            <w:r w:rsidRPr="00CB7EC4">
              <w:t xml:space="preserve">Indicates, for a particular pair of bands, the SRS carrier switching parameters when switching between the band pair to transmit SRS on a PUSCH-less SCell as specified in TS 36.212 [22] and TS 36.213 [23]. If included, the UE shall include a number of entries as indicated in the following, and listed in the same order, as in </w:t>
            </w:r>
            <w:proofErr w:type="spellStart"/>
            <w:r w:rsidRPr="00CB7EC4">
              <w:rPr>
                <w:i/>
              </w:rPr>
              <w:t>bandParameterList</w:t>
            </w:r>
            <w:proofErr w:type="spellEnd"/>
            <w:r w:rsidRPr="00CB7EC4">
              <w:t xml:space="preserve"> for the concerned band combination:</w:t>
            </w:r>
          </w:p>
          <w:p w14:paraId="403A2330" w14:textId="77777777" w:rsidR="00A171DB" w:rsidRPr="00CB7EC4" w:rsidRDefault="00A171DB" w:rsidP="00A171DB">
            <w:pPr>
              <w:pStyle w:val="B1"/>
              <w:spacing w:after="0"/>
              <w:rPr>
                <w:rFonts w:ascii="Arial" w:hAnsi="Arial" w:cs="Arial"/>
                <w:sz w:val="18"/>
                <w:szCs w:val="18"/>
              </w:rPr>
            </w:pPr>
            <w:r w:rsidRPr="00CB7EC4">
              <w:rPr>
                <w:rFonts w:ascii="Arial" w:hAnsi="Arial" w:cs="Arial"/>
                <w:sz w:val="18"/>
                <w:szCs w:val="18"/>
              </w:rPr>
              <w:t>-</w:t>
            </w:r>
            <w:r w:rsidRPr="00CB7EC4">
              <w:rPr>
                <w:rFonts w:ascii="Arial" w:hAnsi="Arial" w:cs="Arial"/>
                <w:sz w:val="18"/>
                <w:szCs w:val="18"/>
              </w:rPr>
              <w:tab/>
              <w:t xml:space="preserve">For the first band, the UE shall include the same number of entries as in </w:t>
            </w:r>
            <w:proofErr w:type="spellStart"/>
            <w:r w:rsidRPr="00CB7EC4">
              <w:rPr>
                <w:rFonts w:ascii="Arial" w:hAnsi="Arial" w:cs="Arial"/>
                <w:i/>
                <w:sz w:val="18"/>
                <w:szCs w:val="18"/>
              </w:rPr>
              <w:t>bandParameterList</w:t>
            </w:r>
            <w:proofErr w:type="spellEnd"/>
            <w:r w:rsidRPr="00CB7EC4">
              <w:rPr>
                <w:rFonts w:ascii="Arial" w:hAnsi="Arial" w:cs="Arial"/>
                <w:sz w:val="18"/>
                <w:szCs w:val="18"/>
              </w:rPr>
              <w:t xml:space="preserve"> i.e. first entry corresponds to first band in </w:t>
            </w:r>
            <w:proofErr w:type="spellStart"/>
            <w:r w:rsidRPr="00CB7EC4">
              <w:rPr>
                <w:rFonts w:ascii="Arial" w:hAnsi="Arial" w:cs="Arial"/>
                <w:i/>
                <w:sz w:val="18"/>
                <w:szCs w:val="18"/>
              </w:rPr>
              <w:t>bandParameterList</w:t>
            </w:r>
            <w:proofErr w:type="spellEnd"/>
            <w:r w:rsidRPr="00CB7EC4">
              <w:rPr>
                <w:rFonts w:ascii="Arial" w:hAnsi="Arial" w:cs="Arial"/>
                <w:sz w:val="18"/>
                <w:szCs w:val="18"/>
              </w:rPr>
              <w:t xml:space="preserve"> and so on,</w:t>
            </w:r>
          </w:p>
          <w:p w14:paraId="1164B791" w14:textId="77777777" w:rsidR="00A171DB" w:rsidRPr="00CB7EC4" w:rsidRDefault="00A171DB" w:rsidP="00A171DB">
            <w:pPr>
              <w:pStyle w:val="B1"/>
              <w:spacing w:after="0"/>
              <w:rPr>
                <w:rFonts w:ascii="Arial" w:hAnsi="Arial" w:cs="Arial"/>
                <w:sz w:val="18"/>
                <w:szCs w:val="18"/>
              </w:rPr>
            </w:pPr>
            <w:r w:rsidRPr="00CB7EC4">
              <w:rPr>
                <w:rFonts w:ascii="Arial" w:hAnsi="Arial" w:cs="Arial"/>
                <w:sz w:val="18"/>
                <w:szCs w:val="18"/>
              </w:rPr>
              <w:t>-</w:t>
            </w:r>
            <w:r w:rsidRPr="00CB7EC4">
              <w:rPr>
                <w:rFonts w:ascii="Arial" w:hAnsi="Arial" w:cs="Arial"/>
                <w:sz w:val="18"/>
                <w:szCs w:val="18"/>
              </w:rPr>
              <w:tab/>
              <w:t xml:space="preserve">For the second band, the UE shall include one entry less i.e. first entry corresponds to the second band in </w:t>
            </w:r>
            <w:proofErr w:type="spellStart"/>
            <w:r w:rsidRPr="00CB7EC4">
              <w:rPr>
                <w:rFonts w:ascii="Arial" w:hAnsi="Arial" w:cs="Arial"/>
                <w:i/>
                <w:sz w:val="18"/>
                <w:szCs w:val="18"/>
              </w:rPr>
              <w:t>bandParameterList</w:t>
            </w:r>
            <w:proofErr w:type="spellEnd"/>
            <w:r w:rsidRPr="00CB7EC4">
              <w:rPr>
                <w:rFonts w:ascii="Arial" w:hAnsi="Arial" w:cs="Arial"/>
                <w:sz w:val="18"/>
                <w:szCs w:val="18"/>
              </w:rPr>
              <w:t xml:space="preserve"> and so on</w:t>
            </w:r>
          </w:p>
          <w:p w14:paraId="5FE2E1F5" w14:textId="77777777" w:rsidR="00A171DB" w:rsidRPr="00CB7EC4" w:rsidRDefault="00A171DB" w:rsidP="00A171DB">
            <w:pPr>
              <w:pStyle w:val="B1"/>
              <w:spacing w:after="0"/>
              <w:rPr>
                <w:b/>
                <w:i/>
              </w:rPr>
            </w:pPr>
            <w:r w:rsidRPr="00CB7EC4">
              <w:rPr>
                <w:rFonts w:ascii="Arial" w:hAnsi="Arial" w:cs="Arial"/>
                <w:sz w:val="18"/>
                <w:szCs w:val="18"/>
              </w:rPr>
              <w:t>-</w:t>
            </w:r>
            <w:r w:rsidRPr="00CB7EC4">
              <w:rPr>
                <w:rFonts w:ascii="Arial" w:hAnsi="Arial" w:cs="Arial"/>
                <w:sz w:val="18"/>
                <w:szCs w:val="18"/>
              </w:rPr>
              <w:tab/>
              <w:t>And so on.</w:t>
            </w:r>
          </w:p>
        </w:tc>
        <w:tc>
          <w:tcPr>
            <w:tcW w:w="862" w:type="dxa"/>
            <w:gridSpan w:val="2"/>
            <w:tcBorders>
              <w:top w:val="single" w:sz="4" w:space="0" w:color="808080"/>
              <w:left w:val="single" w:sz="4" w:space="0" w:color="808080"/>
              <w:bottom w:val="single" w:sz="4" w:space="0" w:color="808080"/>
              <w:right w:val="single" w:sz="4" w:space="0" w:color="808080"/>
            </w:tcBorders>
          </w:tcPr>
          <w:p w14:paraId="1E035B42" w14:textId="77777777" w:rsidR="00A171DB" w:rsidRPr="00CB7EC4" w:rsidRDefault="00A171DB" w:rsidP="00A171DB">
            <w:pPr>
              <w:pStyle w:val="TAL"/>
              <w:jc w:val="center"/>
              <w:rPr>
                <w:lang w:eastAsia="zh-CN"/>
              </w:rPr>
            </w:pPr>
            <w:r w:rsidRPr="00CB7EC4">
              <w:rPr>
                <w:lang w:eastAsia="zh-CN"/>
              </w:rPr>
              <w:t>-</w:t>
            </w:r>
          </w:p>
        </w:tc>
      </w:tr>
      <w:tr w:rsidR="00F152FA" w:rsidRPr="00CB7EC4" w14:paraId="7758E685"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E492DE6" w14:textId="77777777" w:rsidR="00A171DB" w:rsidRPr="00CB7EC4" w:rsidRDefault="00A171DB" w:rsidP="00A171DB">
            <w:pPr>
              <w:pStyle w:val="TAL"/>
              <w:rPr>
                <w:b/>
                <w:i/>
                <w:lang w:eastAsia="en-GB"/>
              </w:rPr>
            </w:pPr>
            <w:proofErr w:type="spellStart"/>
            <w:r w:rsidRPr="00CB7EC4">
              <w:rPr>
                <w:b/>
                <w:i/>
                <w:lang w:eastAsia="en-GB"/>
              </w:rPr>
              <w:t>requestedBands</w:t>
            </w:r>
            <w:proofErr w:type="spellEnd"/>
          </w:p>
          <w:p w14:paraId="1872951F" w14:textId="77777777" w:rsidR="00A171DB" w:rsidRPr="00CB7EC4" w:rsidRDefault="00A171DB" w:rsidP="00A171DB">
            <w:pPr>
              <w:pStyle w:val="TAL"/>
              <w:rPr>
                <w:b/>
                <w:i/>
                <w:lang w:eastAsia="zh-CN"/>
              </w:rPr>
            </w:pPr>
            <w:r w:rsidRPr="00CB7EC4">
              <w:rPr>
                <w:lang w:eastAsia="zh-CN"/>
              </w:rPr>
              <w:t>Indicates the frequency bands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14:paraId="7ECF7217" w14:textId="77777777" w:rsidR="00A171DB" w:rsidRPr="00CB7EC4" w:rsidRDefault="00A171DB" w:rsidP="00A171DB">
            <w:pPr>
              <w:pStyle w:val="TAL"/>
              <w:jc w:val="center"/>
              <w:rPr>
                <w:lang w:eastAsia="zh-CN"/>
              </w:rPr>
            </w:pPr>
            <w:r w:rsidRPr="00CB7EC4">
              <w:rPr>
                <w:lang w:eastAsia="zh-CN"/>
              </w:rPr>
              <w:t>-</w:t>
            </w:r>
          </w:p>
        </w:tc>
      </w:tr>
      <w:tr w:rsidR="00F152FA" w:rsidRPr="00CB7EC4" w14:paraId="71D43669"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8907A6C" w14:textId="77777777" w:rsidR="00A171DB" w:rsidRPr="00CB7EC4" w:rsidRDefault="00A171DB" w:rsidP="00A171DB">
            <w:pPr>
              <w:pStyle w:val="TAL"/>
              <w:rPr>
                <w:b/>
                <w:i/>
                <w:lang w:eastAsia="en-GB"/>
              </w:rPr>
            </w:pPr>
            <w:proofErr w:type="spellStart"/>
            <w:r w:rsidRPr="00CB7EC4">
              <w:rPr>
                <w:b/>
                <w:i/>
              </w:rPr>
              <w:t>requestedCCsDL</w:t>
            </w:r>
            <w:proofErr w:type="spellEnd"/>
            <w:r w:rsidRPr="00CB7EC4">
              <w:rPr>
                <w:b/>
                <w:i/>
              </w:rPr>
              <w:t xml:space="preserve">, </w:t>
            </w:r>
            <w:proofErr w:type="spellStart"/>
            <w:r w:rsidRPr="00CB7EC4">
              <w:rPr>
                <w:b/>
                <w:i/>
              </w:rPr>
              <w:t>requestedCCsUL</w:t>
            </w:r>
            <w:proofErr w:type="spellEnd"/>
          </w:p>
          <w:p w14:paraId="49B54FAF" w14:textId="77777777" w:rsidR="00A171DB" w:rsidRPr="00CB7EC4" w:rsidRDefault="00A171DB" w:rsidP="00A171DB">
            <w:pPr>
              <w:pStyle w:val="TAL"/>
              <w:rPr>
                <w:b/>
                <w:i/>
                <w:lang w:eastAsia="en-GB"/>
              </w:rPr>
            </w:pPr>
            <w:r w:rsidRPr="00CB7EC4">
              <w:t>Indicates the maximum number of CCs</w:t>
            </w:r>
            <w:r w:rsidRPr="00CB7EC4">
              <w:rPr>
                <w:lang w:eastAsia="zh-CN"/>
              </w:rPr>
              <w:t xml:space="preserve">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14:paraId="4BBECD3B" w14:textId="77777777" w:rsidR="00A171DB" w:rsidRPr="00CB7EC4" w:rsidRDefault="00A171DB" w:rsidP="00A171DB">
            <w:pPr>
              <w:pStyle w:val="TAL"/>
              <w:jc w:val="center"/>
              <w:rPr>
                <w:lang w:eastAsia="zh-CN"/>
              </w:rPr>
            </w:pPr>
            <w:r w:rsidRPr="00CB7EC4">
              <w:rPr>
                <w:lang w:eastAsia="zh-CN"/>
              </w:rPr>
              <w:t>-</w:t>
            </w:r>
          </w:p>
        </w:tc>
      </w:tr>
      <w:tr w:rsidR="00F152FA" w:rsidRPr="00CB7EC4" w14:paraId="1918257F"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5383C26" w14:textId="77777777" w:rsidR="00A171DB" w:rsidRPr="00CB7EC4" w:rsidRDefault="00A171DB" w:rsidP="00A171DB">
            <w:pPr>
              <w:pStyle w:val="TAL"/>
              <w:rPr>
                <w:b/>
                <w:i/>
              </w:rPr>
            </w:pPr>
            <w:proofErr w:type="spellStart"/>
            <w:r w:rsidRPr="00CB7EC4">
              <w:rPr>
                <w:b/>
                <w:i/>
              </w:rPr>
              <w:t>requestedDiffFallbackCombList</w:t>
            </w:r>
            <w:proofErr w:type="spellEnd"/>
          </w:p>
          <w:p w14:paraId="09686E20" w14:textId="77777777" w:rsidR="00A171DB" w:rsidRPr="00CB7EC4" w:rsidRDefault="00A171DB" w:rsidP="00A171DB">
            <w:pPr>
              <w:pStyle w:val="TAL"/>
            </w:pPr>
            <w:r w:rsidRPr="00CB7EC4">
              <w:rPr>
                <w:lang w:eastAsia="zh-CN"/>
              </w:rPr>
              <w:t>Indicates the CA band combinations for which report of different UE capabilities is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14:paraId="06557FE5" w14:textId="77777777" w:rsidR="00A171DB" w:rsidRPr="00CB7EC4" w:rsidRDefault="00A171DB" w:rsidP="00A171DB">
            <w:pPr>
              <w:pStyle w:val="TAL"/>
              <w:jc w:val="center"/>
              <w:rPr>
                <w:lang w:eastAsia="zh-CN"/>
              </w:rPr>
            </w:pPr>
            <w:r w:rsidRPr="00CB7EC4">
              <w:rPr>
                <w:lang w:eastAsia="zh-CN"/>
              </w:rPr>
              <w:t>-</w:t>
            </w:r>
          </w:p>
        </w:tc>
      </w:tr>
      <w:tr w:rsidR="00F152FA" w:rsidRPr="00CB7EC4" w14:paraId="67AA189A"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E63408B" w14:textId="77777777" w:rsidR="00A171DB" w:rsidRPr="00CB7EC4" w:rsidRDefault="00A171DB" w:rsidP="00A171DB">
            <w:pPr>
              <w:pStyle w:val="TAL"/>
              <w:rPr>
                <w:b/>
                <w:i/>
              </w:rPr>
            </w:pPr>
            <w:r w:rsidRPr="00CB7EC4">
              <w:rPr>
                <w:b/>
                <w:i/>
              </w:rPr>
              <w:t>rf</w:t>
            </w:r>
            <w:r w:rsidRPr="00CB7EC4">
              <w:rPr>
                <w:b/>
                <w:i/>
                <w:lang w:eastAsia="zh-CN"/>
              </w:rPr>
              <w:t>-</w:t>
            </w:r>
            <w:proofErr w:type="spellStart"/>
            <w:r w:rsidRPr="00CB7EC4">
              <w:rPr>
                <w:b/>
                <w:i/>
              </w:rPr>
              <w:t>RetuningTimeDL</w:t>
            </w:r>
            <w:proofErr w:type="spellEnd"/>
          </w:p>
          <w:p w14:paraId="50AFF24E" w14:textId="77777777" w:rsidR="00A171DB" w:rsidRPr="00CB7EC4" w:rsidRDefault="00A171DB" w:rsidP="00A171DB">
            <w:pPr>
              <w:pStyle w:val="TAL"/>
              <w:rPr>
                <w:b/>
                <w:i/>
              </w:rPr>
            </w:pPr>
            <w:r w:rsidRPr="00CB7EC4">
              <w:t xml:space="preserve">Indicates the </w:t>
            </w:r>
            <w:r w:rsidRPr="00CB7EC4">
              <w:rPr>
                <w:lang w:eastAsia="zh-CN"/>
              </w:rPr>
              <w:t xml:space="preserve">interruption time on DL reception within a band pair during the </w:t>
            </w:r>
            <w:r w:rsidRPr="00CB7EC4">
              <w:t xml:space="preserve">RF retuning for switching between </w:t>
            </w:r>
            <w:r w:rsidRPr="00CB7EC4">
              <w:rPr>
                <w:lang w:eastAsia="zh-CN"/>
              </w:rPr>
              <w:t xml:space="preserve">the </w:t>
            </w:r>
            <w:r w:rsidRPr="00CB7EC4">
              <w:t>band pair</w:t>
            </w:r>
            <w:r w:rsidRPr="00CB7EC4">
              <w:rPr>
                <w:lang w:eastAsia="zh-CN"/>
              </w:rPr>
              <w:t xml:space="preserve"> </w:t>
            </w:r>
            <w:r w:rsidRPr="00CB7EC4">
              <w:t>to transmit SRS on a PUSCH-less SCell</w:t>
            </w:r>
            <w:r w:rsidRPr="00CB7EC4">
              <w:rPr>
                <w:lang w:eastAsia="zh-CN"/>
              </w:rPr>
              <w:t>.</w:t>
            </w:r>
            <w:r w:rsidRPr="00CB7EC4">
              <w:t xml:space="preserve"> n0 represents 0 OFDM symbol</w:t>
            </w:r>
            <w:r w:rsidRPr="00CB7EC4">
              <w:rPr>
                <w:lang w:eastAsia="zh-CN"/>
              </w:rPr>
              <w:t>s</w:t>
            </w:r>
            <w:r w:rsidRPr="00CB7EC4">
              <w:t>, n0dot5 represents 0.5 OFDM symbol</w:t>
            </w:r>
            <w:r w:rsidRPr="00CB7EC4">
              <w:rPr>
                <w:lang w:eastAsia="zh-CN"/>
              </w:rPr>
              <w:t>s</w:t>
            </w:r>
            <w:r w:rsidRPr="00CB7EC4">
              <w:t>, n1 represents 1 OFDM symbol and so on. This field is mandatory present if switching between the band pair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08EF8410" w14:textId="77777777" w:rsidR="00A171DB" w:rsidRPr="00CB7EC4" w:rsidRDefault="00A171DB" w:rsidP="00A171DB">
            <w:pPr>
              <w:pStyle w:val="TAL"/>
              <w:jc w:val="center"/>
              <w:rPr>
                <w:lang w:eastAsia="zh-CN"/>
              </w:rPr>
            </w:pPr>
            <w:r w:rsidRPr="00CB7EC4">
              <w:rPr>
                <w:lang w:eastAsia="zh-CN"/>
              </w:rPr>
              <w:t>-</w:t>
            </w:r>
          </w:p>
        </w:tc>
      </w:tr>
      <w:tr w:rsidR="00F152FA" w:rsidRPr="00CB7EC4" w14:paraId="54A0F6D4"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37EAE08" w14:textId="77777777" w:rsidR="00A171DB" w:rsidRPr="00CB7EC4" w:rsidRDefault="00A171DB" w:rsidP="00A171DB">
            <w:pPr>
              <w:pStyle w:val="TAL"/>
              <w:rPr>
                <w:b/>
                <w:i/>
                <w:lang w:eastAsia="zh-CN"/>
              </w:rPr>
            </w:pPr>
            <w:r w:rsidRPr="00CB7EC4">
              <w:rPr>
                <w:b/>
                <w:i/>
                <w:lang w:eastAsia="zh-CN"/>
              </w:rPr>
              <w:t>r</w:t>
            </w:r>
            <w:r w:rsidRPr="00CB7EC4">
              <w:rPr>
                <w:b/>
                <w:i/>
              </w:rPr>
              <w:t>f</w:t>
            </w:r>
            <w:r w:rsidRPr="00CB7EC4">
              <w:rPr>
                <w:b/>
                <w:i/>
                <w:lang w:eastAsia="zh-CN"/>
              </w:rPr>
              <w:t>-</w:t>
            </w:r>
            <w:proofErr w:type="spellStart"/>
            <w:r w:rsidRPr="00CB7EC4">
              <w:rPr>
                <w:b/>
                <w:i/>
              </w:rPr>
              <w:t>RetuningTime</w:t>
            </w:r>
            <w:r w:rsidRPr="00CB7EC4">
              <w:rPr>
                <w:b/>
                <w:i/>
                <w:lang w:eastAsia="zh-CN"/>
              </w:rPr>
              <w:t>U</w:t>
            </w:r>
            <w:r w:rsidRPr="00CB7EC4">
              <w:rPr>
                <w:b/>
                <w:i/>
              </w:rPr>
              <w:t>L</w:t>
            </w:r>
            <w:proofErr w:type="spellEnd"/>
          </w:p>
          <w:p w14:paraId="2DE71378" w14:textId="77777777" w:rsidR="00A171DB" w:rsidRPr="00CB7EC4" w:rsidRDefault="00A171DB" w:rsidP="00A171DB">
            <w:pPr>
              <w:pStyle w:val="TAL"/>
              <w:rPr>
                <w:b/>
                <w:i/>
              </w:rPr>
            </w:pPr>
            <w:r w:rsidRPr="00CB7EC4">
              <w:t xml:space="preserve">Indicates the </w:t>
            </w:r>
            <w:r w:rsidRPr="00CB7EC4">
              <w:rPr>
                <w:lang w:eastAsia="zh-CN"/>
              </w:rPr>
              <w:t xml:space="preserve">interruption time on UL transmission within a band pair during the </w:t>
            </w:r>
            <w:r w:rsidRPr="00CB7EC4">
              <w:t xml:space="preserve">RF retuning for switching between </w:t>
            </w:r>
            <w:r w:rsidRPr="00CB7EC4">
              <w:rPr>
                <w:lang w:eastAsia="zh-CN"/>
              </w:rPr>
              <w:t xml:space="preserve">the </w:t>
            </w:r>
            <w:r w:rsidRPr="00CB7EC4">
              <w:t>band pair to transmit SRS on a PUSCH-less SCell</w:t>
            </w:r>
            <w:r w:rsidRPr="00CB7EC4">
              <w:rPr>
                <w:lang w:eastAsia="zh-CN"/>
              </w:rPr>
              <w:t>.</w:t>
            </w:r>
            <w:r w:rsidRPr="00CB7EC4">
              <w:t xml:space="preserve"> n0 represents 0 OFDM symbols, n0dot5 represents 0.5 OFDM symbols, n1 represents 1 OFDM symbol and so on. This field is mandatory present if switching between the band pair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14E29CAB" w14:textId="77777777" w:rsidR="00A171DB" w:rsidRPr="00CB7EC4" w:rsidRDefault="00A171DB" w:rsidP="00A171DB">
            <w:pPr>
              <w:pStyle w:val="TAL"/>
              <w:jc w:val="center"/>
              <w:rPr>
                <w:lang w:eastAsia="zh-CN"/>
              </w:rPr>
            </w:pPr>
            <w:r w:rsidRPr="00CB7EC4">
              <w:rPr>
                <w:lang w:eastAsia="zh-CN"/>
              </w:rPr>
              <w:t>-</w:t>
            </w:r>
          </w:p>
        </w:tc>
      </w:tr>
      <w:tr w:rsidR="00F152FA" w:rsidRPr="00CB7EC4" w14:paraId="0EB91B84"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E2A1163" w14:textId="77777777" w:rsidR="00A171DB" w:rsidRPr="00CB7EC4" w:rsidRDefault="00A171DB" w:rsidP="00A171DB">
            <w:pPr>
              <w:pStyle w:val="TAL"/>
              <w:rPr>
                <w:b/>
                <w:i/>
                <w:lang w:eastAsia="zh-CN"/>
              </w:rPr>
            </w:pPr>
            <w:proofErr w:type="spellStart"/>
            <w:r w:rsidRPr="00CB7EC4">
              <w:rPr>
                <w:b/>
                <w:i/>
                <w:lang w:eastAsia="zh-CN"/>
              </w:rPr>
              <w:t>rlc</w:t>
            </w:r>
            <w:proofErr w:type="spellEnd"/>
            <w:r w:rsidRPr="00CB7EC4">
              <w:rPr>
                <w:b/>
                <w:i/>
                <w:lang w:eastAsia="zh-CN"/>
              </w:rPr>
              <w:t>-AM-</w:t>
            </w:r>
            <w:proofErr w:type="spellStart"/>
            <w:r w:rsidRPr="00CB7EC4">
              <w:rPr>
                <w:b/>
                <w:i/>
                <w:lang w:eastAsia="zh-CN"/>
              </w:rPr>
              <w:t>Ooo</w:t>
            </w:r>
            <w:proofErr w:type="spellEnd"/>
            <w:r w:rsidRPr="00CB7EC4">
              <w:rPr>
                <w:b/>
                <w:i/>
                <w:lang w:eastAsia="zh-CN"/>
              </w:rPr>
              <w:t>-Delivery</w:t>
            </w:r>
          </w:p>
          <w:p w14:paraId="6EE9CBCB" w14:textId="77777777" w:rsidR="00A171DB" w:rsidRPr="00CB7EC4" w:rsidRDefault="00A171DB" w:rsidP="00A171DB">
            <w:pPr>
              <w:pStyle w:val="TAL"/>
              <w:rPr>
                <w:b/>
                <w:i/>
                <w:lang w:eastAsia="zh-CN"/>
              </w:rPr>
            </w:pPr>
            <w:r w:rsidRPr="00CB7EC4">
              <w:rPr>
                <w:lang w:eastAsia="zh-CN"/>
              </w:rPr>
              <w:t>Indicates whether the UE supports out-of-order delivery from RLC to PDCP for RLC AM</w:t>
            </w:r>
            <w:r w:rsidRPr="00CB7EC4">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A3C19DE" w14:textId="77777777" w:rsidR="00A171DB" w:rsidRPr="00CB7EC4" w:rsidRDefault="00A171DB" w:rsidP="00A171DB">
            <w:pPr>
              <w:pStyle w:val="TAL"/>
              <w:jc w:val="center"/>
              <w:rPr>
                <w:lang w:eastAsia="zh-CN"/>
              </w:rPr>
            </w:pPr>
            <w:r w:rsidRPr="00CB7EC4">
              <w:rPr>
                <w:rFonts w:eastAsia="SimSun"/>
                <w:noProof/>
                <w:lang w:eastAsia="zh-CN"/>
              </w:rPr>
              <w:t>-</w:t>
            </w:r>
          </w:p>
        </w:tc>
      </w:tr>
      <w:tr w:rsidR="00F152FA" w:rsidRPr="00CB7EC4" w14:paraId="46544C8A"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E613D77" w14:textId="77777777" w:rsidR="00A171DB" w:rsidRPr="00CB7EC4" w:rsidRDefault="00A171DB" w:rsidP="00A171DB">
            <w:pPr>
              <w:pStyle w:val="TAL"/>
              <w:rPr>
                <w:b/>
                <w:i/>
                <w:lang w:eastAsia="zh-CN"/>
              </w:rPr>
            </w:pPr>
            <w:proofErr w:type="spellStart"/>
            <w:r w:rsidRPr="00CB7EC4">
              <w:rPr>
                <w:b/>
                <w:i/>
                <w:lang w:eastAsia="zh-CN"/>
              </w:rPr>
              <w:t>rlc</w:t>
            </w:r>
            <w:proofErr w:type="spellEnd"/>
            <w:r w:rsidRPr="00CB7EC4">
              <w:rPr>
                <w:b/>
                <w:i/>
                <w:lang w:eastAsia="zh-CN"/>
              </w:rPr>
              <w:t>-UM-</w:t>
            </w:r>
            <w:proofErr w:type="spellStart"/>
            <w:r w:rsidRPr="00CB7EC4">
              <w:rPr>
                <w:b/>
                <w:i/>
                <w:lang w:eastAsia="zh-CN"/>
              </w:rPr>
              <w:t>Ooo</w:t>
            </w:r>
            <w:proofErr w:type="spellEnd"/>
            <w:r w:rsidRPr="00CB7EC4">
              <w:rPr>
                <w:b/>
                <w:i/>
                <w:lang w:eastAsia="zh-CN"/>
              </w:rPr>
              <w:t>-Delivery</w:t>
            </w:r>
          </w:p>
          <w:p w14:paraId="237FE602" w14:textId="77777777" w:rsidR="00A171DB" w:rsidRPr="00CB7EC4" w:rsidRDefault="00A171DB" w:rsidP="00A171DB">
            <w:pPr>
              <w:pStyle w:val="TAL"/>
              <w:rPr>
                <w:b/>
                <w:i/>
                <w:lang w:eastAsia="zh-CN"/>
              </w:rPr>
            </w:pPr>
            <w:r w:rsidRPr="00CB7EC4">
              <w:rPr>
                <w:lang w:eastAsia="zh-CN"/>
              </w:rPr>
              <w:t>Indicates whether the UE supports out-of-order delivery from RLC to PDCP for RLC UM</w:t>
            </w:r>
            <w:r w:rsidRPr="00CB7EC4">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CA7A43A" w14:textId="77777777" w:rsidR="00A171DB" w:rsidRPr="00CB7EC4" w:rsidRDefault="00A171DB" w:rsidP="00A171DB">
            <w:pPr>
              <w:pStyle w:val="TAL"/>
              <w:jc w:val="center"/>
              <w:rPr>
                <w:lang w:eastAsia="zh-CN"/>
              </w:rPr>
            </w:pPr>
            <w:r w:rsidRPr="00CB7EC4">
              <w:rPr>
                <w:rFonts w:eastAsia="SimSun"/>
                <w:noProof/>
                <w:lang w:eastAsia="zh-CN"/>
              </w:rPr>
              <w:t>-</w:t>
            </w:r>
          </w:p>
        </w:tc>
      </w:tr>
      <w:tr w:rsidR="00F152FA" w:rsidRPr="00CB7EC4" w14:paraId="51B1A1A3"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B09338F" w14:textId="77777777" w:rsidR="00A171DB" w:rsidRPr="00CB7EC4" w:rsidRDefault="00A171DB" w:rsidP="00A171DB">
            <w:pPr>
              <w:pStyle w:val="TAL"/>
              <w:rPr>
                <w:b/>
                <w:i/>
                <w:lang w:eastAsia="zh-CN"/>
              </w:rPr>
            </w:pPr>
            <w:proofErr w:type="spellStart"/>
            <w:r w:rsidRPr="00CB7EC4">
              <w:rPr>
                <w:b/>
                <w:i/>
                <w:lang w:eastAsia="zh-CN"/>
              </w:rPr>
              <w:t>rlm-ReportSupport</w:t>
            </w:r>
            <w:proofErr w:type="spellEnd"/>
          </w:p>
          <w:p w14:paraId="1B0BBE3B" w14:textId="77777777" w:rsidR="00A171DB" w:rsidRPr="00CB7EC4" w:rsidRDefault="00A171DB" w:rsidP="00A171DB">
            <w:pPr>
              <w:pStyle w:val="TAL"/>
              <w:rPr>
                <w:b/>
                <w:i/>
                <w:lang w:eastAsia="zh-CN"/>
              </w:rPr>
            </w:pPr>
            <w:r w:rsidRPr="00CB7EC4">
              <w:rPr>
                <w:lang w:eastAsia="zh-CN"/>
              </w:rPr>
              <w:t xml:space="preserve">Indicates whether the UE supports RLM event and information reporting. </w:t>
            </w:r>
          </w:p>
        </w:tc>
        <w:tc>
          <w:tcPr>
            <w:tcW w:w="862" w:type="dxa"/>
            <w:gridSpan w:val="2"/>
            <w:tcBorders>
              <w:top w:val="single" w:sz="4" w:space="0" w:color="808080"/>
              <w:left w:val="single" w:sz="4" w:space="0" w:color="808080"/>
              <w:bottom w:val="single" w:sz="4" w:space="0" w:color="808080"/>
              <w:right w:val="single" w:sz="4" w:space="0" w:color="808080"/>
            </w:tcBorders>
          </w:tcPr>
          <w:p w14:paraId="2C8DA9A3" w14:textId="77777777" w:rsidR="00A171DB" w:rsidRPr="00CB7EC4" w:rsidRDefault="00A171DB" w:rsidP="00A171DB">
            <w:pPr>
              <w:pStyle w:val="TAL"/>
              <w:jc w:val="center"/>
              <w:rPr>
                <w:lang w:eastAsia="zh-CN"/>
              </w:rPr>
            </w:pPr>
            <w:r w:rsidRPr="00CB7EC4">
              <w:rPr>
                <w:lang w:eastAsia="zh-CN"/>
              </w:rPr>
              <w:t>-</w:t>
            </w:r>
          </w:p>
        </w:tc>
      </w:tr>
      <w:tr w:rsidR="00F152FA" w:rsidRPr="00CB7EC4" w14:paraId="0E0677D7"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692D8BC" w14:textId="77777777" w:rsidR="00A171DB" w:rsidRPr="00CB7EC4" w:rsidRDefault="00A171DB" w:rsidP="00A171DB">
            <w:pPr>
              <w:pStyle w:val="TAL"/>
              <w:rPr>
                <w:b/>
                <w:i/>
              </w:rPr>
            </w:pPr>
            <w:proofErr w:type="spellStart"/>
            <w:r w:rsidRPr="00CB7EC4">
              <w:rPr>
                <w:b/>
                <w:i/>
              </w:rPr>
              <w:t>rohc-ContextContinue</w:t>
            </w:r>
            <w:proofErr w:type="spellEnd"/>
          </w:p>
          <w:p w14:paraId="6A917B10" w14:textId="77777777" w:rsidR="00A171DB" w:rsidRPr="00CB7EC4" w:rsidRDefault="00A171DB" w:rsidP="00A171DB">
            <w:pPr>
              <w:pStyle w:val="TAL"/>
              <w:rPr>
                <w:b/>
                <w:i/>
                <w:lang w:eastAsia="zh-CN"/>
              </w:rPr>
            </w:pPr>
            <w:r w:rsidRPr="00CB7EC4">
              <w:t>Same as "</w:t>
            </w:r>
            <w:proofErr w:type="spellStart"/>
            <w:r w:rsidRPr="00CB7EC4">
              <w:rPr>
                <w:i/>
              </w:rPr>
              <w:t>continueROHC</w:t>
            </w:r>
            <w:proofErr w:type="spellEnd"/>
            <w:r w:rsidRPr="00CB7EC4">
              <w:rPr>
                <w:i/>
              </w:rPr>
              <w:t>-Context</w:t>
            </w:r>
            <w:r w:rsidRPr="00CB7EC4">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6A2AFBB0" w14:textId="77777777" w:rsidR="00A171DB" w:rsidRPr="00CB7EC4" w:rsidRDefault="00A171DB" w:rsidP="00A171DB">
            <w:pPr>
              <w:pStyle w:val="TAL"/>
              <w:jc w:val="center"/>
              <w:rPr>
                <w:lang w:eastAsia="zh-CN"/>
              </w:rPr>
            </w:pPr>
            <w:r w:rsidRPr="00CB7EC4">
              <w:rPr>
                <w:lang w:eastAsia="zh-CN"/>
              </w:rPr>
              <w:t>No</w:t>
            </w:r>
          </w:p>
        </w:tc>
      </w:tr>
      <w:tr w:rsidR="00F152FA" w:rsidRPr="00CB7EC4" w14:paraId="00610356"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93031F9" w14:textId="77777777" w:rsidR="00A171DB" w:rsidRPr="00CB7EC4" w:rsidRDefault="00A171DB" w:rsidP="00A171DB">
            <w:pPr>
              <w:pStyle w:val="TAL"/>
              <w:rPr>
                <w:b/>
                <w:i/>
                <w:lang w:eastAsia="zh-CN"/>
              </w:rPr>
            </w:pPr>
            <w:proofErr w:type="spellStart"/>
            <w:r w:rsidRPr="00CB7EC4">
              <w:rPr>
                <w:b/>
                <w:i/>
                <w:lang w:eastAsia="zh-CN"/>
              </w:rPr>
              <w:t>rohc-ContextMaxSessions</w:t>
            </w:r>
            <w:proofErr w:type="spellEnd"/>
          </w:p>
          <w:p w14:paraId="38F9E025" w14:textId="77777777" w:rsidR="00A171DB" w:rsidRPr="00CB7EC4" w:rsidRDefault="00A171DB" w:rsidP="00A171DB">
            <w:pPr>
              <w:pStyle w:val="TAL"/>
              <w:rPr>
                <w:b/>
                <w:i/>
                <w:lang w:eastAsia="zh-CN"/>
              </w:rPr>
            </w:pPr>
            <w:r w:rsidRPr="00CB7EC4">
              <w:t>Same as "</w:t>
            </w:r>
            <w:proofErr w:type="spellStart"/>
            <w:r w:rsidRPr="00CB7EC4">
              <w:rPr>
                <w:i/>
              </w:rPr>
              <w:t>maxNumberROHC-ContextSessions</w:t>
            </w:r>
            <w:proofErr w:type="spellEnd"/>
            <w:r w:rsidRPr="00CB7EC4">
              <w:t>" defined in TS 38.306 [87].</w:t>
            </w:r>
            <w:r w:rsidRPr="00CB7EC4">
              <w:rPr>
                <w:lang w:eastAsia="en-GB"/>
              </w:rPr>
              <w:t xml:space="preserve"> </w:t>
            </w:r>
          </w:p>
        </w:tc>
        <w:tc>
          <w:tcPr>
            <w:tcW w:w="862" w:type="dxa"/>
            <w:gridSpan w:val="2"/>
            <w:tcBorders>
              <w:top w:val="single" w:sz="4" w:space="0" w:color="808080"/>
              <w:left w:val="single" w:sz="4" w:space="0" w:color="808080"/>
              <w:bottom w:val="single" w:sz="4" w:space="0" w:color="808080"/>
              <w:right w:val="single" w:sz="4" w:space="0" w:color="808080"/>
            </w:tcBorders>
          </w:tcPr>
          <w:p w14:paraId="6518B83E" w14:textId="77777777" w:rsidR="00A171DB" w:rsidRPr="00CB7EC4" w:rsidRDefault="00A171DB" w:rsidP="00A171DB">
            <w:pPr>
              <w:pStyle w:val="TAL"/>
              <w:jc w:val="center"/>
              <w:rPr>
                <w:lang w:eastAsia="zh-CN"/>
              </w:rPr>
            </w:pPr>
            <w:r w:rsidRPr="00CB7EC4">
              <w:rPr>
                <w:lang w:eastAsia="zh-CN"/>
              </w:rPr>
              <w:t>No</w:t>
            </w:r>
          </w:p>
        </w:tc>
      </w:tr>
      <w:tr w:rsidR="00F152FA" w:rsidRPr="00CB7EC4" w14:paraId="51C1E61C"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4C9A16F" w14:textId="77777777" w:rsidR="00A171DB" w:rsidRPr="00CB7EC4" w:rsidRDefault="00A171DB" w:rsidP="00A171DB">
            <w:pPr>
              <w:pStyle w:val="TAL"/>
              <w:rPr>
                <w:b/>
                <w:i/>
              </w:rPr>
            </w:pPr>
            <w:proofErr w:type="spellStart"/>
            <w:r w:rsidRPr="00CB7EC4">
              <w:rPr>
                <w:b/>
                <w:i/>
              </w:rPr>
              <w:t>rohc</w:t>
            </w:r>
            <w:proofErr w:type="spellEnd"/>
            <w:r w:rsidRPr="00CB7EC4">
              <w:rPr>
                <w:b/>
                <w:i/>
              </w:rPr>
              <w:t>-Profiles</w:t>
            </w:r>
          </w:p>
          <w:p w14:paraId="6642D2B9" w14:textId="77777777" w:rsidR="00A171DB" w:rsidRPr="00CB7EC4" w:rsidRDefault="00A171DB" w:rsidP="00A171DB">
            <w:pPr>
              <w:pStyle w:val="TAL"/>
              <w:rPr>
                <w:b/>
                <w:i/>
                <w:lang w:eastAsia="zh-CN"/>
              </w:rPr>
            </w:pPr>
            <w:r w:rsidRPr="00CB7EC4">
              <w:t>Same as "</w:t>
            </w:r>
            <w:proofErr w:type="spellStart"/>
            <w:r w:rsidRPr="00CB7EC4">
              <w:rPr>
                <w:i/>
              </w:rPr>
              <w:t>supportedROHC</w:t>
            </w:r>
            <w:proofErr w:type="spellEnd"/>
            <w:r w:rsidRPr="00CB7EC4">
              <w:rPr>
                <w:i/>
              </w:rPr>
              <w:t>-Profiles</w:t>
            </w:r>
            <w:r w:rsidRPr="00CB7EC4">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2C9B02A9" w14:textId="77777777" w:rsidR="00A171DB" w:rsidRPr="00CB7EC4" w:rsidRDefault="00A171DB" w:rsidP="00A171DB">
            <w:pPr>
              <w:pStyle w:val="TAL"/>
              <w:jc w:val="center"/>
              <w:rPr>
                <w:lang w:eastAsia="zh-CN"/>
              </w:rPr>
            </w:pPr>
            <w:r w:rsidRPr="00CB7EC4">
              <w:rPr>
                <w:lang w:eastAsia="zh-CN"/>
              </w:rPr>
              <w:t>No</w:t>
            </w:r>
          </w:p>
        </w:tc>
      </w:tr>
      <w:tr w:rsidR="00F152FA" w:rsidRPr="00CB7EC4" w14:paraId="25BE9C26"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6A59C69" w14:textId="77777777" w:rsidR="00A171DB" w:rsidRPr="00CB7EC4" w:rsidRDefault="00A171DB" w:rsidP="00A171DB">
            <w:pPr>
              <w:pStyle w:val="TAL"/>
              <w:rPr>
                <w:b/>
                <w:i/>
              </w:rPr>
            </w:pPr>
            <w:proofErr w:type="spellStart"/>
            <w:r w:rsidRPr="00CB7EC4">
              <w:rPr>
                <w:b/>
                <w:i/>
              </w:rPr>
              <w:t>rohc</w:t>
            </w:r>
            <w:proofErr w:type="spellEnd"/>
            <w:r w:rsidRPr="00CB7EC4">
              <w:rPr>
                <w:b/>
                <w:i/>
              </w:rPr>
              <w:t>-</w:t>
            </w:r>
            <w:proofErr w:type="spellStart"/>
            <w:r w:rsidRPr="00CB7EC4">
              <w:rPr>
                <w:b/>
                <w:i/>
              </w:rPr>
              <w:t>ProfilesUL</w:t>
            </w:r>
            <w:proofErr w:type="spellEnd"/>
            <w:r w:rsidRPr="00CB7EC4">
              <w:rPr>
                <w:b/>
                <w:i/>
              </w:rPr>
              <w:t>-Only</w:t>
            </w:r>
          </w:p>
          <w:p w14:paraId="6A6E329F" w14:textId="77777777" w:rsidR="00A171DB" w:rsidRPr="00CB7EC4" w:rsidRDefault="00A171DB" w:rsidP="00A171DB">
            <w:pPr>
              <w:pStyle w:val="TAL"/>
              <w:rPr>
                <w:b/>
                <w:i/>
              </w:rPr>
            </w:pPr>
            <w:r w:rsidRPr="00CB7EC4">
              <w:t>Same as "</w:t>
            </w:r>
            <w:proofErr w:type="spellStart"/>
            <w:r w:rsidRPr="00CB7EC4">
              <w:rPr>
                <w:i/>
              </w:rPr>
              <w:t>uplinkOnlyROHC</w:t>
            </w:r>
            <w:proofErr w:type="spellEnd"/>
            <w:r w:rsidRPr="00CB7EC4">
              <w:rPr>
                <w:i/>
              </w:rPr>
              <w:t>-Profiles</w:t>
            </w:r>
            <w:r w:rsidRPr="00CB7EC4">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2098ECBC" w14:textId="77777777" w:rsidR="00A171DB" w:rsidRPr="00CB7EC4" w:rsidRDefault="00A171DB" w:rsidP="00A171DB">
            <w:pPr>
              <w:pStyle w:val="TAL"/>
              <w:jc w:val="center"/>
              <w:rPr>
                <w:lang w:eastAsia="zh-CN"/>
              </w:rPr>
            </w:pPr>
            <w:r w:rsidRPr="00CB7EC4">
              <w:rPr>
                <w:lang w:eastAsia="zh-CN"/>
              </w:rPr>
              <w:t>No</w:t>
            </w:r>
          </w:p>
        </w:tc>
      </w:tr>
      <w:tr w:rsidR="00F152FA" w:rsidRPr="00CB7EC4" w14:paraId="2E825A44"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C792BF5" w14:textId="77777777" w:rsidR="00A171DB" w:rsidRPr="00CB7EC4" w:rsidRDefault="00A171DB" w:rsidP="00A171DB">
            <w:pPr>
              <w:pStyle w:val="TAL"/>
              <w:rPr>
                <w:b/>
                <w:i/>
                <w:lang w:eastAsia="zh-CN"/>
              </w:rPr>
            </w:pPr>
            <w:proofErr w:type="spellStart"/>
            <w:r w:rsidRPr="00CB7EC4">
              <w:rPr>
                <w:b/>
                <w:i/>
                <w:lang w:eastAsia="zh-CN"/>
              </w:rPr>
              <w:t>rsrqMeasWideband</w:t>
            </w:r>
            <w:proofErr w:type="spellEnd"/>
          </w:p>
          <w:p w14:paraId="6F981AC9" w14:textId="77777777" w:rsidR="00A171DB" w:rsidRPr="00CB7EC4" w:rsidRDefault="00A171DB" w:rsidP="00A171DB">
            <w:pPr>
              <w:pStyle w:val="TAL"/>
              <w:rPr>
                <w:b/>
                <w:i/>
                <w:lang w:eastAsia="zh-CN"/>
              </w:rPr>
            </w:pPr>
            <w:r w:rsidRPr="00CB7EC4">
              <w:rPr>
                <w:lang w:eastAsia="zh-CN"/>
              </w:rPr>
              <w:t>Indicates whether the UE can perform RSRQ measurements with wider bandwidth.</w:t>
            </w:r>
          </w:p>
        </w:tc>
        <w:tc>
          <w:tcPr>
            <w:tcW w:w="862" w:type="dxa"/>
            <w:gridSpan w:val="2"/>
            <w:tcBorders>
              <w:top w:val="single" w:sz="4" w:space="0" w:color="808080"/>
              <w:left w:val="single" w:sz="4" w:space="0" w:color="808080"/>
              <w:bottom w:val="single" w:sz="4" w:space="0" w:color="808080"/>
              <w:right w:val="single" w:sz="4" w:space="0" w:color="808080"/>
            </w:tcBorders>
          </w:tcPr>
          <w:p w14:paraId="3948877B" w14:textId="77777777" w:rsidR="00A171DB" w:rsidRPr="00CB7EC4" w:rsidRDefault="00A171DB" w:rsidP="00A171DB">
            <w:pPr>
              <w:pStyle w:val="TAL"/>
              <w:jc w:val="center"/>
              <w:rPr>
                <w:lang w:eastAsia="zh-CN"/>
              </w:rPr>
            </w:pPr>
            <w:r w:rsidRPr="00CB7EC4">
              <w:rPr>
                <w:lang w:eastAsia="zh-CN"/>
              </w:rPr>
              <w:t>Yes</w:t>
            </w:r>
          </w:p>
        </w:tc>
      </w:tr>
      <w:tr w:rsidR="00F152FA" w:rsidRPr="00CB7EC4" w14:paraId="20A1204F" w14:textId="77777777" w:rsidTr="001B0237">
        <w:trPr>
          <w:cantSplit/>
        </w:trPr>
        <w:tc>
          <w:tcPr>
            <w:tcW w:w="7793" w:type="dxa"/>
            <w:gridSpan w:val="2"/>
          </w:tcPr>
          <w:p w14:paraId="59CDC1B6" w14:textId="77777777" w:rsidR="00A171DB" w:rsidRPr="00CB7EC4" w:rsidRDefault="00A171DB" w:rsidP="00A171DB">
            <w:pPr>
              <w:pStyle w:val="TAL"/>
              <w:rPr>
                <w:b/>
                <w:bCs/>
                <w:i/>
                <w:noProof/>
                <w:lang w:eastAsia="en-GB"/>
              </w:rPr>
            </w:pPr>
            <w:r w:rsidRPr="00CB7EC4">
              <w:rPr>
                <w:b/>
                <w:bCs/>
                <w:i/>
                <w:noProof/>
                <w:lang w:eastAsia="en-GB"/>
              </w:rPr>
              <w:t>rsrq-</w:t>
            </w:r>
            <w:r w:rsidRPr="00CB7EC4">
              <w:rPr>
                <w:b/>
                <w:bCs/>
                <w:i/>
                <w:noProof/>
                <w:lang w:eastAsia="zh-CN"/>
              </w:rPr>
              <w:t>On</w:t>
            </w:r>
            <w:r w:rsidRPr="00CB7EC4">
              <w:rPr>
                <w:b/>
                <w:bCs/>
                <w:i/>
                <w:noProof/>
                <w:lang w:eastAsia="en-GB"/>
              </w:rPr>
              <w:t>AllSymbols</w:t>
            </w:r>
          </w:p>
          <w:p w14:paraId="458D493F" w14:textId="77777777" w:rsidR="00A171DB" w:rsidRPr="00CB7EC4" w:rsidRDefault="00A171DB" w:rsidP="00A171DB">
            <w:pPr>
              <w:pStyle w:val="TAL"/>
              <w:rPr>
                <w:b/>
                <w:bCs/>
                <w:i/>
                <w:noProof/>
                <w:lang w:eastAsia="en-GB"/>
              </w:rPr>
            </w:pPr>
            <w:r w:rsidRPr="00CB7EC4">
              <w:rPr>
                <w:lang w:eastAsia="en-GB"/>
              </w:rPr>
              <w:t xml:space="preserve">Indicates whether the UE </w:t>
            </w:r>
            <w:r w:rsidRPr="00CB7EC4">
              <w:rPr>
                <w:lang w:eastAsia="zh-CN"/>
              </w:rPr>
              <w:t>can perform</w:t>
            </w:r>
            <w:r w:rsidRPr="00CB7EC4">
              <w:rPr>
                <w:lang w:eastAsia="en-GB"/>
              </w:rPr>
              <w:t xml:space="preserve"> </w:t>
            </w:r>
            <w:r w:rsidRPr="00CB7EC4">
              <w:rPr>
                <w:lang w:eastAsia="zh-CN"/>
              </w:rPr>
              <w:t xml:space="preserve">RSRQ measurement on all OFDM symbols and also support the extended </w:t>
            </w:r>
            <w:r w:rsidRPr="00CB7EC4">
              <w:rPr>
                <w:kern w:val="2"/>
                <w:lang w:eastAsia="zh-CN"/>
              </w:rPr>
              <w:t>RSRQ upper value range from -3dB to 2.5dB</w:t>
            </w:r>
            <w:r w:rsidRPr="00CB7EC4">
              <w:rPr>
                <w:lang w:eastAsia="en-GB"/>
              </w:rPr>
              <w:t xml:space="preserve"> </w:t>
            </w:r>
            <w:r w:rsidRPr="00CB7EC4">
              <w:rPr>
                <w:kern w:val="2"/>
                <w:lang w:eastAsia="zh-CN"/>
              </w:rPr>
              <w:t>in measurement configuration and reporting as specified in TS 36.133 [16]</w:t>
            </w:r>
            <w:r w:rsidRPr="00CB7EC4">
              <w:rPr>
                <w:lang w:eastAsia="en-GB"/>
              </w:rPr>
              <w:t>.</w:t>
            </w:r>
          </w:p>
        </w:tc>
        <w:tc>
          <w:tcPr>
            <w:tcW w:w="862" w:type="dxa"/>
            <w:gridSpan w:val="2"/>
          </w:tcPr>
          <w:p w14:paraId="583FBF77" w14:textId="77777777" w:rsidR="00A171DB" w:rsidRPr="00CB7EC4" w:rsidRDefault="00A171DB" w:rsidP="00A171DB">
            <w:pPr>
              <w:pStyle w:val="TAL"/>
              <w:jc w:val="center"/>
              <w:rPr>
                <w:bCs/>
                <w:noProof/>
                <w:lang w:eastAsia="en-GB"/>
              </w:rPr>
            </w:pPr>
            <w:r w:rsidRPr="00CB7EC4">
              <w:rPr>
                <w:bCs/>
                <w:noProof/>
                <w:lang w:eastAsia="en-GB"/>
              </w:rPr>
              <w:t>No</w:t>
            </w:r>
          </w:p>
        </w:tc>
      </w:tr>
      <w:tr w:rsidR="00F152FA" w:rsidRPr="00CB7EC4" w14:paraId="78B92580" w14:textId="77777777" w:rsidTr="001B0237">
        <w:trPr>
          <w:cantSplit/>
        </w:trPr>
        <w:tc>
          <w:tcPr>
            <w:tcW w:w="7793" w:type="dxa"/>
            <w:gridSpan w:val="2"/>
          </w:tcPr>
          <w:p w14:paraId="606135A3" w14:textId="77777777" w:rsidR="00A171DB" w:rsidRPr="00CB7EC4" w:rsidRDefault="00A171DB" w:rsidP="00A171DB">
            <w:pPr>
              <w:keepNext/>
              <w:keepLines/>
              <w:spacing w:after="0"/>
              <w:rPr>
                <w:rFonts w:ascii="Arial" w:hAnsi="Arial"/>
                <w:b/>
                <w:i/>
                <w:sz w:val="18"/>
              </w:rPr>
            </w:pPr>
            <w:proofErr w:type="spellStart"/>
            <w:r w:rsidRPr="00CB7EC4">
              <w:rPr>
                <w:rFonts w:ascii="Arial" w:hAnsi="Arial"/>
                <w:b/>
                <w:i/>
                <w:sz w:val="18"/>
                <w:lang w:eastAsia="zh-CN"/>
              </w:rPr>
              <w:t>rs</w:t>
            </w:r>
            <w:proofErr w:type="spellEnd"/>
            <w:r w:rsidRPr="00CB7EC4">
              <w:rPr>
                <w:rFonts w:ascii="Arial" w:hAnsi="Arial"/>
                <w:b/>
                <w:i/>
                <w:sz w:val="18"/>
              </w:rPr>
              <w:t>-SINR-</w:t>
            </w:r>
            <w:proofErr w:type="spellStart"/>
            <w:r w:rsidRPr="00CB7EC4">
              <w:rPr>
                <w:rFonts w:ascii="Arial" w:hAnsi="Arial"/>
                <w:b/>
                <w:i/>
                <w:sz w:val="18"/>
                <w:lang w:eastAsia="zh-CN"/>
              </w:rPr>
              <w:t>Meas</w:t>
            </w:r>
            <w:proofErr w:type="spellEnd"/>
          </w:p>
          <w:p w14:paraId="0C539E3C" w14:textId="77777777" w:rsidR="00A171DB" w:rsidRPr="00CB7EC4" w:rsidRDefault="00A171DB" w:rsidP="00A171DB">
            <w:pPr>
              <w:keepNext/>
              <w:keepLines/>
              <w:spacing w:after="0"/>
              <w:rPr>
                <w:rFonts w:ascii="Arial" w:hAnsi="Arial"/>
                <w:b/>
                <w:bCs/>
                <w:i/>
                <w:noProof/>
                <w:sz w:val="18"/>
              </w:rPr>
            </w:pPr>
            <w:r w:rsidRPr="00CB7EC4">
              <w:rPr>
                <w:rFonts w:ascii="Arial" w:hAnsi="Arial"/>
                <w:sz w:val="18"/>
                <w:lang w:eastAsia="zh-CN"/>
              </w:rPr>
              <w:t>Indicates whether the UE can perform RS</w:t>
            </w:r>
            <w:r w:rsidRPr="00CB7EC4">
              <w:rPr>
                <w:rFonts w:ascii="Arial" w:hAnsi="Arial"/>
                <w:sz w:val="18"/>
              </w:rPr>
              <w:t>-SIN</w:t>
            </w:r>
            <w:r w:rsidRPr="00CB7EC4">
              <w:rPr>
                <w:rFonts w:ascii="Arial" w:hAnsi="Arial"/>
                <w:sz w:val="18"/>
                <w:lang w:eastAsia="zh-CN"/>
              </w:rPr>
              <w:t>R measurements</w:t>
            </w:r>
            <w:r w:rsidRPr="00CB7EC4">
              <w:rPr>
                <w:rFonts w:ascii="Arial" w:hAnsi="Arial"/>
                <w:sz w:val="18"/>
              </w:rPr>
              <w:t xml:space="preserve"> in RRC_CONNECTED as specified in TS 36.214 [48]</w:t>
            </w:r>
            <w:r w:rsidRPr="00CB7EC4">
              <w:rPr>
                <w:rFonts w:ascii="Arial" w:hAnsi="Arial"/>
                <w:sz w:val="18"/>
                <w:lang w:eastAsia="zh-CN"/>
              </w:rPr>
              <w:t>.</w:t>
            </w:r>
          </w:p>
        </w:tc>
        <w:tc>
          <w:tcPr>
            <w:tcW w:w="862" w:type="dxa"/>
            <w:gridSpan w:val="2"/>
          </w:tcPr>
          <w:p w14:paraId="7EEA2C79" w14:textId="77777777" w:rsidR="00A171DB" w:rsidRPr="00CB7EC4" w:rsidRDefault="00A171DB" w:rsidP="00A171DB">
            <w:pPr>
              <w:keepNext/>
              <w:keepLines/>
              <w:spacing w:after="0"/>
              <w:jc w:val="center"/>
              <w:rPr>
                <w:rFonts w:ascii="Arial" w:hAnsi="Arial"/>
                <w:bCs/>
                <w:noProof/>
                <w:sz w:val="18"/>
              </w:rPr>
            </w:pPr>
            <w:r w:rsidRPr="00CB7EC4">
              <w:rPr>
                <w:rFonts w:ascii="Arial" w:hAnsi="Arial"/>
                <w:bCs/>
                <w:noProof/>
                <w:sz w:val="18"/>
              </w:rPr>
              <w:t>-</w:t>
            </w:r>
          </w:p>
        </w:tc>
      </w:tr>
      <w:tr w:rsidR="00F152FA" w:rsidRPr="00CB7EC4" w14:paraId="5760794C" w14:textId="77777777" w:rsidTr="001B0237">
        <w:trPr>
          <w:cantSplit/>
        </w:trPr>
        <w:tc>
          <w:tcPr>
            <w:tcW w:w="7793" w:type="dxa"/>
            <w:gridSpan w:val="2"/>
          </w:tcPr>
          <w:p w14:paraId="71E08FF7" w14:textId="77777777" w:rsidR="00A171DB" w:rsidRPr="00CB7EC4" w:rsidRDefault="00A171DB" w:rsidP="00A171DB">
            <w:pPr>
              <w:keepNext/>
              <w:keepLines/>
              <w:spacing w:after="0"/>
              <w:rPr>
                <w:rFonts w:ascii="Arial" w:hAnsi="Arial"/>
                <w:b/>
                <w:i/>
                <w:sz w:val="18"/>
              </w:rPr>
            </w:pPr>
            <w:proofErr w:type="spellStart"/>
            <w:r w:rsidRPr="00CB7EC4">
              <w:rPr>
                <w:rFonts w:ascii="Arial" w:hAnsi="Arial"/>
                <w:b/>
                <w:i/>
                <w:sz w:val="18"/>
                <w:lang w:eastAsia="zh-CN"/>
              </w:rPr>
              <w:t>rssi-AndChannelOccupancyReporting</w:t>
            </w:r>
            <w:proofErr w:type="spellEnd"/>
          </w:p>
          <w:p w14:paraId="4EFFE94C" w14:textId="77777777" w:rsidR="00A171DB" w:rsidRPr="00CB7EC4" w:rsidRDefault="00A171DB" w:rsidP="00A171DB">
            <w:pPr>
              <w:keepNext/>
              <w:keepLines/>
              <w:spacing w:after="0"/>
              <w:rPr>
                <w:rFonts w:ascii="Arial" w:hAnsi="Arial"/>
                <w:b/>
                <w:i/>
                <w:sz w:val="18"/>
                <w:lang w:eastAsia="zh-CN"/>
              </w:rPr>
            </w:pPr>
            <w:r w:rsidRPr="00CB7EC4">
              <w:rPr>
                <w:rFonts w:ascii="Arial" w:hAnsi="Arial"/>
                <w:sz w:val="18"/>
                <w:lang w:eastAsia="zh-CN"/>
              </w:rPr>
              <w:t xml:space="preserve">Indicates whether the UE supports performing measurements and reporting of RSSI and channel occupancy. This field can be included only if </w:t>
            </w:r>
            <w:proofErr w:type="spellStart"/>
            <w:r w:rsidRPr="00CB7EC4">
              <w:rPr>
                <w:rFonts w:ascii="Arial" w:hAnsi="Arial"/>
                <w:i/>
                <w:sz w:val="18"/>
                <w:lang w:eastAsia="zh-CN"/>
              </w:rPr>
              <w:t>downlinkLAA</w:t>
            </w:r>
            <w:proofErr w:type="spellEnd"/>
            <w:r w:rsidRPr="00CB7EC4">
              <w:rPr>
                <w:rFonts w:ascii="Arial" w:hAnsi="Arial"/>
                <w:sz w:val="18"/>
                <w:lang w:eastAsia="zh-CN"/>
              </w:rPr>
              <w:t xml:space="preserve"> is included.</w:t>
            </w:r>
          </w:p>
        </w:tc>
        <w:tc>
          <w:tcPr>
            <w:tcW w:w="862" w:type="dxa"/>
            <w:gridSpan w:val="2"/>
          </w:tcPr>
          <w:p w14:paraId="4AA5D81C" w14:textId="77777777" w:rsidR="00A171DB" w:rsidRPr="00CB7EC4" w:rsidRDefault="00A171DB" w:rsidP="00A171DB">
            <w:pPr>
              <w:keepNext/>
              <w:keepLines/>
              <w:spacing w:after="0"/>
              <w:jc w:val="center"/>
              <w:rPr>
                <w:rFonts w:ascii="Arial" w:hAnsi="Arial"/>
                <w:bCs/>
                <w:noProof/>
                <w:sz w:val="18"/>
              </w:rPr>
            </w:pPr>
            <w:r w:rsidRPr="00CB7EC4">
              <w:rPr>
                <w:rFonts w:ascii="Arial" w:hAnsi="Arial"/>
                <w:bCs/>
                <w:noProof/>
                <w:sz w:val="18"/>
              </w:rPr>
              <w:t>-</w:t>
            </w:r>
          </w:p>
        </w:tc>
      </w:tr>
      <w:tr w:rsidR="00F152FA" w:rsidRPr="00CB7EC4" w14:paraId="6144FC61" w14:textId="77777777" w:rsidTr="001B0237">
        <w:trPr>
          <w:cantSplit/>
        </w:trPr>
        <w:tc>
          <w:tcPr>
            <w:tcW w:w="7793" w:type="dxa"/>
            <w:gridSpan w:val="2"/>
          </w:tcPr>
          <w:p w14:paraId="2B1A2B42" w14:textId="77777777" w:rsidR="00A171DB" w:rsidRPr="00CB7EC4" w:rsidRDefault="00A171DB" w:rsidP="00A171DB">
            <w:pPr>
              <w:pStyle w:val="TAL"/>
              <w:rPr>
                <w:b/>
                <w:i/>
                <w:noProof/>
              </w:rPr>
            </w:pPr>
            <w:r w:rsidRPr="00CB7EC4">
              <w:rPr>
                <w:b/>
                <w:i/>
                <w:noProof/>
              </w:rPr>
              <w:t>sa-NR</w:t>
            </w:r>
          </w:p>
          <w:p w14:paraId="25FA43DE" w14:textId="77777777" w:rsidR="00A171DB" w:rsidRPr="00CB7EC4" w:rsidRDefault="00A171DB" w:rsidP="00A171DB">
            <w:pPr>
              <w:pStyle w:val="TAL"/>
              <w:rPr>
                <w:lang w:eastAsia="zh-CN"/>
              </w:rPr>
            </w:pPr>
            <w:r w:rsidRPr="00CB7EC4">
              <w:t>Indicates whether the UE supports standalone NR as specified in TS 38.331 [82].</w:t>
            </w:r>
          </w:p>
        </w:tc>
        <w:tc>
          <w:tcPr>
            <w:tcW w:w="862" w:type="dxa"/>
            <w:gridSpan w:val="2"/>
          </w:tcPr>
          <w:p w14:paraId="0D0A5AAB" w14:textId="77777777" w:rsidR="00A171DB" w:rsidRPr="00CB7EC4" w:rsidRDefault="00A171DB" w:rsidP="00A171DB">
            <w:pPr>
              <w:pStyle w:val="TAL"/>
              <w:jc w:val="center"/>
              <w:rPr>
                <w:bCs/>
                <w:noProof/>
              </w:rPr>
            </w:pPr>
            <w:r w:rsidRPr="00CB7EC4">
              <w:t>No</w:t>
            </w:r>
          </w:p>
        </w:tc>
      </w:tr>
      <w:tr w:rsidR="00F152FA" w:rsidRPr="00CB7EC4" w14:paraId="7746F538" w14:textId="77777777" w:rsidTr="001B0237">
        <w:trPr>
          <w:cantSplit/>
        </w:trPr>
        <w:tc>
          <w:tcPr>
            <w:tcW w:w="7793" w:type="dxa"/>
            <w:gridSpan w:val="2"/>
          </w:tcPr>
          <w:p w14:paraId="2E93002A" w14:textId="77777777" w:rsidR="00A171DB" w:rsidRPr="00CB7EC4" w:rsidRDefault="00A171DB" w:rsidP="00A171DB">
            <w:pPr>
              <w:pStyle w:val="TAL"/>
              <w:rPr>
                <w:b/>
                <w:bCs/>
                <w:i/>
                <w:iCs/>
                <w:noProof/>
                <w:lang w:eastAsia="en-GB"/>
              </w:rPr>
            </w:pPr>
            <w:r w:rsidRPr="00CB7EC4">
              <w:rPr>
                <w:b/>
                <w:bCs/>
                <w:i/>
                <w:iCs/>
                <w:noProof/>
                <w:lang w:eastAsia="en-GB"/>
              </w:rPr>
              <w:lastRenderedPageBreak/>
              <w:t>scptm-AsyncDC</w:t>
            </w:r>
          </w:p>
          <w:p w14:paraId="587A0673" w14:textId="77777777" w:rsidR="00A171DB" w:rsidRPr="00CB7EC4" w:rsidRDefault="00A171DB" w:rsidP="00A171DB">
            <w:pPr>
              <w:pStyle w:val="TAL"/>
              <w:rPr>
                <w:kern w:val="2"/>
                <w:lang w:eastAsia="zh-CN"/>
              </w:rPr>
            </w:pPr>
            <w:r w:rsidRPr="00CB7EC4">
              <w:rPr>
                <w:kern w:val="2"/>
                <w:lang w:eastAsia="en-GB"/>
              </w:rPr>
              <w:t xml:space="preserve">Indicates whether the UE in RRC_CONNECTED supports MBMS reception via SC-MRB on a frequency indicated in an </w:t>
            </w:r>
            <w:proofErr w:type="spellStart"/>
            <w:r w:rsidRPr="00CB7EC4">
              <w:rPr>
                <w:i/>
                <w:kern w:val="2"/>
                <w:lang w:eastAsia="en-GB"/>
              </w:rPr>
              <w:t>MBMSInterestIndication</w:t>
            </w:r>
            <w:proofErr w:type="spellEnd"/>
            <w:r w:rsidRPr="00CB7EC4">
              <w:rPr>
                <w:kern w:val="2"/>
                <w:lang w:eastAsia="en-GB"/>
              </w:rPr>
              <w:t xml:space="preserve"> message, where (according to </w:t>
            </w:r>
            <w:proofErr w:type="spellStart"/>
            <w:r w:rsidRPr="00CB7EC4">
              <w:rPr>
                <w:i/>
                <w:kern w:val="2"/>
                <w:lang w:eastAsia="en-GB"/>
              </w:rPr>
              <w:t>supportedBandCombination</w:t>
            </w:r>
            <w:proofErr w:type="spellEnd"/>
            <w:r w:rsidRPr="00CB7EC4">
              <w:rPr>
                <w:kern w:val="2"/>
                <w:lang w:eastAsia="en-GB"/>
              </w:rPr>
              <w:t xml:space="preserve">) the carriers that are or can be configured as serving cells in the MCG and the SCG are not synchronized. If this field is included, the UE shall also include </w:t>
            </w:r>
            <w:proofErr w:type="spellStart"/>
            <w:r w:rsidRPr="00CB7EC4">
              <w:rPr>
                <w:i/>
                <w:kern w:val="2"/>
                <w:lang w:eastAsia="en-GB"/>
              </w:rPr>
              <w:t>scptm</w:t>
            </w:r>
            <w:proofErr w:type="spellEnd"/>
            <w:r w:rsidRPr="00CB7EC4">
              <w:rPr>
                <w:i/>
                <w:kern w:val="2"/>
                <w:lang w:eastAsia="en-GB"/>
              </w:rPr>
              <w:t>-SCell</w:t>
            </w:r>
            <w:r w:rsidRPr="00CB7EC4">
              <w:rPr>
                <w:kern w:val="2"/>
                <w:lang w:eastAsia="en-GB"/>
              </w:rPr>
              <w:t xml:space="preserve"> and </w:t>
            </w:r>
            <w:proofErr w:type="spellStart"/>
            <w:r w:rsidRPr="00CB7EC4">
              <w:rPr>
                <w:i/>
                <w:kern w:val="2"/>
                <w:lang w:eastAsia="en-GB"/>
              </w:rPr>
              <w:t>scptm-NonServingCell</w:t>
            </w:r>
            <w:proofErr w:type="spellEnd"/>
            <w:r w:rsidRPr="00CB7EC4">
              <w:rPr>
                <w:kern w:val="2"/>
                <w:lang w:eastAsia="en-GB"/>
              </w:rPr>
              <w:t>.</w:t>
            </w:r>
          </w:p>
        </w:tc>
        <w:tc>
          <w:tcPr>
            <w:tcW w:w="862" w:type="dxa"/>
            <w:gridSpan w:val="2"/>
          </w:tcPr>
          <w:p w14:paraId="5C5656A6" w14:textId="77777777" w:rsidR="00A171DB" w:rsidRPr="00CB7EC4" w:rsidRDefault="00A171DB" w:rsidP="00A171DB">
            <w:pPr>
              <w:pStyle w:val="TAL"/>
              <w:jc w:val="center"/>
              <w:rPr>
                <w:bCs/>
                <w:noProof/>
              </w:rPr>
            </w:pPr>
            <w:r w:rsidRPr="00CB7EC4">
              <w:rPr>
                <w:lang w:eastAsia="zh-CN"/>
              </w:rPr>
              <w:t>Yes</w:t>
            </w:r>
          </w:p>
        </w:tc>
      </w:tr>
      <w:tr w:rsidR="00F152FA" w:rsidRPr="00CB7EC4" w14:paraId="0A04425B" w14:textId="77777777" w:rsidTr="001B0237">
        <w:trPr>
          <w:cantSplit/>
        </w:trPr>
        <w:tc>
          <w:tcPr>
            <w:tcW w:w="7793" w:type="dxa"/>
            <w:gridSpan w:val="2"/>
          </w:tcPr>
          <w:p w14:paraId="783A5A27" w14:textId="77777777" w:rsidR="00A171DB" w:rsidRPr="00CB7EC4" w:rsidRDefault="00A171DB" w:rsidP="00A171DB">
            <w:pPr>
              <w:pStyle w:val="TAL"/>
              <w:rPr>
                <w:b/>
                <w:bCs/>
                <w:i/>
                <w:iCs/>
                <w:noProof/>
                <w:lang w:eastAsia="en-GB"/>
              </w:rPr>
            </w:pPr>
            <w:r w:rsidRPr="00CB7EC4">
              <w:rPr>
                <w:b/>
                <w:bCs/>
                <w:i/>
                <w:iCs/>
                <w:noProof/>
                <w:lang w:eastAsia="zh-CN"/>
              </w:rPr>
              <w:t>scptm</w:t>
            </w:r>
            <w:r w:rsidRPr="00CB7EC4">
              <w:rPr>
                <w:b/>
                <w:bCs/>
                <w:i/>
                <w:iCs/>
                <w:noProof/>
                <w:lang w:eastAsia="en-GB"/>
              </w:rPr>
              <w:t>-NonServingCell</w:t>
            </w:r>
          </w:p>
          <w:p w14:paraId="71A19143" w14:textId="77777777" w:rsidR="00A171DB" w:rsidRPr="00CB7EC4" w:rsidRDefault="00A171DB" w:rsidP="00A171DB">
            <w:pPr>
              <w:pStyle w:val="TAL"/>
              <w:rPr>
                <w:b/>
                <w:bCs/>
                <w:i/>
                <w:iCs/>
                <w:noProof/>
                <w:lang w:eastAsia="en-GB"/>
              </w:rPr>
            </w:pPr>
            <w:r w:rsidRPr="00CB7EC4">
              <w:rPr>
                <w:kern w:val="2"/>
                <w:lang w:eastAsia="en-GB"/>
              </w:rPr>
              <w:t xml:space="preserve">Indicates whether the UE in RRC_CONNECTED supports MBMS reception via SC-MRB on a frequency indicated in an </w:t>
            </w:r>
            <w:proofErr w:type="spellStart"/>
            <w:r w:rsidRPr="00CB7EC4">
              <w:rPr>
                <w:i/>
                <w:kern w:val="2"/>
                <w:lang w:eastAsia="en-GB"/>
              </w:rPr>
              <w:t>MBMSInterestIndication</w:t>
            </w:r>
            <w:proofErr w:type="spellEnd"/>
            <w:r w:rsidRPr="00CB7EC4">
              <w:rPr>
                <w:kern w:val="2"/>
                <w:lang w:eastAsia="en-GB"/>
              </w:rPr>
              <w:t xml:space="preserve"> message, where (according to </w:t>
            </w:r>
            <w:proofErr w:type="spellStart"/>
            <w:r w:rsidRPr="00CB7EC4">
              <w:rPr>
                <w:i/>
                <w:kern w:val="2"/>
                <w:lang w:eastAsia="en-GB"/>
              </w:rPr>
              <w:t>supportedBandCombination</w:t>
            </w:r>
            <w:proofErr w:type="spellEnd"/>
            <w:r w:rsidRPr="00CB7EC4">
              <w:rPr>
                <w:kern w:val="2"/>
                <w:lang w:eastAsia="en-GB"/>
              </w:rPr>
              <w:t xml:space="preserve"> and to network synchronization properties) a serving cell may be additionally configured. If this field is included, the UE shall also include the </w:t>
            </w:r>
            <w:proofErr w:type="spellStart"/>
            <w:r w:rsidRPr="00CB7EC4">
              <w:rPr>
                <w:i/>
                <w:kern w:val="2"/>
                <w:lang w:eastAsia="en-GB"/>
              </w:rPr>
              <w:t>scptm</w:t>
            </w:r>
            <w:proofErr w:type="spellEnd"/>
            <w:r w:rsidRPr="00CB7EC4">
              <w:rPr>
                <w:i/>
                <w:kern w:val="2"/>
                <w:lang w:eastAsia="en-GB"/>
              </w:rPr>
              <w:t>-SCell</w:t>
            </w:r>
            <w:r w:rsidRPr="00CB7EC4">
              <w:rPr>
                <w:kern w:val="2"/>
                <w:lang w:eastAsia="en-GB"/>
              </w:rPr>
              <w:t xml:space="preserve"> field.</w:t>
            </w:r>
          </w:p>
        </w:tc>
        <w:tc>
          <w:tcPr>
            <w:tcW w:w="862" w:type="dxa"/>
            <w:gridSpan w:val="2"/>
          </w:tcPr>
          <w:p w14:paraId="5E4EA45C" w14:textId="77777777" w:rsidR="00A171DB" w:rsidRPr="00CB7EC4" w:rsidRDefault="00A171DB" w:rsidP="00A171DB">
            <w:pPr>
              <w:pStyle w:val="TAL"/>
              <w:jc w:val="center"/>
              <w:rPr>
                <w:bCs/>
                <w:noProof/>
                <w:lang w:eastAsia="en-GB"/>
              </w:rPr>
            </w:pPr>
            <w:r w:rsidRPr="00CB7EC4">
              <w:rPr>
                <w:lang w:eastAsia="zh-CN"/>
              </w:rPr>
              <w:t>Yes</w:t>
            </w:r>
          </w:p>
        </w:tc>
      </w:tr>
      <w:tr w:rsidR="00F152FA" w:rsidRPr="00CB7EC4" w14:paraId="26DDE403" w14:textId="77777777" w:rsidTr="001B0237">
        <w:trPr>
          <w:cantSplit/>
        </w:trPr>
        <w:tc>
          <w:tcPr>
            <w:tcW w:w="7793" w:type="dxa"/>
            <w:gridSpan w:val="2"/>
          </w:tcPr>
          <w:p w14:paraId="607243DF" w14:textId="77777777" w:rsidR="00A171DB" w:rsidRPr="00CB7EC4" w:rsidRDefault="00A171DB" w:rsidP="00A171DB">
            <w:pPr>
              <w:keepNext/>
              <w:keepLines/>
              <w:spacing w:after="0"/>
              <w:rPr>
                <w:rFonts w:ascii="Arial" w:hAnsi="Arial"/>
                <w:b/>
                <w:i/>
                <w:sz w:val="18"/>
                <w:lang w:eastAsia="zh-CN"/>
              </w:rPr>
            </w:pPr>
            <w:proofErr w:type="spellStart"/>
            <w:r w:rsidRPr="00CB7EC4">
              <w:rPr>
                <w:rFonts w:ascii="Arial" w:hAnsi="Arial"/>
                <w:b/>
                <w:i/>
                <w:sz w:val="18"/>
                <w:lang w:eastAsia="zh-CN"/>
              </w:rPr>
              <w:t>scptm</w:t>
            </w:r>
            <w:proofErr w:type="spellEnd"/>
            <w:r w:rsidRPr="00CB7EC4">
              <w:rPr>
                <w:rFonts w:ascii="Arial" w:hAnsi="Arial"/>
                <w:b/>
                <w:i/>
                <w:sz w:val="18"/>
                <w:lang w:eastAsia="zh-CN"/>
              </w:rPr>
              <w:t>-Parameters</w:t>
            </w:r>
          </w:p>
          <w:p w14:paraId="1AA29F4D" w14:textId="77777777" w:rsidR="00A171DB" w:rsidRPr="00CB7EC4" w:rsidRDefault="00A171DB" w:rsidP="00A171DB">
            <w:pPr>
              <w:keepNext/>
              <w:keepLines/>
              <w:spacing w:after="0"/>
              <w:rPr>
                <w:rFonts w:ascii="Arial" w:hAnsi="Arial"/>
                <w:sz w:val="18"/>
                <w:lang w:eastAsia="zh-CN"/>
              </w:rPr>
            </w:pPr>
            <w:r w:rsidRPr="00CB7EC4">
              <w:rPr>
                <w:rFonts w:ascii="Arial" w:hAnsi="Arial"/>
                <w:sz w:val="18"/>
                <w:lang w:eastAsia="zh-CN"/>
              </w:rPr>
              <w:t>Presence of the field indicates that the UE supports SC-PTM reception as specified in TS 36.306 [5].</w:t>
            </w:r>
          </w:p>
        </w:tc>
        <w:tc>
          <w:tcPr>
            <w:tcW w:w="862" w:type="dxa"/>
            <w:gridSpan w:val="2"/>
          </w:tcPr>
          <w:p w14:paraId="6BC605EA" w14:textId="77777777" w:rsidR="00A171DB" w:rsidRPr="00CB7EC4" w:rsidRDefault="00A171DB" w:rsidP="00A171DB">
            <w:pPr>
              <w:keepNext/>
              <w:keepLines/>
              <w:spacing w:after="0"/>
              <w:jc w:val="center"/>
              <w:rPr>
                <w:rFonts w:ascii="Arial" w:hAnsi="Arial"/>
                <w:bCs/>
                <w:noProof/>
                <w:sz w:val="18"/>
              </w:rPr>
            </w:pPr>
            <w:r w:rsidRPr="00CB7EC4">
              <w:rPr>
                <w:rFonts w:ascii="Arial" w:hAnsi="Arial"/>
                <w:sz w:val="18"/>
                <w:lang w:eastAsia="zh-CN"/>
              </w:rPr>
              <w:t>Yes</w:t>
            </w:r>
          </w:p>
        </w:tc>
      </w:tr>
      <w:tr w:rsidR="00F152FA" w:rsidRPr="00CB7EC4" w14:paraId="359E37D8" w14:textId="77777777" w:rsidTr="001B0237">
        <w:trPr>
          <w:cantSplit/>
        </w:trPr>
        <w:tc>
          <w:tcPr>
            <w:tcW w:w="7793" w:type="dxa"/>
            <w:gridSpan w:val="2"/>
          </w:tcPr>
          <w:p w14:paraId="29810043" w14:textId="77777777" w:rsidR="00A171DB" w:rsidRPr="00CB7EC4" w:rsidRDefault="00A171DB" w:rsidP="00A171DB">
            <w:pPr>
              <w:pStyle w:val="TAL"/>
              <w:rPr>
                <w:b/>
                <w:bCs/>
                <w:i/>
                <w:iCs/>
                <w:noProof/>
                <w:lang w:eastAsia="en-GB"/>
              </w:rPr>
            </w:pPr>
            <w:r w:rsidRPr="00CB7EC4">
              <w:rPr>
                <w:b/>
                <w:bCs/>
                <w:i/>
                <w:iCs/>
                <w:noProof/>
                <w:lang w:eastAsia="en-GB"/>
              </w:rPr>
              <w:t>scptm-SCell</w:t>
            </w:r>
          </w:p>
          <w:p w14:paraId="54F3D485" w14:textId="77777777" w:rsidR="00A171DB" w:rsidRPr="00CB7EC4" w:rsidRDefault="00A171DB" w:rsidP="00A171DB">
            <w:pPr>
              <w:pStyle w:val="TAL"/>
              <w:rPr>
                <w:kern w:val="2"/>
                <w:lang w:eastAsia="zh-CN"/>
              </w:rPr>
            </w:pPr>
            <w:r w:rsidRPr="00CB7EC4">
              <w:rPr>
                <w:kern w:val="2"/>
                <w:lang w:eastAsia="en-GB"/>
              </w:rPr>
              <w:t xml:space="preserve">Indicates whether the UE in RRC_CONNECTED supports MBMS reception via SC-MRB on a frequency indicated in an </w:t>
            </w:r>
            <w:proofErr w:type="spellStart"/>
            <w:r w:rsidRPr="00CB7EC4">
              <w:rPr>
                <w:i/>
                <w:kern w:val="2"/>
                <w:lang w:eastAsia="en-GB"/>
              </w:rPr>
              <w:t>MBMSInterestIndication</w:t>
            </w:r>
            <w:proofErr w:type="spellEnd"/>
            <w:r w:rsidRPr="00CB7EC4">
              <w:rPr>
                <w:kern w:val="2"/>
                <w:lang w:eastAsia="en-GB"/>
              </w:rPr>
              <w:t xml:space="preserve"> message, when an SCell is configured on that frequency (regardless of whether the SCell is activated or deactivated).</w:t>
            </w:r>
          </w:p>
        </w:tc>
        <w:tc>
          <w:tcPr>
            <w:tcW w:w="862" w:type="dxa"/>
            <w:gridSpan w:val="2"/>
          </w:tcPr>
          <w:p w14:paraId="292CC56A" w14:textId="77777777" w:rsidR="00A171DB" w:rsidRPr="00CB7EC4" w:rsidRDefault="00A171DB" w:rsidP="00A171DB">
            <w:pPr>
              <w:pStyle w:val="TAL"/>
              <w:jc w:val="center"/>
              <w:rPr>
                <w:bCs/>
                <w:noProof/>
              </w:rPr>
            </w:pPr>
            <w:r w:rsidRPr="00CB7EC4">
              <w:rPr>
                <w:lang w:eastAsia="zh-CN"/>
              </w:rPr>
              <w:t>Yes</w:t>
            </w:r>
          </w:p>
        </w:tc>
      </w:tr>
      <w:tr w:rsidR="00F152FA" w:rsidRPr="00CB7EC4" w14:paraId="58FED074" w14:textId="77777777" w:rsidTr="001B0237">
        <w:trPr>
          <w:cantSplit/>
        </w:trPr>
        <w:tc>
          <w:tcPr>
            <w:tcW w:w="7793" w:type="dxa"/>
            <w:gridSpan w:val="2"/>
          </w:tcPr>
          <w:p w14:paraId="11D12620" w14:textId="77777777" w:rsidR="00A171DB" w:rsidRPr="00CB7EC4" w:rsidRDefault="00A171DB" w:rsidP="00A171DB">
            <w:pPr>
              <w:pStyle w:val="TAL"/>
              <w:rPr>
                <w:b/>
                <w:i/>
                <w:lang w:eastAsia="en-GB"/>
              </w:rPr>
            </w:pPr>
            <w:proofErr w:type="spellStart"/>
            <w:r w:rsidRPr="00CB7EC4">
              <w:rPr>
                <w:b/>
                <w:i/>
                <w:lang w:eastAsia="en-GB"/>
              </w:rPr>
              <w:t>scptm-ParallelReception</w:t>
            </w:r>
            <w:proofErr w:type="spellEnd"/>
          </w:p>
          <w:p w14:paraId="1FB04622" w14:textId="77777777" w:rsidR="00A171DB" w:rsidRPr="00CB7EC4" w:rsidRDefault="00A171DB" w:rsidP="00A171DB">
            <w:pPr>
              <w:keepNext/>
              <w:keepLines/>
              <w:spacing w:after="0"/>
              <w:rPr>
                <w:rFonts w:ascii="Arial" w:hAnsi="Arial"/>
                <w:sz w:val="18"/>
              </w:rPr>
            </w:pPr>
            <w:r w:rsidRPr="00CB7EC4">
              <w:rPr>
                <w:rFonts w:ascii="Arial" w:hAnsi="Arial"/>
                <w:sz w:val="18"/>
              </w:rPr>
              <w:t>Indicates whether the UE in RRC_CONNECTED supports parallel reception in the same subframe of DL-SCH transport blocks transmitted using C-RNTI/Semi-Persistent Scheduling C-RNTI and using SC-RNTI/G-RNTI as specified in TS 36.306 [5].</w:t>
            </w:r>
          </w:p>
        </w:tc>
        <w:tc>
          <w:tcPr>
            <w:tcW w:w="862" w:type="dxa"/>
            <w:gridSpan w:val="2"/>
          </w:tcPr>
          <w:p w14:paraId="487F5C25" w14:textId="77777777" w:rsidR="00A171DB" w:rsidRPr="00CB7EC4" w:rsidRDefault="00A171DB" w:rsidP="00A171DB">
            <w:pPr>
              <w:keepNext/>
              <w:keepLines/>
              <w:spacing w:after="0"/>
              <w:jc w:val="center"/>
              <w:rPr>
                <w:rFonts w:ascii="Arial" w:hAnsi="Arial"/>
                <w:sz w:val="18"/>
              </w:rPr>
            </w:pPr>
            <w:r w:rsidRPr="00CB7EC4">
              <w:rPr>
                <w:rFonts w:ascii="Arial" w:hAnsi="Arial"/>
                <w:sz w:val="18"/>
                <w:lang w:eastAsia="zh-CN"/>
              </w:rPr>
              <w:t>Yes</w:t>
            </w:r>
          </w:p>
        </w:tc>
      </w:tr>
      <w:tr w:rsidR="00F152FA" w:rsidRPr="00CB7EC4" w14:paraId="12A7E16C" w14:textId="77777777" w:rsidTr="001B0237">
        <w:trPr>
          <w:cantSplit/>
        </w:trPr>
        <w:tc>
          <w:tcPr>
            <w:tcW w:w="7793" w:type="dxa"/>
            <w:gridSpan w:val="2"/>
            <w:tcBorders>
              <w:bottom w:val="single" w:sz="4" w:space="0" w:color="808080"/>
            </w:tcBorders>
          </w:tcPr>
          <w:p w14:paraId="428FEA40" w14:textId="77777777" w:rsidR="00A171DB" w:rsidRPr="00CB7EC4" w:rsidRDefault="00A171DB" w:rsidP="00A171DB">
            <w:pPr>
              <w:pStyle w:val="TAL"/>
              <w:rPr>
                <w:b/>
                <w:i/>
                <w:lang w:eastAsia="en-GB"/>
              </w:rPr>
            </w:pPr>
            <w:proofErr w:type="spellStart"/>
            <w:r w:rsidRPr="00CB7EC4">
              <w:rPr>
                <w:b/>
                <w:i/>
                <w:lang w:eastAsia="en-GB"/>
              </w:rPr>
              <w:t>secondSlotStartingPosition</w:t>
            </w:r>
            <w:proofErr w:type="spellEnd"/>
          </w:p>
          <w:p w14:paraId="261A799C" w14:textId="77777777" w:rsidR="00A171DB" w:rsidRPr="00CB7EC4" w:rsidRDefault="00A171DB" w:rsidP="00A171DB">
            <w:pPr>
              <w:pStyle w:val="TAL"/>
              <w:rPr>
                <w:b/>
                <w:lang w:eastAsia="en-GB"/>
              </w:rPr>
            </w:pPr>
            <w:r w:rsidRPr="00CB7EC4">
              <w:rPr>
                <w:lang w:eastAsia="en-GB"/>
              </w:rPr>
              <w:t xml:space="preserve">Indicates </w:t>
            </w:r>
            <w:r w:rsidRPr="00CB7EC4">
              <w:t xml:space="preserve">whether the UE supports reception of subframes with second slot starting position as described in TS 36.211 [21] and TS 36.213 </w:t>
            </w:r>
            <w:r w:rsidRPr="00CB7EC4">
              <w:rPr>
                <w:lang w:eastAsia="en-GB"/>
              </w:rPr>
              <w:t>[</w:t>
            </w:r>
            <w:r w:rsidRPr="00CB7EC4">
              <w:t>23</w:t>
            </w:r>
            <w:r w:rsidRPr="00CB7EC4">
              <w:rPr>
                <w:lang w:eastAsia="en-GB"/>
              </w:rPr>
              <w:t xml:space="preserve">]. </w:t>
            </w:r>
            <w:r w:rsidRPr="00CB7EC4">
              <w:rPr>
                <w:rFonts w:eastAsia="SimSun"/>
                <w:lang w:eastAsia="en-GB"/>
              </w:rPr>
              <w:t xml:space="preserve">This field can be included only if </w:t>
            </w:r>
            <w:proofErr w:type="spellStart"/>
            <w:r w:rsidRPr="00CB7EC4">
              <w:rPr>
                <w:rFonts w:eastAsia="SimSun"/>
                <w:i/>
                <w:lang w:eastAsia="en-GB"/>
              </w:rPr>
              <w:t>downlinkLAA</w:t>
            </w:r>
            <w:proofErr w:type="spellEnd"/>
            <w:r w:rsidRPr="00CB7EC4">
              <w:rPr>
                <w:rFonts w:eastAsia="SimSun"/>
                <w:lang w:eastAsia="en-GB"/>
              </w:rPr>
              <w:t xml:space="preserve"> is included.</w:t>
            </w:r>
          </w:p>
        </w:tc>
        <w:tc>
          <w:tcPr>
            <w:tcW w:w="862" w:type="dxa"/>
            <w:gridSpan w:val="2"/>
            <w:tcBorders>
              <w:bottom w:val="single" w:sz="4" w:space="0" w:color="808080"/>
            </w:tcBorders>
          </w:tcPr>
          <w:p w14:paraId="60B81FC6" w14:textId="77777777" w:rsidR="00A171DB" w:rsidRPr="00CB7EC4" w:rsidRDefault="00A171DB" w:rsidP="00A171DB">
            <w:pPr>
              <w:pStyle w:val="TAL"/>
              <w:jc w:val="center"/>
              <w:rPr>
                <w:bCs/>
                <w:noProof/>
                <w:lang w:eastAsia="en-GB"/>
              </w:rPr>
            </w:pPr>
            <w:r w:rsidRPr="00CB7EC4">
              <w:rPr>
                <w:bCs/>
                <w:noProof/>
                <w:lang w:eastAsia="en-GB"/>
              </w:rPr>
              <w:t>-</w:t>
            </w:r>
          </w:p>
        </w:tc>
      </w:tr>
      <w:tr w:rsidR="00F152FA" w:rsidRPr="00CB7EC4" w14:paraId="54EB42EE" w14:textId="77777777" w:rsidTr="001B0237">
        <w:trPr>
          <w:cantSplit/>
        </w:trPr>
        <w:tc>
          <w:tcPr>
            <w:tcW w:w="7793" w:type="dxa"/>
            <w:gridSpan w:val="2"/>
            <w:tcBorders>
              <w:bottom w:val="single" w:sz="4" w:space="0" w:color="808080"/>
            </w:tcBorders>
          </w:tcPr>
          <w:p w14:paraId="4D7FB4B1" w14:textId="77777777" w:rsidR="00A171DB" w:rsidRPr="00CB7EC4" w:rsidRDefault="00A171DB" w:rsidP="00A171DB">
            <w:pPr>
              <w:pStyle w:val="TAL"/>
              <w:rPr>
                <w:b/>
                <w:i/>
              </w:rPr>
            </w:pPr>
            <w:proofErr w:type="spellStart"/>
            <w:r w:rsidRPr="00CB7EC4">
              <w:rPr>
                <w:b/>
                <w:i/>
              </w:rPr>
              <w:t>semiOL</w:t>
            </w:r>
            <w:proofErr w:type="spellEnd"/>
          </w:p>
          <w:p w14:paraId="3743B694" w14:textId="77777777" w:rsidR="00A171DB" w:rsidRPr="00CB7EC4" w:rsidRDefault="00A171DB" w:rsidP="00A171DB">
            <w:pPr>
              <w:pStyle w:val="TAL"/>
              <w:rPr>
                <w:b/>
                <w:i/>
                <w:lang w:eastAsia="en-GB"/>
              </w:rPr>
            </w:pPr>
            <w:r w:rsidRPr="00CB7EC4">
              <w:t>Indicates whether the UE supports semi-open-loop transmission for the indicated transmission mode.</w:t>
            </w:r>
          </w:p>
        </w:tc>
        <w:tc>
          <w:tcPr>
            <w:tcW w:w="862" w:type="dxa"/>
            <w:gridSpan w:val="2"/>
            <w:tcBorders>
              <w:bottom w:val="single" w:sz="4" w:space="0" w:color="808080"/>
            </w:tcBorders>
          </w:tcPr>
          <w:p w14:paraId="3BC02229" w14:textId="77777777" w:rsidR="00A171DB" w:rsidRPr="00CB7EC4" w:rsidRDefault="00A171DB" w:rsidP="00A171DB">
            <w:pPr>
              <w:pStyle w:val="TAL"/>
              <w:jc w:val="center"/>
              <w:rPr>
                <w:bCs/>
                <w:noProof/>
                <w:lang w:eastAsia="en-GB"/>
              </w:rPr>
            </w:pPr>
            <w:r w:rsidRPr="00CB7EC4">
              <w:rPr>
                <w:bCs/>
                <w:noProof/>
                <w:lang w:eastAsia="en-GB"/>
              </w:rPr>
              <w:t>FFS</w:t>
            </w:r>
          </w:p>
        </w:tc>
      </w:tr>
      <w:tr w:rsidR="00F152FA" w:rsidRPr="00CB7EC4" w14:paraId="31D693CE" w14:textId="77777777" w:rsidTr="001B0237">
        <w:trPr>
          <w:cantSplit/>
        </w:trPr>
        <w:tc>
          <w:tcPr>
            <w:tcW w:w="7793" w:type="dxa"/>
            <w:gridSpan w:val="2"/>
            <w:tcBorders>
              <w:bottom w:val="single" w:sz="4" w:space="0" w:color="808080"/>
            </w:tcBorders>
          </w:tcPr>
          <w:p w14:paraId="60737B9A" w14:textId="77777777" w:rsidR="00A171DB" w:rsidRPr="00CB7EC4" w:rsidRDefault="00A171DB" w:rsidP="00A171DB">
            <w:pPr>
              <w:pStyle w:val="TAL"/>
              <w:rPr>
                <w:b/>
                <w:i/>
                <w:lang w:eastAsia="en-GB"/>
              </w:rPr>
            </w:pPr>
            <w:proofErr w:type="spellStart"/>
            <w:r w:rsidRPr="00CB7EC4">
              <w:rPr>
                <w:b/>
                <w:i/>
                <w:lang w:eastAsia="en-GB"/>
              </w:rPr>
              <w:t>semiStaticCFI</w:t>
            </w:r>
            <w:proofErr w:type="spellEnd"/>
          </w:p>
          <w:p w14:paraId="4959A64D" w14:textId="77777777" w:rsidR="00A171DB" w:rsidRPr="00CB7EC4" w:rsidRDefault="00A171DB" w:rsidP="00A171DB">
            <w:pPr>
              <w:pStyle w:val="TAL"/>
              <w:rPr>
                <w:b/>
                <w:i/>
                <w:lang w:eastAsia="en-GB"/>
              </w:rPr>
            </w:pPr>
            <w:r w:rsidRPr="00CB7EC4">
              <w:rPr>
                <w:lang w:eastAsia="en-GB"/>
              </w:rPr>
              <w:t xml:space="preserve">Indicates </w:t>
            </w:r>
            <w:r w:rsidRPr="00CB7EC4">
              <w:t xml:space="preserve">whether the UE supports the semi-static configuration of CFI for subframe/slot/sub-slot operation. </w:t>
            </w:r>
          </w:p>
        </w:tc>
        <w:tc>
          <w:tcPr>
            <w:tcW w:w="862" w:type="dxa"/>
            <w:gridSpan w:val="2"/>
            <w:tcBorders>
              <w:bottom w:val="single" w:sz="4" w:space="0" w:color="808080"/>
            </w:tcBorders>
          </w:tcPr>
          <w:p w14:paraId="0F4DAC45" w14:textId="77777777" w:rsidR="00A171DB" w:rsidRPr="00CB7EC4" w:rsidRDefault="00A171DB" w:rsidP="00A171DB">
            <w:pPr>
              <w:pStyle w:val="TAL"/>
              <w:jc w:val="center"/>
              <w:rPr>
                <w:bCs/>
                <w:noProof/>
                <w:lang w:eastAsia="en-GB"/>
              </w:rPr>
            </w:pPr>
            <w:r w:rsidRPr="00CB7EC4">
              <w:rPr>
                <w:bCs/>
                <w:noProof/>
                <w:lang w:eastAsia="en-GB"/>
              </w:rPr>
              <w:t>-</w:t>
            </w:r>
          </w:p>
        </w:tc>
      </w:tr>
      <w:tr w:rsidR="00F152FA" w:rsidRPr="00CB7EC4" w14:paraId="54AEFB7D" w14:textId="77777777" w:rsidTr="001B0237">
        <w:trPr>
          <w:cantSplit/>
        </w:trPr>
        <w:tc>
          <w:tcPr>
            <w:tcW w:w="7793" w:type="dxa"/>
            <w:gridSpan w:val="2"/>
            <w:tcBorders>
              <w:bottom w:val="single" w:sz="4" w:space="0" w:color="808080"/>
            </w:tcBorders>
          </w:tcPr>
          <w:p w14:paraId="0FF11D48" w14:textId="77777777" w:rsidR="00A171DB" w:rsidRPr="00CB7EC4" w:rsidRDefault="00A171DB" w:rsidP="00A171DB">
            <w:pPr>
              <w:pStyle w:val="TAL"/>
              <w:rPr>
                <w:b/>
                <w:i/>
                <w:lang w:eastAsia="en-GB"/>
              </w:rPr>
            </w:pPr>
            <w:proofErr w:type="spellStart"/>
            <w:r w:rsidRPr="00CB7EC4">
              <w:rPr>
                <w:b/>
                <w:i/>
                <w:lang w:eastAsia="en-GB"/>
              </w:rPr>
              <w:t>semiStaticCFI</w:t>
            </w:r>
            <w:proofErr w:type="spellEnd"/>
            <w:r w:rsidRPr="00CB7EC4">
              <w:rPr>
                <w:b/>
                <w:i/>
                <w:lang w:eastAsia="en-GB"/>
              </w:rPr>
              <w:t>-Pattern</w:t>
            </w:r>
          </w:p>
          <w:p w14:paraId="2FFD05A9" w14:textId="77777777" w:rsidR="00A171DB" w:rsidRPr="00CB7EC4" w:rsidRDefault="00A171DB" w:rsidP="00A171DB">
            <w:pPr>
              <w:pStyle w:val="TAL"/>
              <w:rPr>
                <w:b/>
                <w:i/>
                <w:lang w:eastAsia="en-GB"/>
              </w:rPr>
            </w:pPr>
            <w:r w:rsidRPr="00CB7EC4">
              <w:rPr>
                <w:lang w:eastAsia="en-GB"/>
              </w:rPr>
              <w:t xml:space="preserve">Indicates </w:t>
            </w:r>
            <w:r w:rsidRPr="00CB7EC4">
              <w:t xml:space="preserve">whether the UE supports the semi-static configuration of CFI pattern for subframe/slot/sub-slot operation. </w:t>
            </w:r>
            <w:r w:rsidRPr="00CB7EC4">
              <w:rPr>
                <w:rFonts w:eastAsia="SimSun"/>
                <w:lang w:eastAsia="en-GB"/>
              </w:rPr>
              <w:t>This field is only applicable for UEs supporting TDD.</w:t>
            </w:r>
          </w:p>
        </w:tc>
        <w:tc>
          <w:tcPr>
            <w:tcW w:w="862" w:type="dxa"/>
            <w:gridSpan w:val="2"/>
            <w:tcBorders>
              <w:bottom w:val="single" w:sz="4" w:space="0" w:color="808080"/>
            </w:tcBorders>
          </w:tcPr>
          <w:p w14:paraId="18CEE835" w14:textId="77777777" w:rsidR="00A171DB" w:rsidRPr="00CB7EC4" w:rsidRDefault="00A171DB" w:rsidP="00A171DB">
            <w:pPr>
              <w:pStyle w:val="TAL"/>
              <w:jc w:val="center"/>
              <w:rPr>
                <w:bCs/>
                <w:noProof/>
                <w:lang w:eastAsia="en-GB"/>
              </w:rPr>
            </w:pPr>
            <w:r w:rsidRPr="00CB7EC4">
              <w:rPr>
                <w:bCs/>
                <w:noProof/>
                <w:lang w:eastAsia="en-GB"/>
              </w:rPr>
              <w:t>-</w:t>
            </w:r>
          </w:p>
        </w:tc>
      </w:tr>
      <w:tr w:rsidR="00F152FA" w:rsidRPr="00CB7EC4" w14:paraId="3B088C0F" w14:textId="77777777" w:rsidTr="001B0237">
        <w:trPr>
          <w:cantSplit/>
        </w:trPr>
        <w:tc>
          <w:tcPr>
            <w:tcW w:w="7793" w:type="dxa"/>
            <w:gridSpan w:val="2"/>
            <w:tcBorders>
              <w:bottom w:val="single" w:sz="4" w:space="0" w:color="808080"/>
            </w:tcBorders>
          </w:tcPr>
          <w:p w14:paraId="57F2DA21" w14:textId="77777777" w:rsidR="00A171DB" w:rsidRPr="00CB7EC4" w:rsidRDefault="00A171DB" w:rsidP="00A171DB">
            <w:pPr>
              <w:pStyle w:val="TAL"/>
              <w:rPr>
                <w:b/>
                <w:bCs/>
                <w:i/>
                <w:noProof/>
                <w:lang w:eastAsia="en-GB"/>
              </w:rPr>
            </w:pPr>
            <w:r w:rsidRPr="00CB7EC4">
              <w:rPr>
                <w:b/>
                <w:bCs/>
                <w:i/>
                <w:noProof/>
                <w:lang w:eastAsia="en-GB"/>
              </w:rPr>
              <w:t>shortCQI-ForSCellActivation</w:t>
            </w:r>
          </w:p>
          <w:p w14:paraId="1AA6F729" w14:textId="77777777" w:rsidR="00A171DB" w:rsidRPr="00CB7EC4" w:rsidRDefault="00A171DB" w:rsidP="00A171DB">
            <w:pPr>
              <w:pStyle w:val="TAL"/>
              <w:rPr>
                <w:b/>
                <w:i/>
                <w:lang w:eastAsia="en-GB"/>
              </w:rPr>
            </w:pPr>
            <w:r w:rsidRPr="00CB7EC4">
              <w:rPr>
                <w:bCs/>
                <w:noProof/>
                <w:lang w:eastAsia="en-GB"/>
              </w:rPr>
              <w:t>Indicates whether the UE supports additional CQI reporting periodicity after SCell activation.</w:t>
            </w:r>
          </w:p>
        </w:tc>
        <w:tc>
          <w:tcPr>
            <w:tcW w:w="862" w:type="dxa"/>
            <w:gridSpan w:val="2"/>
            <w:tcBorders>
              <w:bottom w:val="single" w:sz="4" w:space="0" w:color="808080"/>
            </w:tcBorders>
          </w:tcPr>
          <w:p w14:paraId="1264AB33" w14:textId="77777777" w:rsidR="00A171DB" w:rsidRPr="00CB7EC4" w:rsidRDefault="00A171DB" w:rsidP="00A171DB">
            <w:pPr>
              <w:pStyle w:val="TAL"/>
              <w:jc w:val="center"/>
              <w:rPr>
                <w:bCs/>
                <w:noProof/>
                <w:lang w:eastAsia="en-GB"/>
              </w:rPr>
            </w:pPr>
            <w:r w:rsidRPr="00CB7EC4">
              <w:rPr>
                <w:bCs/>
                <w:noProof/>
                <w:lang w:eastAsia="zh-CN"/>
              </w:rPr>
              <w:t>-</w:t>
            </w:r>
          </w:p>
        </w:tc>
      </w:tr>
      <w:tr w:rsidR="00F152FA" w:rsidRPr="00CB7EC4" w14:paraId="5AE75F99" w14:textId="77777777" w:rsidTr="001B0237">
        <w:trPr>
          <w:cantSplit/>
        </w:trPr>
        <w:tc>
          <w:tcPr>
            <w:tcW w:w="7793" w:type="dxa"/>
            <w:gridSpan w:val="2"/>
          </w:tcPr>
          <w:p w14:paraId="51F1EEB2" w14:textId="77777777" w:rsidR="00A171DB" w:rsidRPr="00CB7EC4" w:rsidRDefault="00A171DB" w:rsidP="00A171DB">
            <w:pPr>
              <w:pStyle w:val="TAL"/>
              <w:rPr>
                <w:bCs/>
                <w:noProof/>
              </w:rPr>
            </w:pPr>
            <w:r w:rsidRPr="00CB7EC4">
              <w:rPr>
                <w:b/>
                <w:bCs/>
                <w:i/>
                <w:noProof/>
                <w:lang w:eastAsia="en-GB"/>
              </w:rPr>
              <w:t>shortMeasurementGap</w:t>
            </w:r>
            <w:r w:rsidRPr="00CB7EC4">
              <w:rPr>
                <w:b/>
                <w:bCs/>
                <w:i/>
                <w:noProof/>
                <w:lang w:eastAsia="en-GB"/>
              </w:rPr>
              <w:br/>
            </w:r>
            <w:r w:rsidRPr="00CB7EC4">
              <w:rPr>
                <w:bCs/>
                <w:noProof/>
                <w:lang w:eastAsia="en-GB"/>
              </w:rPr>
              <w:t xml:space="preserve">Indicates whether the UE supports </w:t>
            </w:r>
            <w:r w:rsidRPr="00CB7EC4">
              <w:t xml:space="preserve">shorter measurement gap length (i.e. </w:t>
            </w:r>
            <w:r w:rsidRPr="00CB7EC4">
              <w:rPr>
                <w:i/>
              </w:rPr>
              <w:t>gp2</w:t>
            </w:r>
            <w:r w:rsidRPr="00CB7EC4">
              <w:t xml:space="preserve"> and </w:t>
            </w:r>
            <w:r w:rsidRPr="00CB7EC4">
              <w:rPr>
                <w:i/>
              </w:rPr>
              <w:t>gp3</w:t>
            </w:r>
            <w:r w:rsidRPr="00CB7EC4">
              <w:t>)</w:t>
            </w:r>
            <w:r w:rsidRPr="00CB7EC4">
              <w:rPr>
                <w:bCs/>
                <w:noProof/>
                <w:lang w:eastAsia="en-GB"/>
              </w:rPr>
              <w:t xml:space="preserve"> in LTE standalone as specified in TS 36.133 [16], and for independent measurement gap configuration on FR1 and per-UE gap in (NG)EN-DC as specified in TS38.133 [84].</w:t>
            </w:r>
          </w:p>
        </w:tc>
        <w:tc>
          <w:tcPr>
            <w:tcW w:w="862" w:type="dxa"/>
            <w:gridSpan w:val="2"/>
          </w:tcPr>
          <w:p w14:paraId="495EF4EF" w14:textId="77777777" w:rsidR="00A171DB" w:rsidRPr="00CB7EC4" w:rsidRDefault="00A171DB" w:rsidP="00A171DB">
            <w:pPr>
              <w:keepNext/>
              <w:keepLines/>
              <w:spacing w:after="0"/>
              <w:jc w:val="center"/>
              <w:rPr>
                <w:rFonts w:ascii="Arial" w:hAnsi="Arial"/>
                <w:noProof/>
                <w:sz w:val="18"/>
              </w:rPr>
            </w:pPr>
            <w:r w:rsidRPr="00CB7EC4">
              <w:rPr>
                <w:rFonts w:ascii="Arial" w:hAnsi="Arial"/>
                <w:noProof/>
                <w:sz w:val="18"/>
              </w:rPr>
              <w:t>No</w:t>
            </w:r>
          </w:p>
        </w:tc>
      </w:tr>
      <w:tr w:rsidR="00F152FA" w:rsidRPr="00CB7EC4" w14:paraId="5C12EEC0" w14:textId="77777777" w:rsidTr="001B0237">
        <w:trPr>
          <w:cantSplit/>
        </w:trPr>
        <w:tc>
          <w:tcPr>
            <w:tcW w:w="7793" w:type="dxa"/>
            <w:gridSpan w:val="2"/>
            <w:tcBorders>
              <w:bottom w:val="single" w:sz="4" w:space="0" w:color="808080"/>
            </w:tcBorders>
          </w:tcPr>
          <w:p w14:paraId="794B4433" w14:textId="77777777" w:rsidR="00A171DB" w:rsidRPr="00CB7EC4" w:rsidRDefault="00A171DB" w:rsidP="00A171DB">
            <w:pPr>
              <w:keepNext/>
              <w:keepLines/>
              <w:spacing w:after="0"/>
              <w:rPr>
                <w:rFonts w:ascii="Arial" w:hAnsi="Arial"/>
                <w:b/>
                <w:i/>
                <w:sz w:val="18"/>
                <w:lang w:eastAsia="en-GB"/>
              </w:rPr>
            </w:pPr>
            <w:proofErr w:type="spellStart"/>
            <w:r w:rsidRPr="00CB7EC4">
              <w:rPr>
                <w:rFonts w:ascii="Arial" w:hAnsi="Arial"/>
                <w:b/>
                <w:i/>
                <w:sz w:val="18"/>
                <w:lang w:eastAsia="en-GB"/>
              </w:rPr>
              <w:t>shortSPS-IntervalFDD</w:t>
            </w:r>
            <w:proofErr w:type="spellEnd"/>
          </w:p>
          <w:p w14:paraId="57844DA4" w14:textId="77777777" w:rsidR="00A171DB" w:rsidRPr="00CB7EC4" w:rsidRDefault="00A171DB" w:rsidP="00A171DB">
            <w:pPr>
              <w:keepNext/>
              <w:keepLines/>
              <w:spacing w:after="0"/>
              <w:rPr>
                <w:rFonts w:ascii="Arial" w:hAnsi="Arial"/>
                <w:b/>
                <w:i/>
                <w:sz w:val="18"/>
                <w:lang w:eastAsia="en-GB"/>
              </w:rPr>
            </w:pPr>
            <w:r w:rsidRPr="00CB7EC4">
              <w:rPr>
                <w:rFonts w:ascii="Arial" w:hAnsi="Arial"/>
                <w:sz w:val="18"/>
                <w:lang w:eastAsia="zh-CN"/>
              </w:rPr>
              <w:t>Indicates whether the UE supports uplink SPS intervals shorter than 10 subframes in FDD mode.</w:t>
            </w:r>
          </w:p>
        </w:tc>
        <w:tc>
          <w:tcPr>
            <w:tcW w:w="862" w:type="dxa"/>
            <w:gridSpan w:val="2"/>
            <w:tcBorders>
              <w:bottom w:val="single" w:sz="4" w:space="0" w:color="808080"/>
            </w:tcBorders>
          </w:tcPr>
          <w:p w14:paraId="09A362D3" w14:textId="77777777" w:rsidR="00A171DB" w:rsidRPr="00CB7EC4" w:rsidRDefault="00A171DB" w:rsidP="00A171DB">
            <w:pPr>
              <w:keepNext/>
              <w:keepLines/>
              <w:spacing w:after="0"/>
              <w:jc w:val="center"/>
              <w:rPr>
                <w:rFonts w:ascii="Arial" w:hAnsi="Arial"/>
                <w:bCs/>
                <w:noProof/>
                <w:sz w:val="18"/>
                <w:lang w:eastAsia="en-GB"/>
              </w:rPr>
            </w:pPr>
            <w:r w:rsidRPr="00CB7EC4">
              <w:rPr>
                <w:rFonts w:ascii="Arial" w:hAnsi="Arial"/>
                <w:bCs/>
                <w:noProof/>
                <w:sz w:val="18"/>
                <w:lang w:eastAsia="en-GB"/>
              </w:rPr>
              <w:t>-</w:t>
            </w:r>
          </w:p>
        </w:tc>
      </w:tr>
      <w:tr w:rsidR="00F152FA" w:rsidRPr="00CB7EC4" w14:paraId="7D65CEA0" w14:textId="77777777" w:rsidTr="001B0237">
        <w:trPr>
          <w:cantSplit/>
        </w:trPr>
        <w:tc>
          <w:tcPr>
            <w:tcW w:w="7793" w:type="dxa"/>
            <w:gridSpan w:val="2"/>
            <w:tcBorders>
              <w:bottom w:val="single" w:sz="4" w:space="0" w:color="808080"/>
            </w:tcBorders>
          </w:tcPr>
          <w:p w14:paraId="5D5E1B22" w14:textId="77777777" w:rsidR="00A171DB" w:rsidRPr="00CB7EC4" w:rsidRDefault="00A171DB" w:rsidP="00A171DB">
            <w:pPr>
              <w:keepNext/>
              <w:keepLines/>
              <w:spacing w:after="0"/>
              <w:rPr>
                <w:rFonts w:ascii="Arial" w:hAnsi="Arial"/>
                <w:b/>
                <w:i/>
                <w:sz w:val="18"/>
                <w:lang w:eastAsia="en-GB"/>
              </w:rPr>
            </w:pPr>
            <w:proofErr w:type="spellStart"/>
            <w:r w:rsidRPr="00CB7EC4">
              <w:rPr>
                <w:rFonts w:ascii="Arial" w:hAnsi="Arial"/>
                <w:b/>
                <w:i/>
                <w:sz w:val="18"/>
                <w:lang w:eastAsia="en-GB"/>
              </w:rPr>
              <w:t>shortSPS-IntervalTDD</w:t>
            </w:r>
            <w:proofErr w:type="spellEnd"/>
          </w:p>
          <w:p w14:paraId="7E43C9F4" w14:textId="77777777" w:rsidR="00A171DB" w:rsidRPr="00CB7EC4" w:rsidRDefault="00A171DB" w:rsidP="00A171DB">
            <w:pPr>
              <w:keepNext/>
              <w:keepLines/>
              <w:spacing w:after="0"/>
              <w:rPr>
                <w:rFonts w:ascii="Arial" w:hAnsi="Arial"/>
                <w:b/>
                <w:i/>
                <w:sz w:val="18"/>
                <w:lang w:eastAsia="en-GB"/>
              </w:rPr>
            </w:pPr>
            <w:r w:rsidRPr="00CB7EC4">
              <w:rPr>
                <w:rFonts w:ascii="Arial" w:hAnsi="Arial"/>
                <w:sz w:val="18"/>
                <w:lang w:eastAsia="zh-CN"/>
              </w:rPr>
              <w:t>Indicates whether the UE supports uplink SPS intervals shorter than 10 subframes in TDD mode.</w:t>
            </w:r>
          </w:p>
        </w:tc>
        <w:tc>
          <w:tcPr>
            <w:tcW w:w="862" w:type="dxa"/>
            <w:gridSpan w:val="2"/>
            <w:tcBorders>
              <w:bottom w:val="single" w:sz="4" w:space="0" w:color="808080"/>
            </w:tcBorders>
          </w:tcPr>
          <w:p w14:paraId="09A79758" w14:textId="77777777" w:rsidR="00A171DB" w:rsidRPr="00CB7EC4" w:rsidRDefault="00A171DB" w:rsidP="00A171DB">
            <w:pPr>
              <w:keepNext/>
              <w:keepLines/>
              <w:spacing w:after="0"/>
              <w:jc w:val="center"/>
              <w:rPr>
                <w:rFonts w:ascii="Arial" w:hAnsi="Arial"/>
                <w:bCs/>
                <w:noProof/>
                <w:sz w:val="18"/>
                <w:lang w:eastAsia="en-GB"/>
              </w:rPr>
            </w:pPr>
            <w:r w:rsidRPr="00CB7EC4">
              <w:rPr>
                <w:rFonts w:ascii="Arial" w:hAnsi="Arial"/>
                <w:bCs/>
                <w:noProof/>
                <w:sz w:val="18"/>
                <w:lang w:eastAsia="en-GB"/>
              </w:rPr>
              <w:t>-</w:t>
            </w:r>
          </w:p>
        </w:tc>
      </w:tr>
      <w:tr w:rsidR="00F152FA" w:rsidRPr="00CB7EC4" w14:paraId="1B873341"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5B4D127" w14:textId="77777777" w:rsidR="00A171DB" w:rsidRPr="00CB7EC4" w:rsidRDefault="00A171DB" w:rsidP="00A171DB">
            <w:pPr>
              <w:pStyle w:val="TAL"/>
              <w:rPr>
                <w:b/>
                <w:i/>
                <w:lang w:eastAsia="zh-CN"/>
              </w:rPr>
            </w:pPr>
            <w:proofErr w:type="spellStart"/>
            <w:r w:rsidRPr="00CB7EC4">
              <w:rPr>
                <w:b/>
                <w:i/>
                <w:lang w:eastAsia="zh-CN"/>
              </w:rPr>
              <w:t>simultaneousPUCCH</w:t>
            </w:r>
            <w:proofErr w:type="spellEnd"/>
            <w:r w:rsidRPr="00CB7EC4">
              <w:rPr>
                <w:b/>
                <w:i/>
                <w:lang w:eastAsia="zh-CN"/>
              </w:rPr>
              <w:t>-PUSCH</w:t>
            </w:r>
          </w:p>
          <w:p w14:paraId="44C896EA" w14:textId="77777777" w:rsidR="00A171DB" w:rsidRPr="00CB7EC4" w:rsidRDefault="00A171DB" w:rsidP="00A171DB">
            <w:pPr>
              <w:pStyle w:val="TAL"/>
              <w:rPr>
                <w:lang w:eastAsia="zh-CN"/>
              </w:rPr>
            </w:pPr>
            <w:r w:rsidRPr="00CB7EC4">
              <w:rPr>
                <w:lang w:eastAsia="zh-CN"/>
              </w:rPr>
              <w:t xml:space="preserve">Indicates whether the UE supports simultaneous transmission of PUSCH/PUCCH and </w:t>
            </w:r>
            <w:proofErr w:type="spellStart"/>
            <w:r w:rsidRPr="00CB7EC4">
              <w:rPr>
                <w:lang w:eastAsia="zh-CN"/>
              </w:rPr>
              <w:t>SlotOrSubslotPUSCH</w:t>
            </w:r>
            <w:proofErr w:type="spellEnd"/>
            <w:r w:rsidRPr="00CB7EC4">
              <w:rPr>
                <w:lang w:eastAsia="zh-CN"/>
              </w:rPr>
              <w:t>/SPUCCH (if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5E526F5D" w14:textId="77777777" w:rsidR="00A171DB" w:rsidRPr="00CB7EC4" w:rsidRDefault="00A171DB" w:rsidP="00A171DB">
            <w:pPr>
              <w:pStyle w:val="TAL"/>
              <w:jc w:val="center"/>
              <w:rPr>
                <w:lang w:eastAsia="zh-CN"/>
              </w:rPr>
            </w:pPr>
            <w:r w:rsidRPr="00CB7EC4">
              <w:rPr>
                <w:lang w:eastAsia="zh-CN"/>
              </w:rPr>
              <w:t>Yes</w:t>
            </w:r>
          </w:p>
        </w:tc>
      </w:tr>
      <w:tr w:rsidR="00F152FA" w:rsidRPr="00CB7EC4" w14:paraId="2BE51EC3"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CC610BE" w14:textId="77777777" w:rsidR="00A171DB" w:rsidRPr="00CB7EC4" w:rsidRDefault="00A171DB" w:rsidP="00A171DB">
            <w:pPr>
              <w:pStyle w:val="TAL"/>
              <w:rPr>
                <w:b/>
                <w:i/>
                <w:lang w:eastAsia="zh-CN"/>
              </w:rPr>
            </w:pPr>
            <w:proofErr w:type="spellStart"/>
            <w:r w:rsidRPr="00CB7EC4">
              <w:rPr>
                <w:b/>
                <w:i/>
                <w:lang w:eastAsia="zh-CN"/>
              </w:rPr>
              <w:t>simultaneousRx</w:t>
            </w:r>
            <w:proofErr w:type="spellEnd"/>
            <w:r w:rsidRPr="00CB7EC4">
              <w:rPr>
                <w:b/>
                <w:i/>
                <w:lang w:eastAsia="zh-CN"/>
              </w:rPr>
              <w:t>-Tx</w:t>
            </w:r>
          </w:p>
          <w:p w14:paraId="457D117B" w14:textId="77777777" w:rsidR="00A171DB" w:rsidRPr="00CB7EC4" w:rsidRDefault="00A171DB" w:rsidP="00A171DB">
            <w:pPr>
              <w:pStyle w:val="TAL"/>
              <w:rPr>
                <w:b/>
                <w:i/>
                <w:lang w:eastAsia="zh-CN"/>
              </w:rPr>
            </w:pPr>
            <w:r w:rsidRPr="00CB7EC4">
              <w:rPr>
                <w:lang w:eastAsia="zh-CN"/>
              </w:rPr>
              <w:t xml:space="preserve">Indicates whether the UE supports simultaneous reception and transmission on different bands for each band combination listed in </w:t>
            </w:r>
            <w:proofErr w:type="spellStart"/>
            <w:r w:rsidRPr="00CB7EC4">
              <w:rPr>
                <w:i/>
                <w:lang w:eastAsia="zh-CN"/>
              </w:rPr>
              <w:t>supportedBandCombination</w:t>
            </w:r>
            <w:proofErr w:type="spellEnd"/>
            <w:r w:rsidRPr="00CB7EC4">
              <w:rPr>
                <w:lang w:eastAsia="zh-CN"/>
              </w:rPr>
              <w:t>. This field is only applicable for inter-band TDD band combinations.</w:t>
            </w:r>
            <w:r w:rsidRPr="00CB7EC4">
              <w:rPr>
                <w:lang w:eastAsia="en-GB"/>
              </w:rPr>
              <w:t xml:space="preserve"> A UE indicating support of </w:t>
            </w:r>
            <w:proofErr w:type="spellStart"/>
            <w:r w:rsidRPr="00CB7EC4">
              <w:rPr>
                <w:i/>
                <w:lang w:eastAsia="en-GB"/>
              </w:rPr>
              <w:t>simultaneousRx</w:t>
            </w:r>
            <w:proofErr w:type="spellEnd"/>
            <w:r w:rsidRPr="00CB7EC4">
              <w:rPr>
                <w:i/>
                <w:lang w:eastAsia="en-GB"/>
              </w:rPr>
              <w:t>-Tx</w:t>
            </w:r>
            <w:r w:rsidRPr="00CB7EC4">
              <w:rPr>
                <w:lang w:eastAsia="en-GB"/>
              </w:rPr>
              <w:t xml:space="preserve"> and </w:t>
            </w:r>
            <w:r w:rsidRPr="00CB7EC4">
              <w:rPr>
                <w:i/>
                <w:lang w:eastAsia="en-GB"/>
              </w:rPr>
              <w:t>dc-Support</w:t>
            </w:r>
            <w:r w:rsidRPr="00CB7EC4">
              <w:rPr>
                <w:i/>
                <w:lang w:eastAsia="zh-CN"/>
              </w:rPr>
              <w:t>-r12</w:t>
            </w:r>
            <w:r w:rsidRPr="00CB7EC4">
              <w:rPr>
                <w:i/>
                <w:lang w:eastAsia="en-GB"/>
              </w:rPr>
              <w:t xml:space="preserve"> </w:t>
            </w:r>
            <w:r w:rsidRPr="00CB7EC4">
              <w:rPr>
                <w:lang w:eastAsia="en-GB"/>
              </w:rPr>
              <w:t xml:space="preserve">shall support different UL/DL configurations between </w:t>
            </w:r>
            <w:proofErr w:type="spellStart"/>
            <w:r w:rsidRPr="00CB7EC4">
              <w:rPr>
                <w:lang w:eastAsia="en-GB"/>
              </w:rPr>
              <w:t>PCell</w:t>
            </w:r>
            <w:proofErr w:type="spellEnd"/>
            <w:r w:rsidRPr="00CB7EC4">
              <w:rPr>
                <w:lang w:eastAsia="en-GB"/>
              </w:rPr>
              <w:t xml:space="preserve"> and </w:t>
            </w:r>
            <w:proofErr w:type="spellStart"/>
            <w:r w:rsidRPr="00CB7EC4">
              <w:rPr>
                <w:lang w:eastAsia="en-GB"/>
              </w:rPr>
              <w:t>PSCell</w:t>
            </w:r>
            <w:proofErr w:type="spellEnd"/>
            <w:r w:rsidRPr="00CB7EC4">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A1467F5" w14:textId="77777777" w:rsidR="00A171DB" w:rsidRPr="00CB7EC4" w:rsidRDefault="00A171DB" w:rsidP="00A171DB">
            <w:pPr>
              <w:pStyle w:val="TAL"/>
              <w:jc w:val="center"/>
              <w:rPr>
                <w:lang w:eastAsia="zh-CN"/>
              </w:rPr>
            </w:pPr>
            <w:r w:rsidRPr="00CB7EC4">
              <w:rPr>
                <w:lang w:eastAsia="zh-CN"/>
              </w:rPr>
              <w:t>-</w:t>
            </w:r>
          </w:p>
        </w:tc>
      </w:tr>
      <w:tr w:rsidR="00F152FA" w:rsidRPr="00CB7EC4" w14:paraId="4F61DBFE"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FD9E2E1" w14:textId="77777777" w:rsidR="00A171DB" w:rsidRPr="00CB7EC4" w:rsidRDefault="00A171DB" w:rsidP="00A171DB">
            <w:pPr>
              <w:pStyle w:val="TAL"/>
              <w:rPr>
                <w:b/>
                <w:i/>
                <w:lang w:eastAsia="zh-CN"/>
              </w:rPr>
            </w:pPr>
            <w:proofErr w:type="spellStart"/>
            <w:r w:rsidRPr="00CB7EC4">
              <w:rPr>
                <w:b/>
                <w:i/>
                <w:lang w:eastAsia="zh-CN"/>
              </w:rPr>
              <w:t>simultaneousTx</w:t>
            </w:r>
            <w:proofErr w:type="spellEnd"/>
            <w:r w:rsidRPr="00CB7EC4">
              <w:rPr>
                <w:b/>
                <w:i/>
                <w:lang w:eastAsia="zh-CN"/>
              </w:rPr>
              <w:t>-</w:t>
            </w:r>
            <w:proofErr w:type="spellStart"/>
            <w:r w:rsidRPr="00CB7EC4">
              <w:rPr>
                <w:b/>
                <w:i/>
                <w:lang w:eastAsia="zh-CN"/>
              </w:rPr>
              <w:t>DifferentTx</w:t>
            </w:r>
            <w:proofErr w:type="spellEnd"/>
            <w:r w:rsidRPr="00CB7EC4">
              <w:rPr>
                <w:b/>
                <w:i/>
                <w:lang w:eastAsia="zh-CN"/>
              </w:rPr>
              <w:t>-Duration</w:t>
            </w:r>
          </w:p>
          <w:p w14:paraId="34E18285" w14:textId="77777777" w:rsidR="00A171DB" w:rsidRPr="00CB7EC4" w:rsidRDefault="00A171DB" w:rsidP="00A171DB">
            <w:pPr>
              <w:pStyle w:val="TAL"/>
              <w:rPr>
                <w:b/>
                <w:i/>
                <w:lang w:eastAsia="zh-CN"/>
              </w:rPr>
            </w:pPr>
            <w:r w:rsidRPr="00CB7EC4">
              <w:rPr>
                <w:lang w:eastAsia="zh-CN"/>
              </w:rPr>
              <w:t xml:space="preserve">Indicates whether the UE supports simultaneous transmission of different transmission durations over different carriers. The different transmission durations can be of subframe, slot or </w:t>
            </w:r>
            <w:proofErr w:type="spellStart"/>
            <w:r w:rsidRPr="00CB7EC4">
              <w:rPr>
                <w:lang w:eastAsia="zh-CN"/>
              </w:rPr>
              <w:t>subslot</w:t>
            </w:r>
            <w:proofErr w:type="spellEnd"/>
            <w:r w:rsidRPr="00CB7EC4">
              <w:rPr>
                <w:lang w:eastAsia="zh-CN"/>
              </w:rPr>
              <w:t xml:space="preserve"> duration.</w:t>
            </w:r>
          </w:p>
        </w:tc>
        <w:tc>
          <w:tcPr>
            <w:tcW w:w="862" w:type="dxa"/>
            <w:gridSpan w:val="2"/>
            <w:tcBorders>
              <w:top w:val="single" w:sz="4" w:space="0" w:color="808080"/>
              <w:left w:val="single" w:sz="4" w:space="0" w:color="808080"/>
              <w:bottom w:val="single" w:sz="4" w:space="0" w:color="808080"/>
              <w:right w:val="single" w:sz="4" w:space="0" w:color="808080"/>
            </w:tcBorders>
          </w:tcPr>
          <w:p w14:paraId="4A58E54F" w14:textId="77777777" w:rsidR="00A171DB" w:rsidRPr="00CB7EC4" w:rsidRDefault="00A171DB" w:rsidP="00A171DB">
            <w:pPr>
              <w:pStyle w:val="TAL"/>
              <w:jc w:val="center"/>
              <w:rPr>
                <w:lang w:eastAsia="zh-CN"/>
              </w:rPr>
            </w:pPr>
            <w:r w:rsidRPr="00CB7EC4">
              <w:rPr>
                <w:lang w:eastAsia="zh-CN"/>
              </w:rPr>
              <w:t>-</w:t>
            </w:r>
          </w:p>
        </w:tc>
      </w:tr>
      <w:tr w:rsidR="00F152FA" w:rsidRPr="00CB7EC4" w14:paraId="4CC094ED"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841865F" w14:textId="77777777" w:rsidR="00A171DB" w:rsidRPr="00CB7EC4" w:rsidRDefault="00A171DB" w:rsidP="00A171DB">
            <w:pPr>
              <w:keepNext/>
              <w:keepLines/>
              <w:spacing w:after="0"/>
              <w:rPr>
                <w:rFonts w:ascii="Arial" w:hAnsi="Arial"/>
                <w:b/>
                <w:i/>
                <w:sz w:val="18"/>
                <w:lang w:eastAsia="zh-CN"/>
              </w:rPr>
            </w:pPr>
            <w:proofErr w:type="spellStart"/>
            <w:r w:rsidRPr="00CB7EC4">
              <w:rPr>
                <w:rFonts w:ascii="Arial" w:hAnsi="Arial"/>
                <w:b/>
                <w:i/>
                <w:sz w:val="18"/>
                <w:lang w:eastAsia="zh-CN"/>
              </w:rPr>
              <w:t>skipFallbackCombinations</w:t>
            </w:r>
            <w:proofErr w:type="spellEnd"/>
          </w:p>
          <w:p w14:paraId="04CCE852" w14:textId="77777777" w:rsidR="00A171DB" w:rsidRPr="00CB7EC4" w:rsidRDefault="00A171DB" w:rsidP="00A171DB">
            <w:pPr>
              <w:keepNext/>
              <w:keepLines/>
              <w:spacing w:after="0"/>
              <w:rPr>
                <w:rFonts w:ascii="Arial" w:hAnsi="Arial"/>
                <w:sz w:val="18"/>
                <w:lang w:eastAsia="zh-CN"/>
              </w:rPr>
            </w:pPr>
            <w:r w:rsidRPr="00CB7EC4">
              <w:rPr>
                <w:rFonts w:ascii="Arial" w:hAnsi="Arial"/>
                <w:sz w:val="18"/>
                <w:lang w:eastAsia="zh-CN"/>
              </w:rPr>
              <w:t xml:space="preserve">Indicates whether UE supports receiving reception of </w:t>
            </w:r>
            <w:proofErr w:type="spellStart"/>
            <w:r w:rsidRPr="00CB7EC4">
              <w:rPr>
                <w:rFonts w:ascii="Arial" w:hAnsi="Arial"/>
                <w:i/>
                <w:sz w:val="18"/>
                <w:lang w:eastAsia="zh-CN"/>
              </w:rPr>
              <w:t>requestSkipFallbackComb</w:t>
            </w:r>
            <w:proofErr w:type="spellEnd"/>
            <w:r w:rsidRPr="00CB7EC4">
              <w:rPr>
                <w:rFonts w:ascii="Arial" w:hAnsi="Arial"/>
                <w:sz w:val="18"/>
                <w:lang w:eastAsia="zh-CN"/>
              </w:rPr>
              <w:t xml:space="preserve"> that requests UE to exclude fallback band combinations from capability signalling.</w:t>
            </w:r>
          </w:p>
        </w:tc>
        <w:tc>
          <w:tcPr>
            <w:tcW w:w="862" w:type="dxa"/>
            <w:gridSpan w:val="2"/>
            <w:tcBorders>
              <w:top w:val="single" w:sz="4" w:space="0" w:color="808080"/>
              <w:left w:val="single" w:sz="4" w:space="0" w:color="808080"/>
              <w:bottom w:val="single" w:sz="4" w:space="0" w:color="808080"/>
              <w:right w:val="single" w:sz="4" w:space="0" w:color="808080"/>
            </w:tcBorders>
          </w:tcPr>
          <w:p w14:paraId="43F9445E" w14:textId="77777777" w:rsidR="00A171DB" w:rsidRPr="00CB7EC4" w:rsidRDefault="00A171DB" w:rsidP="00A171DB">
            <w:pPr>
              <w:keepNext/>
              <w:keepLines/>
              <w:spacing w:after="0"/>
              <w:jc w:val="center"/>
              <w:rPr>
                <w:rFonts w:ascii="Arial" w:hAnsi="Arial"/>
                <w:sz w:val="18"/>
                <w:lang w:eastAsia="zh-CN"/>
              </w:rPr>
            </w:pPr>
            <w:r w:rsidRPr="00CB7EC4">
              <w:rPr>
                <w:rFonts w:ascii="Arial" w:hAnsi="Arial"/>
                <w:sz w:val="18"/>
                <w:lang w:eastAsia="zh-CN"/>
              </w:rPr>
              <w:t>-</w:t>
            </w:r>
          </w:p>
        </w:tc>
      </w:tr>
      <w:tr w:rsidR="00F152FA" w:rsidRPr="00CB7EC4" w14:paraId="4D6BE214"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31E2C94" w14:textId="77777777" w:rsidR="00A171DB" w:rsidRPr="00CB7EC4" w:rsidRDefault="00A171DB" w:rsidP="00A171DB">
            <w:pPr>
              <w:keepNext/>
              <w:keepLines/>
              <w:spacing w:after="0"/>
              <w:rPr>
                <w:rFonts w:ascii="Arial" w:hAnsi="Arial" w:cs="Arial"/>
                <w:b/>
                <w:i/>
                <w:sz w:val="18"/>
                <w:szCs w:val="18"/>
                <w:lang w:eastAsia="zh-CN"/>
              </w:rPr>
            </w:pPr>
            <w:proofErr w:type="spellStart"/>
            <w:r w:rsidRPr="00CB7EC4">
              <w:rPr>
                <w:rFonts w:ascii="Arial" w:hAnsi="Arial"/>
                <w:b/>
                <w:i/>
                <w:sz w:val="18"/>
                <w:lang w:eastAsia="zh-CN"/>
              </w:rPr>
              <w:t>skipFallbackCombRequested</w:t>
            </w:r>
            <w:proofErr w:type="spellEnd"/>
          </w:p>
          <w:p w14:paraId="07A0F380" w14:textId="77777777" w:rsidR="00A171DB" w:rsidRPr="00CB7EC4" w:rsidRDefault="00A171DB" w:rsidP="00A171DB">
            <w:pPr>
              <w:keepNext/>
              <w:keepLines/>
              <w:spacing w:after="0"/>
              <w:rPr>
                <w:rFonts w:ascii="Arial" w:hAnsi="Arial"/>
                <w:b/>
                <w:i/>
                <w:sz w:val="18"/>
                <w:lang w:eastAsia="zh-CN"/>
              </w:rPr>
            </w:pPr>
            <w:r w:rsidRPr="00CB7EC4">
              <w:rPr>
                <w:rFonts w:ascii="Arial" w:hAnsi="Arial" w:cs="Arial"/>
                <w:sz w:val="18"/>
                <w:szCs w:val="18"/>
              </w:rPr>
              <w:t xml:space="preserve">Indicates </w:t>
            </w:r>
            <w:r w:rsidRPr="00CB7EC4">
              <w:rPr>
                <w:rFonts w:ascii="Arial" w:hAnsi="Arial" w:cs="Arial"/>
                <w:sz w:val="18"/>
                <w:szCs w:val="18"/>
                <w:lang w:eastAsia="zh-CN"/>
              </w:rPr>
              <w:t>whether</w:t>
            </w:r>
            <w:r w:rsidRPr="00CB7EC4">
              <w:rPr>
                <w:rFonts w:ascii="Arial" w:hAnsi="Arial" w:cs="Arial"/>
                <w:i/>
                <w:sz w:val="18"/>
                <w:szCs w:val="18"/>
              </w:rPr>
              <w:t xml:space="preserve"> </w:t>
            </w:r>
            <w:proofErr w:type="spellStart"/>
            <w:r w:rsidRPr="00CB7EC4">
              <w:rPr>
                <w:rFonts w:ascii="Arial" w:hAnsi="Arial" w:cs="Arial"/>
                <w:i/>
                <w:sz w:val="18"/>
                <w:szCs w:val="18"/>
              </w:rPr>
              <w:t>request</w:t>
            </w:r>
            <w:r w:rsidRPr="00CB7EC4">
              <w:rPr>
                <w:rFonts w:ascii="Arial" w:hAnsi="Arial" w:cs="Arial"/>
                <w:i/>
                <w:sz w:val="18"/>
                <w:szCs w:val="18"/>
                <w:lang w:eastAsia="zh-CN"/>
              </w:rPr>
              <w:t>S</w:t>
            </w:r>
            <w:r w:rsidRPr="00CB7EC4">
              <w:rPr>
                <w:rFonts w:ascii="Arial" w:hAnsi="Arial" w:cs="Arial"/>
                <w:i/>
                <w:sz w:val="18"/>
                <w:szCs w:val="18"/>
              </w:rPr>
              <w:t>kipFallbackComb</w:t>
            </w:r>
            <w:proofErr w:type="spellEnd"/>
            <w:r w:rsidRPr="00CB7EC4">
              <w:rPr>
                <w:rFonts w:ascii="Arial" w:hAnsi="Arial" w:cs="Arial"/>
                <w:i/>
                <w:sz w:val="18"/>
                <w:szCs w:val="18"/>
              </w:rPr>
              <w:t xml:space="preserve"> </w:t>
            </w:r>
            <w:r w:rsidRPr="00CB7EC4">
              <w:rPr>
                <w:rFonts w:ascii="Arial" w:hAnsi="Arial" w:cs="Arial"/>
                <w:sz w:val="18"/>
                <w:szCs w:val="18"/>
                <w:lang w:eastAsia="zh-CN"/>
              </w:rPr>
              <w:t>is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14:paraId="44AA1EC9" w14:textId="77777777" w:rsidR="00A171DB" w:rsidRPr="00CB7EC4" w:rsidRDefault="00A171DB" w:rsidP="00A171DB">
            <w:pPr>
              <w:keepNext/>
              <w:keepLines/>
              <w:spacing w:after="0"/>
              <w:jc w:val="center"/>
              <w:rPr>
                <w:rFonts w:ascii="Arial" w:hAnsi="Arial"/>
                <w:sz w:val="18"/>
                <w:lang w:eastAsia="zh-CN"/>
              </w:rPr>
            </w:pPr>
            <w:r w:rsidRPr="00CB7EC4">
              <w:rPr>
                <w:rFonts w:ascii="Arial" w:hAnsi="Arial"/>
                <w:sz w:val="18"/>
                <w:lang w:eastAsia="zh-CN"/>
              </w:rPr>
              <w:t>-</w:t>
            </w:r>
          </w:p>
        </w:tc>
      </w:tr>
      <w:tr w:rsidR="00F152FA" w:rsidRPr="00CB7EC4" w14:paraId="4293F12D"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ECD0A08" w14:textId="77777777" w:rsidR="00A171DB" w:rsidRPr="00CB7EC4" w:rsidRDefault="00A171DB" w:rsidP="00A171DB">
            <w:pPr>
              <w:keepNext/>
              <w:keepLines/>
              <w:spacing w:after="0"/>
              <w:rPr>
                <w:rFonts w:ascii="Arial" w:hAnsi="Arial"/>
                <w:b/>
                <w:i/>
                <w:sz w:val="18"/>
                <w:lang w:eastAsia="zh-CN"/>
              </w:rPr>
            </w:pPr>
            <w:r w:rsidRPr="00CB7EC4">
              <w:rPr>
                <w:rFonts w:ascii="Arial" w:hAnsi="Arial"/>
                <w:b/>
                <w:i/>
                <w:sz w:val="18"/>
                <w:lang w:eastAsia="zh-CN"/>
              </w:rPr>
              <w:lastRenderedPageBreak/>
              <w:t>skipMonitoringDCI-Format0-1A</w:t>
            </w:r>
          </w:p>
          <w:p w14:paraId="5B06BCE8" w14:textId="77777777" w:rsidR="00A171DB" w:rsidRPr="00CB7EC4" w:rsidRDefault="00A171DB" w:rsidP="00A171DB">
            <w:pPr>
              <w:keepNext/>
              <w:keepLines/>
              <w:spacing w:after="0"/>
              <w:rPr>
                <w:rFonts w:ascii="Arial" w:hAnsi="Arial"/>
                <w:b/>
                <w:i/>
                <w:sz w:val="18"/>
                <w:lang w:eastAsia="zh-CN"/>
              </w:rPr>
            </w:pPr>
            <w:r w:rsidRPr="00CB7EC4">
              <w:rPr>
                <w:rFonts w:ascii="Arial" w:hAnsi="Arial"/>
                <w:sz w:val="18"/>
                <w:lang w:eastAsia="zh-CN"/>
              </w:rPr>
              <w:t>Indicates whether UE supports blind decoding reduction on UE specific search space by not monitoring DCI Format 0 and 1A as specified in TS 36.213 [23], clause 9.1.1.</w:t>
            </w:r>
          </w:p>
        </w:tc>
        <w:tc>
          <w:tcPr>
            <w:tcW w:w="862" w:type="dxa"/>
            <w:gridSpan w:val="2"/>
            <w:tcBorders>
              <w:top w:val="single" w:sz="4" w:space="0" w:color="808080"/>
              <w:left w:val="single" w:sz="4" w:space="0" w:color="808080"/>
              <w:bottom w:val="single" w:sz="4" w:space="0" w:color="808080"/>
              <w:right w:val="single" w:sz="4" w:space="0" w:color="808080"/>
            </w:tcBorders>
          </w:tcPr>
          <w:p w14:paraId="2C89EE9E" w14:textId="77777777" w:rsidR="00A171DB" w:rsidRPr="00CB7EC4" w:rsidRDefault="00A171DB" w:rsidP="00A171DB">
            <w:pPr>
              <w:keepNext/>
              <w:keepLines/>
              <w:spacing w:after="0"/>
              <w:jc w:val="center"/>
              <w:rPr>
                <w:rFonts w:ascii="Arial" w:hAnsi="Arial"/>
                <w:sz w:val="18"/>
                <w:lang w:eastAsia="zh-CN"/>
              </w:rPr>
            </w:pPr>
            <w:r w:rsidRPr="00CB7EC4">
              <w:rPr>
                <w:rFonts w:ascii="Arial" w:hAnsi="Arial"/>
                <w:sz w:val="18"/>
                <w:lang w:eastAsia="zh-CN"/>
              </w:rPr>
              <w:t>No</w:t>
            </w:r>
          </w:p>
        </w:tc>
      </w:tr>
      <w:tr w:rsidR="00F152FA" w:rsidRPr="00CB7EC4" w14:paraId="59022617"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09813A7" w14:textId="77777777" w:rsidR="00A171DB" w:rsidRPr="00CB7EC4" w:rsidRDefault="00A171DB" w:rsidP="00A171DB">
            <w:pPr>
              <w:keepNext/>
              <w:keepLines/>
              <w:spacing w:after="0"/>
              <w:rPr>
                <w:rFonts w:ascii="Arial" w:hAnsi="Arial"/>
                <w:b/>
                <w:i/>
                <w:sz w:val="18"/>
                <w:lang w:eastAsia="en-GB"/>
              </w:rPr>
            </w:pPr>
            <w:proofErr w:type="spellStart"/>
            <w:r w:rsidRPr="00CB7EC4">
              <w:rPr>
                <w:rFonts w:ascii="Arial" w:hAnsi="Arial"/>
                <w:b/>
                <w:i/>
                <w:sz w:val="18"/>
                <w:lang w:eastAsia="en-GB"/>
              </w:rPr>
              <w:t>skipSubframeProcessing</w:t>
            </w:r>
            <w:proofErr w:type="spellEnd"/>
          </w:p>
          <w:p w14:paraId="2536D260" w14:textId="77777777" w:rsidR="00A171DB" w:rsidRPr="00CB7EC4" w:rsidRDefault="00A171DB" w:rsidP="00A171DB">
            <w:pPr>
              <w:keepNext/>
              <w:keepLines/>
              <w:spacing w:after="0"/>
              <w:rPr>
                <w:rFonts w:ascii="Arial" w:hAnsi="Arial"/>
                <w:b/>
                <w:i/>
                <w:sz w:val="18"/>
                <w:lang w:eastAsia="zh-CN"/>
              </w:rPr>
            </w:pPr>
            <w:r w:rsidRPr="00CB7EC4">
              <w:rPr>
                <w:rFonts w:ascii="Arial" w:hAnsi="Arial"/>
                <w:sz w:val="18"/>
                <w:lang w:eastAsia="zh-CN"/>
              </w:rPr>
              <w:t>This fields defines whether the UE supports aborting reception of PDSCH if the UE receives slot-PDSCH/</w:t>
            </w:r>
            <w:proofErr w:type="spellStart"/>
            <w:r w:rsidRPr="00CB7EC4">
              <w:rPr>
                <w:rFonts w:ascii="Arial" w:hAnsi="Arial"/>
                <w:sz w:val="18"/>
                <w:lang w:eastAsia="zh-CN"/>
              </w:rPr>
              <w:t>subslot</w:t>
            </w:r>
            <w:proofErr w:type="spellEnd"/>
            <w:r w:rsidRPr="00CB7EC4">
              <w:rPr>
                <w:rFonts w:ascii="Arial" w:hAnsi="Arial"/>
                <w:sz w:val="18"/>
                <w:lang w:eastAsia="zh-CN"/>
              </w:rPr>
              <w:t>-PDSCH during an ongoing PDSCH reception and instead starts receiving the slot-PDSCH/</w:t>
            </w:r>
            <w:proofErr w:type="spellStart"/>
            <w:r w:rsidRPr="00CB7EC4">
              <w:rPr>
                <w:rFonts w:ascii="Arial" w:hAnsi="Arial"/>
                <w:sz w:val="18"/>
                <w:lang w:eastAsia="zh-CN"/>
              </w:rPr>
              <w:t>subslot</w:t>
            </w:r>
            <w:proofErr w:type="spellEnd"/>
            <w:r w:rsidRPr="00CB7EC4">
              <w:rPr>
                <w:rFonts w:ascii="Arial" w:hAnsi="Arial"/>
                <w:sz w:val="18"/>
                <w:lang w:eastAsia="zh-CN"/>
              </w:rPr>
              <w:t xml:space="preserve">-PDSCH, as well as whether the UE supports aborting a PUSCH transmission if the UE gets a grant for a slot-PUSCH/ </w:t>
            </w:r>
            <w:proofErr w:type="spellStart"/>
            <w:r w:rsidRPr="00CB7EC4">
              <w:rPr>
                <w:rFonts w:ascii="Arial" w:hAnsi="Arial"/>
                <w:sz w:val="18"/>
                <w:lang w:eastAsia="zh-CN"/>
              </w:rPr>
              <w:t>subslot</w:t>
            </w:r>
            <w:proofErr w:type="spellEnd"/>
            <w:r w:rsidRPr="00CB7EC4">
              <w:rPr>
                <w:rFonts w:ascii="Arial" w:hAnsi="Arial"/>
                <w:sz w:val="18"/>
                <w:lang w:eastAsia="zh-CN"/>
              </w:rPr>
              <w:t>-PUSCH transmission that overlaps with a grant received for a PUSCH transmission. The capability indicates the number of subframes that the UE may drop prior to the subframe in which it prioritizes the processing of slot/</w:t>
            </w:r>
            <w:proofErr w:type="spellStart"/>
            <w:r w:rsidRPr="00CB7EC4">
              <w:rPr>
                <w:rFonts w:ascii="Arial" w:hAnsi="Arial"/>
                <w:sz w:val="18"/>
                <w:lang w:eastAsia="zh-CN"/>
              </w:rPr>
              <w:t>subslot</w:t>
            </w:r>
            <w:proofErr w:type="spellEnd"/>
            <w:r w:rsidRPr="00CB7EC4">
              <w:rPr>
                <w:rFonts w:ascii="Arial" w:hAnsi="Arial"/>
                <w:sz w:val="18"/>
                <w:lang w:eastAsia="zh-CN"/>
              </w:rPr>
              <w:t xml:space="preserve"> PDSCH/PUSCH as described in TS 36.213 [23], clauses 7.1 and 8.0. Separate capability for UL and DL and per </w:t>
            </w:r>
            <w:proofErr w:type="spellStart"/>
            <w:r w:rsidRPr="00CB7EC4">
              <w:rPr>
                <w:rFonts w:ascii="Arial" w:hAnsi="Arial"/>
                <w:sz w:val="18"/>
                <w:lang w:eastAsia="zh-CN"/>
              </w:rPr>
              <w:t>sTTI</w:t>
            </w:r>
            <w:proofErr w:type="spellEnd"/>
            <w:r w:rsidRPr="00CB7EC4">
              <w:rPr>
                <w:rFonts w:ascii="Arial" w:hAnsi="Arial"/>
                <w:sz w:val="18"/>
                <w:lang w:eastAsia="zh-CN"/>
              </w:rPr>
              <w:t xml:space="preserve"> length in each direction</w:t>
            </w:r>
            <w:r w:rsidRPr="00CB7EC4">
              <w:rPr>
                <w:rFonts w:ascii="Arial" w:hAnsi="Arial"/>
                <w:i/>
                <w:sz w:val="18"/>
                <w:lang w:eastAsia="zh-CN"/>
              </w:rPr>
              <w:t xml:space="preserve">: </w:t>
            </w:r>
            <w:proofErr w:type="spellStart"/>
            <w:r w:rsidRPr="00CB7EC4">
              <w:rPr>
                <w:rFonts w:ascii="Arial" w:hAnsi="Arial"/>
                <w:i/>
                <w:sz w:val="18"/>
                <w:lang w:eastAsia="zh-CN"/>
              </w:rPr>
              <w:t>skipProcessingDL</w:t>
            </w:r>
            <w:proofErr w:type="spellEnd"/>
            <w:r w:rsidRPr="00CB7EC4">
              <w:rPr>
                <w:rFonts w:ascii="Arial" w:hAnsi="Arial"/>
                <w:i/>
                <w:sz w:val="18"/>
                <w:lang w:eastAsia="zh-CN"/>
              </w:rPr>
              <w:t xml:space="preserve">-Slot, </w:t>
            </w:r>
            <w:proofErr w:type="spellStart"/>
            <w:r w:rsidRPr="00CB7EC4">
              <w:rPr>
                <w:rFonts w:ascii="Arial" w:hAnsi="Arial"/>
                <w:i/>
                <w:sz w:val="18"/>
                <w:lang w:eastAsia="zh-CN"/>
              </w:rPr>
              <w:t>skipProcessingDL-Subslot</w:t>
            </w:r>
            <w:proofErr w:type="spellEnd"/>
            <w:r w:rsidRPr="00CB7EC4">
              <w:rPr>
                <w:rFonts w:ascii="Arial" w:hAnsi="Arial"/>
                <w:i/>
                <w:sz w:val="18"/>
                <w:lang w:eastAsia="zh-CN"/>
              </w:rPr>
              <w:t xml:space="preserve">, </w:t>
            </w:r>
            <w:proofErr w:type="spellStart"/>
            <w:r w:rsidRPr="00CB7EC4">
              <w:rPr>
                <w:rFonts w:ascii="Arial" w:hAnsi="Arial"/>
                <w:i/>
                <w:sz w:val="18"/>
                <w:lang w:eastAsia="zh-CN"/>
              </w:rPr>
              <w:t>skipProcessingUL</w:t>
            </w:r>
            <w:proofErr w:type="spellEnd"/>
            <w:r w:rsidRPr="00CB7EC4">
              <w:rPr>
                <w:rFonts w:ascii="Arial" w:hAnsi="Arial"/>
                <w:i/>
                <w:sz w:val="18"/>
                <w:lang w:eastAsia="zh-CN"/>
              </w:rPr>
              <w:t xml:space="preserve">-Slot </w:t>
            </w:r>
            <w:r w:rsidRPr="00CB7EC4">
              <w:rPr>
                <w:rFonts w:ascii="Arial" w:hAnsi="Arial"/>
                <w:sz w:val="18"/>
                <w:lang w:eastAsia="zh-CN"/>
              </w:rPr>
              <w:t>and</w:t>
            </w:r>
            <w:r w:rsidRPr="00CB7EC4">
              <w:rPr>
                <w:rFonts w:ascii="Arial" w:hAnsi="Arial"/>
                <w:i/>
                <w:sz w:val="18"/>
                <w:lang w:eastAsia="zh-CN"/>
              </w:rPr>
              <w:t xml:space="preserve"> </w:t>
            </w:r>
            <w:proofErr w:type="spellStart"/>
            <w:r w:rsidRPr="00CB7EC4">
              <w:rPr>
                <w:rFonts w:ascii="Arial" w:hAnsi="Arial"/>
                <w:i/>
                <w:sz w:val="18"/>
                <w:lang w:eastAsia="zh-CN"/>
              </w:rPr>
              <w:t>skipProcessingUL-Subslot</w:t>
            </w:r>
            <w:proofErr w:type="spellEnd"/>
            <w:r w:rsidRPr="00CB7EC4">
              <w:rPr>
                <w:rFonts w:ascii="Arial" w:hAnsi="Arial"/>
                <w:i/>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3316525" w14:textId="77777777" w:rsidR="00A171DB" w:rsidRPr="00CB7EC4" w:rsidRDefault="00A171DB" w:rsidP="00A171DB">
            <w:pPr>
              <w:keepNext/>
              <w:keepLines/>
              <w:spacing w:after="0"/>
              <w:jc w:val="center"/>
              <w:rPr>
                <w:rFonts w:ascii="Arial" w:hAnsi="Arial"/>
                <w:sz w:val="18"/>
                <w:lang w:eastAsia="zh-CN"/>
              </w:rPr>
            </w:pPr>
            <w:r w:rsidRPr="00CB7EC4">
              <w:rPr>
                <w:rFonts w:ascii="Arial" w:hAnsi="Arial"/>
                <w:sz w:val="18"/>
                <w:lang w:eastAsia="zh-CN"/>
              </w:rPr>
              <w:t>-</w:t>
            </w:r>
          </w:p>
        </w:tc>
      </w:tr>
      <w:tr w:rsidR="00F152FA" w:rsidRPr="00CB7EC4" w14:paraId="4590FA56"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27C1E8A" w14:textId="77777777" w:rsidR="00A171DB" w:rsidRPr="00CB7EC4" w:rsidRDefault="00A171DB" w:rsidP="00A171DB">
            <w:pPr>
              <w:keepNext/>
              <w:keepLines/>
              <w:spacing w:after="0"/>
              <w:rPr>
                <w:rFonts w:ascii="Arial" w:hAnsi="Arial"/>
                <w:sz w:val="18"/>
                <w:lang w:eastAsia="zh-CN"/>
              </w:rPr>
            </w:pPr>
            <w:proofErr w:type="spellStart"/>
            <w:r w:rsidRPr="00CB7EC4">
              <w:rPr>
                <w:rFonts w:ascii="Arial" w:hAnsi="Arial"/>
                <w:b/>
                <w:i/>
                <w:sz w:val="18"/>
                <w:lang w:eastAsia="zh-CN"/>
              </w:rPr>
              <w:t>skipUplinkDynamic</w:t>
            </w:r>
            <w:proofErr w:type="spellEnd"/>
          </w:p>
          <w:p w14:paraId="2EAC7A56" w14:textId="77777777" w:rsidR="00A171DB" w:rsidRPr="00CB7EC4" w:rsidRDefault="00A171DB" w:rsidP="00A171DB">
            <w:pPr>
              <w:keepNext/>
              <w:keepLines/>
              <w:spacing w:after="0"/>
              <w:rPr>
                <w:rFonts w:ascii="Arial" w:hAnsi="Arial"/>
                <w:b/>
                <w:i/>
                <w:sz w:val="18"/>
                <w:lang w:eastAsia="zh-CN"/>
              </w:rPr>
            </w:pPr>
            <w:r w:rsidRPr="00CB7EC4">
              <w:rPr>
                <w:rFonts w:ascii="Arial" w:hAnsi="Arial"/>
                <w:sz w:val="18"/>
                <w:lang w:eastAsia="zh-CN"/>
              </w:rPr>
              <w:t>Indicates whether the UE supports skipping of UL transmission for an uplink grant indicated on PDCCH if no data is available for transmission as described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29DE05CB" w14:textId="77777777" w:rsidR="00A171DB" w:rsidRPr="00CB7EC4" w:rsidRDefault="00A171DB" w:rsidP="00A171DB">
            <w:pPr>
              <w:keepNext/>
              <w:keepLines/>
              <w:spacing w:after="0"/>
              <w:jc w:val="center"/>
              <w:rPr>
                <w:rFonts w:ascii="Arial" w:hAnsi="Arial"/>
                <w:sz w:val="18"/>
                <w:lang w:eastAsia="zh-CN"/>
              </w:rPr>
            </w:pPr>
            <w:r w:rsidRPr="00CB7EC4">
              <w:rPr>
                <w:rFonts w:ascii="Arial" w:hAnsi="Arial"/>
                <w:sz w:val="18"/>
                <w:lang w:eastAsia="zh-CN"/>
              </w:rPr>
              <w:t>-</w:t>
            </w:r>
          </w:p>
        </w:tc>
      </w:tr>
      <w:tr w:rsidR="00F152FA" w:rsidRPr="00CB7EC4" w14:paraId="36C0EF20"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5E09AEB" w14:textId="77777777" w:rsidR="00A171DB" w:rsidRPr="00CB7EC4" w:rsidRDefault="00A171DB" w:rsidP="00A171DB">
            <w:pPr>
              <w:keepNext/>
              <w:keepLines/>
              <w:spacing w:after="0"/>
              <w:rPr>
                <w:rFonts w:ascii="Arial" w:hAnsi="Arial"/>
                <w:b/>
                <w:i/>
                <w:sz w:val="18"/>
                <w:lang w:eastAsia="zh-CN"/>
              </w:rPr>
            </w:pPr>
            <w:proofErr w:type="spellStart"/>
            <w:r w:rsidRPr="00CB7EC4">
              <w:rPr>
                <w:rFonts w:ascii="Arial" w:hAnsi="Arial"/>
                <w:b/>
                <w:i/>
                <w:sz w:val="18"/>
                <w:lang w:eastAsia="zh-CN"/>
              </w:rPr>
              <w:t>skipUplinkSPS</w:t>
            </w:r>
            <w:proofErr w:type="spellEnd"/>
          </w:p>
          <w:p w14:paraId="74A415DD" w14:textId="77777777" w:rsidR="00A171DB" w:rsidRPr="00CB7EC4" w:rsidRDefault="00A171DB" w:rsidP="00A171DB">
            <w:pPr>
              <w:keepNext/>
              <w:keepLines/>
              <w:spacing w:after="0"/>
              <w:rPr>
                <w:rFonts w:ascii="Arial" w:hAnsi="Arial"/>
                <w:b/>
                <w:i/>
                <w:sz w:val="18"/>
                <w:lang w:eastAsia="zh-CN"/>
              </w:rPr>
            </w:pPr>
            <w:r w:rsidRPr="00CB7EC4">
              <w:rPr>
                <w:rFonts w:ascii="Arial" w:hAnsi="Arial"/>
                <w:sz w:val="18"/>
                <w:lang w:eastAsia="zh-CN"/>
              </w:rPr>
              <w:t>Indicates whether the UE supports skipping of UL transmission for a configured uplink grant if no data is available for transmission as described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55E7C016" w14:textId="77777777" w:rsidR="00A171DB" w:rsidRPr="00CB7EC4" w:rsidRDefault="00A171DB" w:rsidP="00A171DB">
            <w:pPr>
              <w:keepNext/>
              <w:keepLines/>
              <w:spacing w:after="0"/>
              <w:jc w:val="center"/>
              <w:rPr>
                <w:rFonts w:ascii="Arial" w:hAnsi="Arial"/>
                <w:sz w:val="18"/>
                <w:lang w:eastAsia="zh-CN"/>
              </w:rPr>
            </w:pPr>
            <w:r w:rsidRPr="00CB7EC4">
              <w:rPr>
                <w:rFonts w:ascii="Arial" w:hAnsi="Arial"/>
                <w:sz w:val="18"/>
                <w:lang w:eastAsia="zh-CN"/>
              </w:rPr>
              <w:t>-</w:t>
            </w:r>
          </w:p>
        </w:tc>
      </w:tr>
      <w:tr w:rsidR="00F152FA" w:rsidRPr="00CB7EC4" w14:paraId="4350F659" w14:textId="77777777" w:rsidTr="00E92A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22A25E04" w14:textId="77777777" w:rsidR="00A171DB" w:rsidRPr="00CB7EC4" w:rsidRDefault="00A171DB" w:rsidP="00A171DB">
            <w:pPr>
              <w:pStyle w:val="TAL"/>
              <w:rPr>
                <w:b/>
                <w:i/>
                <w:lang w:eastAsia="en-GB"/>
              </w:rPr>
            </w:pPr>
            <w:r w:rsidRPr="00CB7EC4">
              <w:rPr>
                <w:b/>
                <w:i/>
                <w:lang w:eastAsia="en-GB"/>
              </w:rPr>
              <w:t>sl-64QAM-Rx</w:t>
            </w:r>
          </w:p>
          <w:p w14:paraId="49FD8C8E" w14:textId="77777777" w:rsidR="00A171DB" w:rsidRPr="00CB7EC4" w:rsidRDefault="00A171DB" w:rsidP="00A171DB">
            <w:pPr>
              <w:pStyle w:val="TAL"/>
              <w:rPr>
                <w:b/>
                <w:i/>
              </w:rPr>
            </w:pPr>
            <w:r w:rsidRPr="00CB7EC4">
              <w:rPr>
                <w:rFonts w:cs="Arial"/>
                <w:szCs w:val="18"/>
                <w:lang w:eastAsia="en-GB"/>
              </w:rPr>
              <w:t xml:space="preserve">Indicates whether the UE supports 64QAM for the reception of V2X </w:t>
            </w:r>
            <w:proofErr w:type="spellStart"/>
            <w:r w:rsidRPr="00CB7EC4">
              <w:rPr>
                <w:rFonts w:cs="Arial"/>
                <w:szCs w:val="18"/>
                <w:lang w:eastAsia="en-GB"/>
              </w:rPr>
              <w:t>sidelink</w:t>
            </w:r>
            <w:proofErr w:type="spellEnd"/>
            <w:r w:rsidRPr="00CB7EC4">
              <w:rPr>
                <w:rFonts w:cs="Arial"/>
                <w:szCs w:val="18"/>
                <w:lang w:eastAsia="en-GB"/>
              </w:rPr>
              <w:t xml:space="preserve"> communication.</w:t>
            </w:r>
          </w:p>
        </w:tc>
        <w:tc>
          <w:tcPr>
            <w:tcW w:w="847" w:type="dxa"/>
            <w:tcBorders>
              <w:top w:val="single" w:sz="4" w:space="0" w:color="808080"/>
              <w:left w:val="single" w:sz="4" w:space="0" w:color="808080"/>
              <w:bottom w:val="single" w:sz="4" w:space="0" w:color="808080"/>
              <w:right w:val="single" w:sz="4" w:space="0" w:color="808080"/>
            </w:tcBorders>
          </w:tcPr>
          <w:p w14:paraId="1F05F9E8" w14:textId="77777777" w:rsidR="00A171DB" w:rsidRPr="00CB7EC4" w:rsidRDefault="00A171DB" w:rsidP="00A171DB">
            <w:pPr>
              <w:pStyle w:val="TAL"/>
              <w:jc w:val="center"/>
              <w:rPr>
                <w:lang w:eastAsia="zh-CN"/>
              </w:rPr>
            </w:pPr>
            <w:r w:rsidRPr="00CB7EC4">
              <w:rPr>
                <w:lang w:eastAsia="zh-CN"/>
              </w:rPr>
              <w:t>-</w:t>
            </w:r>
          </w:p>
        </w:tc>
      </w:tr>
      <w:tr w:rsidR="00F152FA" w:rsidRPr="00CB7EC4" w14:paraId="1E535651" w14:textId="77777777" w:rsidTr="00E92A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14078F99" w14:textId="77777777" w:rsidR="00A171DB" w:rsidRPr="00CB7EC4" w:rsidRDefault="00A171DB" w:rsidP="00A171DB">
            <w:pPr>
              <w:pStyle w:val="TAL"/>
              <w:rPr>
                <w:b/>
                <w:i/>
              </w:rPr>
            </w:pPr>
            <w:r w:rsidRPr="00CB7EC4">
              <w:rPr>
                <w:b/>
                <w:i/>
              </w:rPr>
              <w:t>sl-64QAM-Tx</w:t>
            </w:r>
          </w:p>
          <w:p w14:paraId="011C9D34" w14:textId="77777777" w:rsidR="00A171DB" w:rsidRPr="00CB7EC4" w:rsidRDefault="00A171DB" w:rsidP="00A171DB">
            <w:pPr>
              <w:pStyle w:val="TAL"/>
              <w:rPr>
                <w:lang w:eastAsia="zh-CN"/>
              </w:rPr>
            </w:pPr>
            <w:r w:rsidRPr="00CB7EC4">
              <w:t xml:space="preserve">Indicates whether the UE supports 64QAM for the transmission of V2X </w:t>
            </w:r>
            <w:proofErr w:type="spellStart"/>
            <w:r w:rsidRPr="00CB7EC4">
              <w:t>sidelink</w:t>
            </w:r>
            <w:proofErr w:type="spellEnd"/>
            <w:r w:rsidRPr="00CB7EC4">
              <w:t xml:space="preserve"> communication.</w:t>
            </w:r>
          </w:p>
        </w:tc>
        <w:tc>
          <w:tcPr>
            <w:tcW w:w="847" w:type="dxa"/>
            <w:tcBorders>
              <w:top w:val="single" w:sz="4" w:space="0" w:color="808080"/>
              <w:left w:val="single" w:sz="4" w:space="0" w:color="808080"/>
              <w:bottom w:val="single" w:sz="4" w:space="0" w:color="808080"/>
              <w:right w:val="single" w:sz="4" w:space="0" w:color="808080"/>
            </w:tcBorders>
          </w:tcPr>
          <w:p w14:paraId="41C78558" w14:textId="77777777" w:rsidR="00A171DB" w:rsidRPr="00CB7EC4" w:rsidRDefault="00A171DB" w:rsidP="00A171DB">
            <w:pPr>
              <w:pStyle w:val="TAL"/>
              <w:jc w:val="center"/>
              <w:rPr>
                <w:lang w:eastAsia="zh-CN"/>
              </w:rPr>
            </w:pPr>
            <w:r w:rsidRPr="00CB7EC4">
              <w:rPr>
                <w:lang w:eastAsia="zh-CN"/>
              </w:rPr>
              <w:t>-</w:t>
            </w:r>
          </w:p>
        </w:tc>
      </w:tr>
      <w:tr w:rsidR="00F152FA" w:rsidRPr="00CB7EC4" w14:paraId="0039EF53"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E231C17" w14:textId="77777777" w:rsidR="00A171DB" w:rsidRPr="00CB7EC4" w:rsidRDefault="00A171DB" w:rsidP="00A171DB">
            <w:pPr>
              <w:pStyle w:val="TAL"/>
              <w:rPr>
                <w:b/>
                <w:i/>
                <w:lang w:eastAsia="en-GB"/>
              </w:rPr>
            </w:pPr>
            <w:proofErr w:type="spellStart"/>
            <w:r w:rsidRPr="00CB7EC4">
              <w:rPr>
                <w:b/>
                <w:i/>
                <w:lang w:eastAsia="en-GB"/>
              </w:rPr>
              <w:t>sl-CongestionControl</w:t>
            </w:r>
            <w:proofErr w:type="spellEnd"/>
          </w:p>
          <w:p w14:paraId="23F9A72D" w14:textId="77777777" w:rsidR="00A171DB" w:rsidRPr="00CB7EC4" w:rsidRDefault="00A171DB" w:rsidP="00A171DB">
            <w:pPr>
              <w:pStyle w:val="TAL"/>
              <w:rPr>
                <w:b/>
                <w:i/>
                <w:lang w:eastAsia="en-GB"/>
              </w:rPr>
            </w:pPr>
            <w:r w:rsidRPr="00CB7EC4">
              <w:t xml:space="preserve">Indicates whether the UE supports Channel Busy Ratio measurement and reporting of Channel Busy Ratio measurement results to eNB for V2X </w:t>
            </w:r>
            <w:proofErr w:type="spellStart"/>
            <w:r w:rsidRPr="00CB7EC4">
              <w:t>sidelink</w:t>
            </w:r>
            <w:proofErr w:type="spellEnd"/>
            <w:r w:rsidRPr="00CB7EC4">
              <w:t xml:space="preserve"> communication</w:t>
            </w:r>
            <w:r w:rsidRPr="00CB7EC4">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B8F36E6" w14:textId="77777777" w:rsidR="00A171DB" w:rsidRPr="00CB7EC4" w:rsidRDefault="00A171DB" w:rsidP="00A171DB">
            <w:pPr>
              <w:keepNext/>
              <w:keepLines/>
              <w:spacing w:after="0"/>
              <w:jc w:val="center"/>
              <w:rPr>
                <w:bCs/>
                <w:noProof/>
                <w:lang w:eastAsia="ko-KR"/>
              </w:rPr>
            </w:pPr>
            <w:r w:rsidRPr="00CB7EC4">
              <w:rPr>
                <w:bCs/>
                <w:noProof/>
                <w:lang w:eastAsia="ko-KR"/>
              </w:rPr>
              <w:t>-</w:t>
            </w:r>
          </w:p>
        </w:tc>
      </w:tr>
      <w:tr w:rsidR="00F152FA" w:rsidRPr="00CB7EC4" w14:paraId="31997308"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99EE77E" w14:textId="77777777" w:rsidR="00A171DB" w:rsidRPr="00CB7EC4" w:rsidRDefault="00A171DB" w:rsidP="00A171DB">
            <w:pPr>
              <w:keepNext/>
              <w:keepLines/>
              <w:spacing w:after="0"/>
              <w:rPr>
                <w:rFonts w:ascii="Arial" w:hAnsi="Arial"/>
                <w:b/>
                <w:i/>
                <w:sz w:val="18"/>
                <w:lang w:eastAsia="en-GB"/>
              </w:rPr>
            </w:pPr>
            <w:r w:rsidRPr="00CB7EC4">
              <w:rPr>
                <w:rFonts w:ascii="Arial" w:hAnsi="Arial"/>
                <w:b/>
                <w:i/>
                <w:sz w:val="18"/>
                <w:lang w:eastAsia="en-GB"/>
              </w:rPr>
              <w:t>sl-LowT2min</w:t>
            </w:r>
          </w:p>
          <w:p w14:paraId="7023AA48" w14:textId="77777777" w:rsidR="00A171DB" w:rsidRPr="00CB7EC4" w:rsidRDefault="00A171DB" w:rsidP="00A171DB">
            <w:pPr>
              <w:pStyle w:val="TAL"/>
              <w:rPr>
                <w:b/>
                <w:i/>
                <w:lang w:eastAsia="en-GB"/>
              </w:rPr>
            </w:pPr>
            <w:r w:rsidRPr="00CB7EC4">
              <w:rPr>
                <w:rFonts w:cs="Arial"/>
                <w:szCs w:val="18"/>
              </w:rPr>
              <w:t xml:space="preserve">Indicates whether the UE supports 10ms as minimum value of T2 for resource selection procedure of V2X </w:t>
            </w:r>
            <w:proofErr w:type="spellStart"/>
            <w:r w:rsidRPr="00CB7EC4">
              <w:rPr>
                <w:rFonts w:cs="Arial"/>
                <w:szCs w:val="18"/>
              </w:rPr>
              <w:t>sidelink</w:t>
            </w:r>
            <w:proofErr w:type="spellEnd"/>
            <w:r w:rsidRPr="00CB7EC4">
              <w:rPr>
                <w:rFonts w:cs="Arial"/>
                <w:szCs w:val="18"/>
              </w:rPr>
              <w:t xml:space="preserve"> communication</w:t>
            </w:r>
            <w:r w:rsidRPr="00CB7EC4">
              <w:rPr>
                <w:rFonts w:cs="Arial"/>
                <w:szCs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3488EC2" w14:textId="77777777" w:rsidR="00A171DB" w:rsidRPr="00CB7EC4" w:rsidRDefault="00A171DB" w:rsidP="00A171DB">
            <w:pPr>
              <w:keepNext/>
              <w:keepLines/>
              <w:spacing w:after="0"/>
              <w:jc w:val="center"/>
              <w:rPr>
                <w:bCs/>
                <w:noProof/>
                <w:lang w:eastAsia="ko-KR"/>
              </w:rPr>
            </w:pPr>
            <w:r w:rsidRPr="00CB7EC4">
              <w:rPr>
                <w:bCs/>
                <w:noProof/>
                <w:lang w:eastAsia="zh-CN"/>
              </w:rPr>
              <w:t>-</w:t>
            </w:r>
          </w:p>
        </w:tc>
      </w:tr>
      <w:tr w:rsidR="00F152FA" w:rsidRPr="00CB7EC4" w14:paraId="248AAA8E"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6DEC97A" w14:textId="77777777" w:rsidR="00C93BB3" w:rsidRPr="00CB7EC4" w:rsidRDefault="00C93BB3" w:rsidP="004E6D61">
            <w:pPr>
              <w:pStyle w:val="TAL"/>
              <w:rPr>
                <w:b/>
                <w:bCs/>
                <w:i/>
                <w:iCs/>
                <w:lang w:eastAsia="en-GB"/>
              </w:rPr>
            </w:pPr>
            <w:proofErr w:type="spellStart"/>
            <w:r w:rsidRPr="00CB7EC4">
              <w:rPr>
                <w:b/>
                <w:bCs/>
                <w:i/>
                <w:iCs/>
                <w:lang w:eastAsia="en-GB"/>
              </w:rPr>
              <w:t>sl-ParameterNR</w:t>
            </w:r>
            <w:proofErr w:type="spellEnd"/>
          </w:p>
          <w:p w14:paraId="0BE449C8" w14:textId="77777777" w:rsidR="00C93BB3" w:rsidRPr="00CB7EC4" w:rsidRDefault="00C93BB3" w:rsidP="004E6D61">
            <w:pPr>
              <w:pStyle w:val="TAL"/>
              <w:rPr>
                <w:lang w:eastAsia="en-GB"/>
              </w:rPr>
            </w:pPr>
            <w:r w:rsidRPr="00CB7EC4">
              <w:t xml:space="preserve">Includes the </w:t>
            </w:r>
            <w:r w:rsidRPr="00CB7EC4">
              <w:rPr>
                <w:i/>
                <w:iCs/>
              </w:rPr>
              <w:t xml:space="preserve">NR </w:t>
            </w:r>
            <w:proofErr w:type="spellStart"/>
            <w:r w:rsidRPr="00CB7EC4">
              <w:rPr>
                <w:i/>
                <w:iCs/>
              </w:rPr>
              <w:t>SidelinkParameters</w:t>
            </w:r>
            <w:proofErr w:type="spellEnd"/>
            <w:r w:rsidRPr="00CB7EC4">
              <w:t xml:space="preserve"> IE as specified in TS 38.331 [82]. The field includes the per-UE </w:t>
            </w:r>
            <w:proofErr w:type="spellStart"/>
            <w:r w:rsidRPr="00CB7EC4">
              <w:t>sidelink</w:t>
            </w:r>
            <w:proofErr w:type="spellEnd"/>
            <w:r w:rsidRPr="00CB7EC4">
              <w:t xml:space="preserve"> capability for NR-PC5, where </w:t>
            </w:r>
            <w:proofErr w:type="spellStart"/>
            <w:r w:rsidRPr="00CB7EC4">
              <w:rPr>
                <w:i/>
                <w:iCs/>
              </w:rPr>
              <w:t>multipleSR-ConfigurationsSidelink</w:t>
            </w:r>
            <w:proofErr w:type="spellEnd"/>
            <w:r w:rsidRPr="00CB7EC4">
              <w:t xml:space="preserve"> and </w:t>
            </w:r>
            <w:proofErr w:type="spellStart"/>
            <w:r w:rsidRPr="00CB7EC4">
              <w:rPr>
                <w:i/>
                <w:iCs/>
              </w:rPr>
              <w:t>logicalChannelSR-DelayTimerSidelink</w:t>
            </w:r>
            <w:proofErr w:type="spellEnd"/>
            <w:r w:rsidRPr="00CB7EC4">
              <w:t xml:space="preserve"> is not applicable.</w:t>
            </w:r>
          </w:p>
        </w:tc>
        <w:tc>
          <w:tcPr>
            <w:tcW w:w="862" w:type="dxa"/>
            <w:gridSpan w:val="2"/>
            <w:tcBorders>
              <w:top w:val="single" w:sz="4" w:space="0" w:color="808080"/>
              <w:left w:val="single" w:sz="4" w:space="0" w:color="808080"/>
              <w:bottom w:val="single" w:sz="4" w:space="0" w:color="808080"/>
              <w:right w:val="single" w:sz="4" w:space="0" w:color="808080"/>
            </w:tcBorders>
          </w:tcPr>
          <w:p w14:paraId="4FEF25D1" w14:textId="77777777" w:rsidR="00C93BB3" w:rsidRPr="00CB7EC4" w:rsidRDefault="00C93BB3" w:rsidP="004E6D61">
            <w:pPr>
              <w:pStyle w:val="TAL"/>
              <w:jc w:val="center"/>
              <w:rPr>
                <w:bCs/>
                <w:noProof/>
                <w:lang w:eastAsia="zh-CN"/>
              </w:rPr>
            </w:pPr>
            <w:r w:rsidRPr="00CB7EC4">
              <w:rPr>
                <w:bCs/>
                <w:noProof/>
                <w:lang w:eastAsia="zh-CN"/>
              </w:rPr>
              <w:t>-</w:t>
            </w:r>
          </w:p>
        </w:tc>
      </w:tr>
      <w:tr w:rsidR="00F152FA" w:rsidRPr="00CB7EC4" w14:paraId="58AED27A"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6BDC513" w14:textId="77777777" w:rsidR="00A171DB" w:rsidRPr="00CB7EC4" w:rsidRDefault="00A171DB" w:rsidP="00A171DB">
            <w:pPr>
              <w:keepNext/>
              <w:keepLines/>
              <w:spacing w:after="0"/>
              <w:rPr>
                <w:rFonts w:ascii="Arial" w:hAnsi="Arial"/>
                <w:b/>
                <w:i/>
                <w:sz w:val="18"/>
              </w:rPr>
            </w:pPr>
            <w:proofErr w:type="spellStart"/>
            <w:r w:rsidRPr="00CB7EC4">
              <w:rPr>
                <w:rFonts w:ascii="Arial" w:hAnsi="Arial"/>
                <w:b/>
                <w:i/>
                <w:sz w:val="18"/>
              </w:rPr>
              <w:t>sl-RateMatchingTBSScaling</w:t>
            </w:r>
            <w:proofErr w:type="spellEnd"/>
          </w:p>
          <w:p w14:paraId="693E72A5" w14:textId="77777777" w:rsidR="00A171DB" w:rsidRPr="00CB7EC4" w:rsidRDefault="00A171DB" w:rsidP="00A171DB">
            <w:pPr>
              <w:pStyle w:val="TAL"/>
              <w:rPr>
                <w:b/>
                <w:i/>
                <w:lang w:eastAsia="en-GB"/>
              </w:rPr>
            </w:pPr>
            <w:r w:rsidRPr="00CB7EC4">
              <w:rPr>
                <w:rFonts w:cs="Arial"/>
                <w:szCs w:val="18"/>
                <w:lang w:eastAsia="zh-CN"/>
              </w:rPr>
              <w:t xml:space="preserve">Indicates whether the UE supports rate matching and TBS </w:t>
            </w:r>
            <w:proofErr w:type="spellStart"/>
            <w:r w:rsidRPr="00CB7EC4">
              <w:rPr>
                <w:rFonts w:cs="Arial"/>
                <w:szCs w:val="18"/>
                <w:lang w:eastAsia="zh-CN"/>
              </w:rPr>
              <w:t>scalling</w:t>
            </w:r>
            <w:proofErr w:type="spellEnd"/>
            <w:r w:rsidRPr="00CB7EC4">
              <w:rPr>
                <w:rFonts w:cs="Arial"/>
                <w:szCs w:val="18"/>
                <w:lang w:eastAsia="zh-CN"/>
              </w:rPr>
              <w:t xml:space="preserve"> for V2X </w:t>
            </w:r>
            <w:proofErr w:type="spellStart"/>
            <w:r w:rsidRPr="00CB7EC4">
              <w:rPr>
                <w:rFonts w:cs="Arial"/>
                <w:szCs w:val="18"/>
                <w:lang w:eastAsia="zh-CN"/>
              </w:rPr>
              <w:t>sidelink</w:t>
            </w:r>
            <w:proofErr w:type="spellEnd"/>
            <w:r w:rsidRPr="00CB7EC4">
              <w:rPr>
                <w:rFonts w:cs="Arial"/>
                <w:szCs w:val="18"/>
                <w:lang w:eastAsia="zh-CN"/>
              </w:rPr>
              <w:t xml:space="preserve">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1BC110D1" w14:textId="77777777" w:rsidR="00A171DB" w:rsidRPr="00CB7EC4" w:rsidRDefault="00A171DB" w:rsidP="00A171DB">
            <w:pPr>
              <w:keepNext/>
              <w:keepLines/>
              <w:spacing w:after="0"/>
              <w:jc w:val="center"/>
              <w:rPr>
                <w:bCs/>
                <w:noProof/>
                <w:lang w:eastAsia="ko-KR"/>
              </w:rPr>
            </w:pPr>
            <w:r w:rsidRPr="00CB7EC4">
              <w:rPr>
                <w:bCs/>
                <w:noProof/>
                <w:lang w:eastAsia="zh-CN"/>
              </w:rPr>
              <w:t>-</w:t>
            </w:r>
          </w:p>
        </w:tc>
      </w:tr>
      <w:tr w:rsidR="00F152FA" w:rsidRPr="00CB7EC4" w14:paraId="64CC2978"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5CD8722" w14:textId="77777777" w:rsidR="00A171DB" w:rsidRPr="00CB7EC4" w:rsidRDefault="00A171DB" w:rsidP="00A171DB">
            <w:pPr>
              <w:pStyle w:val="TAL"/>
              <w:rPr>
                <w:b/>
                <w:i/>
                <w:lang w:eastAsia="en-GB"/>
              </w:rPr>
            </w:pPr>
            <w:r w:rsidRPr="00CB7EC4">
              <w:rPr>
                <w:b/>
                <w:i/>
                <w:lang w:eastAsia="en-GB"/>
              </w:rPr>
              <w:t>slotPDSCH-TxDiv-TM8</w:t>
            </w:r>
          </w:p>
          <w:p w14:paraId="78C60402" w14:textId="77777777" w:rsidR="00A171DB" w:rsidRPr="00CB7EC4" w:rsidRDefault="00A171DB" w:rsidP="00A171DB">
            <w:pPr>
              <w:pStyle w:val="TAL"/>
              <w:rPr>
                <w:b/>
                <w:i/>
                <w:lang w:eastAsia="en-GB"/>
              </w:rPr>
            </w:pPr>
            <w:r w:rsidRPr="00CB7EC4">
              <w:t>Indicates whether the UE supports TX diversity transmission using ports 7 and 8 for TM8 for slot PDSCH</w:t>
            </w:r>
            <w:r w:rsidRPr="00CB7EC4">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F94A6B4" w14:textId="77777777" w:rsidR="00A171DB" w:rsidRPr="00CB7EC4" w:rsidRDefault="00A171DB" w:rsidP="00A171DB">
            <w:pPr>
              <w:keepNext/>
              <w:keepLines/>
              <w:spacing w:after="0"/>
              <w:jc w:val="center"/>
              <w:rPr>
                <w:bCs/>
                <w:noProof/>
                <w:lang w:eastAsia="ko-KR"/>
              </w:rPr>
            </w:pPr>
          </w:p>
        </w:tc>
      </w:tr>
      <w:tr w:rsidR="00F152FA" w:rsidRPr="00CB7EC4" w14:paraId="3256B775"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75FD7E2" w14:textId="77777777" w:rsidR="00A171DB" w:rsidRPr="00CB7EC4" w:rsidRDefault="00A171DB" w:rsidP="00A171DB">
            <w:pPr>
              <w:pStyle w:val="TAL"/>
              <w:rPr>
                <w:b/>
                <w:i/>
                <w:lang w:eastAsia="en-GB"/>
              </w:rPr>
            </w:pPr>
            <w:r w:rsidRPr="00CB7EC4">
              <w:rPr>
                <w:b/>
                <w:i/>
                <w:lang w:eastAsia="en-GB"/>
              </w:rPr>
              <w:t>slotPDSCH-TxDiv-TM9and10</w:t>
            </w:r>
          </w:p>
          <w:p w14:paraId="02E9B32D" w14:textId="77777777" w:rsidR="00A171DB" w:rsidRPr="00CB7EC4" w:rsidRDefault="00A171DB" w:rsidP="00A171DB">
            <w:pPr>
              <w:pStyle w:val="TAL"/>
              <w:rPr>
                <w:b/>
                <w:i/>
                <w:lang w:eastAsia="en-GB"/>
              </w:rPr>
            </w:pPr>
            <w:r w:rsidRPr="00CB7EC4">
              <w:t>Indicates whether the UE supports TX diversity transmission using ports 7 and 8 for TM9/10 for slot PDSCH</w:t>
            </w:r>
            <w:r w:rsidRPr="00CB7EC4">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A8B700E" w14:textId="77777777" w:rsidR="00A171DB" w:rsidRPr="00CB7EC4" w:rsidRDefault="00A171DB" w:rsidP="00A171DB">
            <w:pPr>
              <w:keepNext/>
              <w:keepLines/>
              <w:spacing w:after="0"/>
              <w:jc w:val="center"/>
              <w:rPr>
                <w:bCs/>
                <w:noProof/>
                <w:lang w:eastAsia="ko-KR"/>
              </w:rPr>
            </w:pPr>
          </w:p>
        </w:tc>
      </w:tr>
      <w:tr w:rsidR="00F152FA" w:rsidRPr="00CB7EC4" w14:paraId="2D675E8B"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3C8E356" w14:textId="77777777" w:rsidR="00A171DB" w:rsidRPr="00CB7EC4" w:rsidRDefault="00A171DB" w:rsidP="00A171DB">
            <w:pPr>
              <w:pStyle w:val="TAL"/>
              <w:rPr>
                <w:b/>
                <w:i/>
                <w:lang w:val="en-US" w:eastAsia="en-GB"/>
              </w:rPr>
            </w:pPr>
            <w:r w:rsidRPr="00CB7EC4">
              <w:rPr>
                <w:b/>
                <w:i/>
                <w:lang w:val="en-US" w:eastAsia="en-GB"/>
              </w:rPr>
              <w:t>s</w:t>
            </w:r>
            <w:proofErr w:type="spellStart"/>
            <w:r w:rsidRPr="00CB7EC4">
              <w:rPr>
                <w:b/>
                <w:i/>
                <w:lang w:eastAsia="en-GB"/>
              </w:rPr>
              <w:t>lotSymbolResourceResvDL</w:t>
            </w:r>
            <w:proofErr w:type="spellEnd"/>
            <w:r w:rsidRPr="00CB7EC4">
              <w:rPr>
                <w:b/>
                <w:i/>
                <w:lang w:val="en-US" w:eastAsia="en-GB"/>
              </w:rPr>
              <w:t>-CE-</w:t>
            </w:r>
            <w:proofErr w:type="spellStart"/>
            <w:r w:rsidRPr="00CB7EC4">
              <w:rPr>
                <w:b/>
                <w:i/>
                <w:lang w:val="en-US" w:eastAsia="en-GB"/>
              </w:rPr>
              <w:t>ModeA</w:t>
            </w:r>
            <w:proofErr w:type="spellEnd"/>
            <w:r w:rsidRPr="00CB7EC4">
              <w:rPr>
                <w:b/>
                <w:i/>
                <w:lang w:eastAsia="en-GB"/>
              </w:rPr>
              <w:t xml:space="preserve">, </w:t>
            </w:r>
            <w:r w:rsidRPr="00CB7EC4">
              <w:rPr>
                <w:b/>
                <w:i/>
                <w:lang w:val="en-US" w:eastAsia="en-GB"/>
              </w:rPr>
              <w:t>s</w:t>
            </w:r>
            <w:proofErr w:type="spellStart"/>
            <w:r w:rsidRPr="00CB7EC4">
              <w:rPr>
                <w:b/>
                <w:i/>
                <w:lang w:eastAsia="en-GB"/>
              </w:rPr>
              <w:t>lotSymbolResourceResvDL</w:t>
            </w:r>
            <w:proofErr w:type="spellEnd"/>
            <w:r w:rsidRPr="00CB7EC4">
              <w:rPr>
                <w:b/>
                <w:i/>
                <w:lang w:val="en-US" w:eastAsia="en-GB"/>
              </w:rPr>
              <w:t>-CE-</w:t>
            </w:r>
            <w:proofErr w:type="spellStart"/>
            <w:r w:rsidRPr="00CB7EC4">
              <w:rPr>
                <w:b/>
                <w:i/>
                <w:lang w:val="en-US" w:eastAsia="en-GB"/>
              </w:rPr>
              <w:t>ModeB</w:t>
            </w:r>
            <w:proofErr w:type="spellEnd"/>
            <w:r w:rsidRPr="00CB7EC4">
              <w:rPr>
                <w:b/>
                <w:i/>
                <w:lang w:eastAsia="en-GB"/>
              </w:rPr>
              <w:t xml:space="preserve">, </w:t>
            </w:r>
            <w:r w:rsidRPr="00CB7EC4">
              <w:rPr>
                <w:b/>
                <w:i/>
                <w:lang w:val="en-US" w:eastAsia="en-GB"/>
              </w:rPr>
              <w:t>s</w:t>
            </w:r>
            <w:proofErr w:type="spellStart"/>
            <w:r w:rsidRPr="00CB7EC4">
              <w:rPr>
                <w:b/>
                <w:i/>
                <w:lang w:eastAsia="en-GB"/>
              </w:rPr>
              <w:t>lotSymbolResourceResvUL</w:t>
            </w:r>
            <w:proofErr w:type="spellEnd"/>
            <w:r w:rsidRPr="00CB7EC4">
              <w:rPr>
                <w:b/>
                <w:i/>
                <w:lang w:val="en-US" w:eastAsia="en-GB"/>
              </w:rPr>
              <w:t>-CE-</w:t>
            </w:r>
            <w:proofErr w:type="spellStart"/>
            <w:r w:rsidRPr="00CB7EC4">
              <w:rPr>
                <w:b/>
                <w:i/>
                <w:lang w:val="en-US" w:eastAsia="en-GB"/>
              </w:rPr>
              <w:t>ModeA</w:t>
            </w:r>
            <w:proofErr w:type="spellEnd"/>
            <w:r w:rsidRPr="00CB7EC4">
              <w:rPr>
                <w:b/>
                <w:i/>
                <w:lang w:eastAsia="en-GB"/>
              </w:rPr>
              <w:t xml:space="preserve">, </w:t>
            </w:r>
            <w:r w:rsidRPr="00CB7EC4">
              <w:rPr>
                <w:b/>
                <w:i/>
                <w:lang w:val="en-US" w:eastAsia="en-GB"/>
              </w:rPr>
              <w:t>s</w:t>
            </w:r>
            <w:proofErr w:type="spellStart"/>
            <w:r w:rsidRPr="00CB7EC4">
              <w:rPr>
                <w:b/>
                <w:i/>
                <w:lang w:eastAsia="en-GB"/>
              </w:rPr>
              <w:t>lotSymbolResourceResvUL</w:t>
            </w:r>
            <w:proofErr w:type="spellEnd"/>
            <w:r w:rsidRPr="00CB7EC4">
              <w:rPr>
                <w:b/>
                <w:i/>
                <w:lang w:val="en-US" w:eastAsia="en-GB"/>
              </w:rPr>
              <w:t>-CE-</w:t>
            </w:r>
            <w:proofErr w:type="spellStart"/>
            <w:r w:rsidRPr="00CB7EC4">
              <w:rPr>
                <w:b/>
                <w:i/>
                <w:lang w:val="en-US" w:eastAsia="en-GB"/>
              </w:rPr>
              <w:t>ModeB</w:t>
            </w:r>
            <w:proofErr w:type="spellEnd"/>
          </w:p>
          <w:p w14:paraId="0CC6404C" w14:textId="77777777" w:rsidR="00A171DB" w:rsidRPr="00CB7EC4" w:rsidRDefault="00A171DB" w:rsidP="00A171DB">
            <w:pPr>
              <w:pStyle w:val="TAL"/>
              <w:rPr>
                <w:b/>
                <w:i/>
                <w:lang w:eastAsia="en-GB"/>
              </w:rPr>
            </w:pPr>
            <w:r w:rsidRPr="00CB7EC4">
              <w:rPr>
                <w:lang w:eastAsia="en-GB"/>
              </w:rPr>
              <w:t xml:space="preserve">Indicates whether the UE supports </w:t>
            </w:r>
            <w:r w:rsidRPr="00CB7EC4">
              <w:rPr>
                <w:lang w:val="en-US" w:eastAsia="en-GB"/>
              </w:rPr>
              <w:t>slot/symbol</w:t>
            </w:r>
            <w:r w:rsidRPr="00CB7EC4">
              <w:rPr>
                <w:lang w:eastAsia="en-GB"/>
              </w:rPr>
              <w:t>-level time-domain resource reservation in downlink/uplink when operating in CE mode A/B, as specified in TS 36.211 [21] and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2C9D6639" w14:textId="77777777" w:rsidR="00A171DB" w:rsidRPr="00CB7EC4" w:rsidRDefault="00A171DB" w:rsidP="00A171DB">
            <w:pPr>
              <w:keepNext/>
              <w:keepLines/>
              <w:spacing w:after="0"/>
              <w:jc w:val="center"/>
              <w:rPr>
                <w:rFonts w:ascii="Arial" w:hAnsi="Arial" w:cs="Arial"/>
                <w:bCs/>
                <w:noProof/>
                <w:lang w:eastAsia="ko-KR"/>
              </w:rPr>
            </w:pPr>
            <w:r w:rsidRPr="00CB7EC4">
              <w:rPr>
                <w:rFonts w:ascii="Arial" w:hAnsi="Arial" w:cs="Arial"/>
                <w:bCs/>
                <w:noProof/>
                <w:sz w:val="18"/>
                <w:lang w:eastAsia="en-GB"/>
              </w:rPr>
              <w:t>Yes</w:t>
            </w:r>
          </w:p>
        </w:tc>
      </w:tr>
      <w:tr w:rsidR="00F152FA" w:rsidRPr="00CB7EC4" w14:paraId="1EA44737" w14:textId="77777777" w:rsidTr="00E92A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71A2B90F" w14:textId="77777777" w:rsidR="00A171DB" w:rsidRPr="00CB7EC4" w:rsidRDefault="00A171DB" w:rsidP="00A171DB">
            <w:pPr>
              <w:pStyle w:val="TAL"/>
              <w:rPr>
                <w:b/>
                <w:i/>
              </w:rPr>
            </w:pPr>
            <w:proofErr w:type="spellStart"/>
            <w:r w:rsidRPr="00CB7EC4">
              <w:rPr>
                <w:b/>
                <w:i/>
              </w:rPr>
              <w:t>slss-SupportedTxFreq</w:t>
            </w:r>
            <w:proofErr w:type="spellEnd"/>
          </w:p>
          <w:p w14:paraId="0AA267FE" w14:textId="77777777" w:rsidR="00A171DB" w:rsidRPr="00CB7EC4" w:rsidRDefault="00A171DB" w:rsidP="00A171DB">
            <w:pPr>
              <w:pStyle w:val="TAL"/>
            </w:pPr>
            <w:r w:rsidRPr="00CB7EC4">
              <w:rPr>
                <w:lang w:eastAsia="zh-CN"/>
              </w:rPr>
              <w:t xml:space="preserve">Indicates whether the UE supports the SLSS transmission on single carrier or on multiple carriers in the case of </w:t>
            </w:r>
            <w:proofErr w:type="spellStart"/>
            <w:r w:rsidRPr="00CB7EC4">
              <w:rPr>
                <w:lang w:eastAsia="zh-CN"/>
              </w:rPr>
              <w:t>sidelink</w:t>
            </w:r>
            <w:proofErr w:type="spellEnd"/>
            <w:r w:rsidRPr="00CB7EC4">
              <w:rPr>
                <w:lang w:eastAsia="zh-CN"/>
              </w:rPr>
              <w:t xml:space="preserve"> carrier aggregation.</w:t>
            </w:r>
          </w:p>
        </w:tc>
        <w:tc>
          <w:tcPr>
            <w:tcW w:w="847" w:type="dxa"/>
            <w:tcBorders>
              <w:top w:val="single" w:sz="4" w:space="0" w:color="808080"/>
              <w:left w:val="single" w:sz="4" w:space="0" w:color="808080"/>
              <w:bottom w:val="single" w:sz="4" w:space="0" w:color="808080"/>
              <w:right w:val="single" w:sz="4" w:space="0" w:color="808080"/>
            </w:tcBorders>
          </w:tcPr>
          <w:p w14:paraId="137C3259" w14:textId="77777777" w:rsidR="00A171DB" w:rsidRPr="00CB7EC4" w:rsidRDefault="00A171DB" w:rsidP="00A171DB">
            <w:pPr>
              <w:pStyle w:val="TAL"/>
              <w:jc w:val="center"/>
              <w:rPr>
                <w:bCs/>
                <w:noProof/>
                <w:lang w:eastAsia="zh-CN"/>
              </w:rPr>
            </w:pPr>
            <w:r w:rsidRPr="00CB7EC4">
              <w:rPr>
                <w:bCs/>
                <w:noProof/>
                <w:lang w:eastAsia="zh-CN"/>
              </w:rPr>
              <w:t>-</w:t>
            </w:r>
          </w:p>
        </w:tc>
      </w:tr>
      <w:tr w:rsidR="00F152FA" w:rsidRPr="00CB7EC4" w14:paraId="3354C844"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F4CDC61" w14:textId="77777777" w:rsidR="00A171DB" w:rsidRPr="00CB7EC4" w:rsidRDefault="00A171DB" w:rsidP="00A171DB">
            <w:pPr>
              <w:pStyle w:val="TAL"/>
              <w:rPr>
                <w:b/>
                <w:i/>
                <w:lang w:eastAsia="en-GB"/>
              </w:rPr>
            </w:pPr>
            <w:proofErr w:type="spellStart"/>
            <w:r w:rsidRPr="00CB7EC4">
              <w:rPr>
                <w:b/>
                <w:i/>
                <w:lang w:eastAsia="en-GB"/>
              </w:rPr>
              <w:t>slss-TxRx</w:t>
            </w:r>
            <w:proofErr w:type="spellEnd"/>
          </w:p>
          <w:p w14:paraId="62AF2F15" w14:textId="77777777" w:rsidR="00A171DB" w:rsidRPr="00CB7EC4" w:rsidRDefault="00A171DB" w:rsidP="00A171DB">
            <w:pPr>
              <w:pStyle w:val="TAL"/>
              <w:rPr>
                <w:lang w:eastAsia="zh-CN"/>
              </w:rPr>
            </w:pPr>
            <w:r w:rsidRPr="00CB7EC4">
              <w:rPr>
                <w:lang w:eastAsia="zh-CN"/>
              </w:rPr>
              <w:t xml:space="preserve">Indicates whether the UE supports SLSS/PSBCH transmission and reception in UE autonomous resource selection mode and eNB scheduled mode in a band for V2X </w:t>
            </w:r>
            <w:proofErr w:type="spellStart"/>
            <w:r w:rsidRPr="00CB7EC4">
              <w:rPr>
                <w:lang w:eastAsia="zh-CN"/>
              </w:rPr>
              <w:t>sidelink</w:t>
            </w:r>
            <w:proofErr w:type="spellEnd"/>
            <w:r w:rsidRPr="00CB7EC4">
              <w:rPr>
                <w:lang w:eastAsia="zh-CN"/>
              </w:rPr>
              <w:t xml:space="preserve">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75AE1B28" w14:textId="77777777" w:rsidR="00A171DB" w:rsidRPr="00CB7EC4" w:rsidRDefault="00A171DB" w:rsidP="00A171DB">
            <w:pPr>
              <w:pStyle w:val="TAL"/>
              <w:jc w:val="center"/>
              <w:rPr>
                <w:lang w:eastAsia="zh-CN"/>
              </w:rPr>
            </w:pPr>
            <w:r w:rsidRPr="00CB7EC4">
              <w:rPr>
                <w:bCs/>
                <w:noProof/>
                <w:lang w:eastAsia="ko-KR"/>
              </w:rPr>
              <w:t>-</w:t>
            </w:r>
          </w:p>
        </w:tc>
      </w:tr>
      <w:tr w:rsidR="00F152FA" w:rsidRPr="00CB7EC4" w14:paraId="7F921FB9" w14:textId="77777777" w:rsidTr="00E92A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5693A08F" w14:textId="77777777" w:rsidR="00A171DB" w:rsidRPr="00CB7EC4" w:rsidRDefault="00A171DB" w:rsidP="00A171DB">
            <w:pPr>
              <w:pStyle w:val="TAL"/>
              <w:rPr>
                <w:b/>
                <w:i/>
              </w:rPr>
            </w:pPr>
            <w:proofErr w:type="spellStart"/>
            <w:r w:rsidRPr="00CB7EC4">
              <w:rPr>
                <w:b/>
                <w:i/>
              </w:rPr>
              <w:t>sl-TxDiversity</w:t>
            </w:r>
            <w:proofErr w:type="spellEnd"/>
          </w:p>
          <w:p w14:paraId="78836F34" w14:textId="77777777" w:rsidR="00A171DB" w:rsidRPr="00CB7EC4" w:rsidRDefault="00A171DB" w:rsidP="00A171DB">
            <w:pPr>
              <w:pStyle w:val="TAL"/>
            </w:pPr>
            <w:r w:rsidRPr="00CB7EC4">
              <w:rPr>
                <w:lang w:eastAsia="zh-CN"/>
              </w:rPr>
              <w:t xml:space="preserve">Indicates whether the UE supports transmit diversity for V2X </w:t>
            </w:r>
            <w:proofErr w:type="spellStart"/>
            <w:r w:rsidRPr="00CB7EC4">
              <w:rPr>
                <w:lang w:eastAsia="zh-CN"/>
              </w:rPr>
              <w:t>sidelink</w:t>
            </w:r>
            <w:proofErr w:type="spellEnd"/>
            <w:r w:rsidRPr="00CB7EC4">
              <w:rPr>
                <w:lang w:eastAsia="zh-CN"/>
              </w:rPr>
              <w:t xml:space="preserve"> communication. See TS 36.101 [42].</w:t>
            </w:r>
          </w:p>
        </w:tc>
        <w:tc>
          <w:tcPr>
            <w:tcW w:w="847" w:type="dxa"/>
            <w:tcBorders>
              <w:top w:val="single" w:sz="4" w:space="0" w:color="808080"/>
              <w:left w:val="single" w:sz="4" w:space="0" w:color="808080"/>
              <w:bottom w:val="single" w:sz="4" w:space="0" w:color="808080"/>
              <w:right w:val="single" w:sz="4" w:space="0" w:color="808080"/>
            </w:tcBorders>
          </w:tcPr>
          <w:p w14:paraId="654E1540" w14:textId="77777777" w:rsidR="00A171DB" w:rsidRPr="00CB7EC4" w:rsidRDefault="00A171DB" w:rsidP="00A171DB">
            <w:pPr>
              <w:pStyle w:val="TAL"/>
              <w:jc w:val="center"/>
              <w:rPr>
                <w:bCs/>
                <w:noProof/>
                <w:lang w:eastAsia="zh-CN"/>
              </w:rPr>
            </w:pPr>
            <w:r w:rsidRPr="00CB7EC4">
              <w:rPr>
                <w:bCs/>
                <w:noProof/>
                <w:lang w:eastAsia="zh-CN"/>
              </w:rPr>
              <w:t>-</w:t>
            </w:r>
          </w:p>
        </w:tc>
      </w:tr>
      <w:tr w:rsidR="00F152FA" w:rsidRPr="00CB7EC4" w14:paraId="389571A2"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3D7F67E" w14:textId="77777777" w:rsidR="00A171DB" w:rsidRPr="00CB7EC4" w:rsidRDefault="00A171DB" w:rsidP="00A171DB">
            <w:pPr>
              <w:pStyle w:val="TAL"/>
              <w:rPr>
                <w:b/>
                <w:i/>
              </w:rPr>
            </w:pPr>
            <w:proofErr w:type="spellStart"/>
            <w:r w:rsidRPr="00CB7EC4">
              <w:rPr>
                <w:b/>
                <w:i/>
              </w:rPr>
              <w:t>sn-SizeLo</w:t>
            </w:r>
            <w:proofErr w:type="spellEnd"/>
          </w:p>
          <w:p w14:paraId="2F180409" w14:textId="77777777" w:rsidR="00A171DB" w:rsidRPr="00CB7EC4" w:rsidRDefault="00A171DB" w:rsidP="00A171DB">
            <w:pPr>
              <w:pStyle w:val="TAL"/>
              <w:rPr>
                <w:b/>
                <w:i/>
                <w:lang w:eastAsia="en-GB"/>
              </w:rPr>
            </w:pPr>
            <w:r w:rsidRPr="00CB7EC4">
              <w:t>Same as "</w:t>
            </w:r>
            <w:proofErr w:type="spellStart"/>
            <w:r w:rsidRPr="00CB7EC4">
              <w:rPr>
                <w:i/>
              </w:rPr>
              <w:t>shortSN</w:t>
            </w:r>
            <w:proofErr w:type="spellEnd"/>
            <w:r w:rsidRPr="00CB7EC4">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475F92F4" w14:textId="77777777" w:rsidR="00A171DB" w:rsidRPr="00CB7EC4" w:rsidRDefault="00A171DB" w:rsidP="00A171DB">
            <w:pPr>
              <w:pStyle w:val="TAL"/>
              <w:jc w:val="center"/>
              <w:rPr>
                <w:bCs/>
                <w:noProof/>
                <w:lang w:eastAsia="ko-KR"/>
              </w:rPr>
            </w:pPr>
            <w:r w:rsidRPr="00CB7EC4">
              <w:rPr>
                <w:bCs/>
                <w:noProof/>
                <w:lang w:eastAsia="ko-KR"/>
              </w:rPr>
              <w:t>No</w:t>
            </w:r>
          </w:p>
        </w:tc>
      </w:tr>
      <w:tr w:rsidR="00F152FA" w:rsidRPr="00CB7EC4" w14:paraId="4D35EC18"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8352945" w14:textId="77777777" w:rsidR="00A171DB" w:rsidRPr="00CB7EC4" w:rsidRDefault="00A171DB" w:rsidP="00A171DB">
            <w:pPr>
              <w:pStyle w:val="TAL"/>
              <w:rPr>
                <w:b/>
                <w:i/>
              </w:rPr>
            </w:pPr>
            <w:proofErr w:type="spellStart"/>
            <w:r w:rsidRPr="00CB7EC4">
              <w:rPr>
                <w:b/>
                <w:i/>
              </w:rPr>
              <w:t>spatialBundling</w:t>
            </w:r>
            <w:proofErr w:type="spellEnd"/>
            <w:r w:rsidRPr="00CB7EC4">
              <w:rPr>
                <w:b/>
                <w:i/>
              </w:rPr>
              <w:t>-HARQ-ACK</w:t>
            </w:r>
          </w:p>
          <w:p w14:paraId="0A7D189B" w14:textId="77777777" w:rsidR="00A171DB" w:rsidRPr="00CB7EC4" w:rsidRDefault="00A171DB" w:rsidP="00A171DB">
            <w:pPr>
              <w:pStyle w:val="TAL"/>
            </w:pPr>
            <w:r w:rsidRPr="00CB7EC4">
              <w:t>Indicates whether UE supports HARQ-ACK spatial bundling on PUCCH or PUSCH as specified in TS 36.213 [23], clauses 7.3.1 and 7.3.2.</w:t>
            </w:r>
          </w:p>
        </w:tc>
        <w:tc>
          <w:tcPr>
            <w:tcW w:w="862" w:type="dxa"/>
            <w:gridSpan w:val="2"/>
            <w:tcBorders>
              <w:top w:val="single" w:sz="4" w:space="0" w:color="808080"/>
              <w:left w:val="single" w:sz="4" w:space="0" w:color="808080"/>
              <w:bottom w:val="single" w:sz="4" w:space="0" w:color="808080"/>
              <w:right w:val="single" w:sz="4" w:space="0" w:color="808080"/>
            </w:tcBorders>
          </w:tcPr>
          <w:p w14:paraId="7C25B24B" w14:textId="77777777" w:rsidR="00A171DB" w:rsidRPr="00CB7EC4" w:rsidRDefault="00A171DB" w:rsidP="00A171DB">
            <w:pPr>
              <w:pStyle w:val="TAL"/>
              <w:jc w:val="center"/>
            </w:pPr>
            <w:r w:rsidRPr="00CB7EC4">
              <w:t>No</w:t>
            </w:r>
          </w:p>
        </w:tc>
      </w:tr>
      <w:tr w:rsidR="00F152FA" w:rsidRPr="00CB7EC4" w14:paraId="679601AA"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8AF3082" w14:textId="77777777" w:rsidR="00A171DB" w:rsidRPr="00CB7EC4" w:rsidRDefault="00A171DB" w:rsidP="00A171DB">
            <w:pPr>
              <w:pStyle w:val="TAL"/>
              <w:rPr>
                <w:b/>
                <w:i/>
              </w:rPr>
            </w:pPr>
            <w:proofErr w:type="spellStart"/>
            <w:r w:rsidRPr="00CB7EC4">
              <w:rPr>
                <w:b/>
                <w:i/>
              </w:rPr>
              <w:t>spdcch</w:t>
            </w:r>
            <w:proofErr w:type="spellEnd"/>
            <w:r w:rsidRPr="00CB7EC4">
              <w:rPr>
                <w:b/>
                <w:i/>
              </w:rPr>
              <w:t>-</w:t>
            </w:r>
            <w:proofErr w:type="spellStart"/>
            <w:r w:rsidRPr="00CB7EC4">
              <w:rPr>
                <w:b/>
                <w:i/>
              </w:rPr>
              <w:t>differentRS</w:t>
            </w:r>
            <w:proofErr w:type="spellEnd"/>
            <w:r w:rsidRPr="00CB7EC4">
              <w:rPr>
                <w:b/>
                <w:i/>
              </w:rPr>
              <w:t>-types</w:t>
            </w:r>
          </w:p>
          <w:p w14:paraId="63E4B242" w14:textId="77777777" w:rsidR="00A171DB" w:rsidRPr="00CB7EC4" w:rsidRDefault="00A171DB" w:rsidP="00A171DB">
            <w:pPr>
              <w:pStyle w:val="TAL"/>
            </w:pPr>
            <w:r w:rsidRPr="00CB7EC4">
              <w:t xml:space="preserve">Indicates whether the UE supports monitoring of </w:t>
            </w:r>
            <w:proofErr w:type="spellStart"/>
            <w:r w:rsidRPr="00CB7EC4">
              <w:t>sPDCCH</w:t>
            </w:r>
            <w:proofErr w:type="spellEnd"/>
            <w:r w:rsidRPr="00CB7EC4">
              <w:t xml:space="preserve"> on RB sets with different RS types within a TTI.</w:t>
            </w:r>
          </w:p>
        </w:tc>
        <w:tc>
          <w:tcPr>
            <w:tcW w:w="862" w:type="dxa"/>
            <w:gridSpan w:val="2"/>
            <w:tcBorders>
              <w:top w:val="single" w:sz="4" w:space="0" w:color="808080"/>
              <w:left w:val="single" w:sz="4" w:space="0" w:color="808080"/>
              <w:bottom w:val="single" w:sz="4" w:space="0" w:color="808080"/>
              <w:right w:val="single" w:sz="4" w:space="0" w:color="808080"/>
            </w:tcBorders>
          </w:tcPr>
          <w:p w14:paraId="57976F4F" w14:textId="77777777" w:rsidR="00A171DB" w:rsidRPr="00CB7EC4" w:rsidRDefault="00A171DB" w:rsidP="00A171DB">
            <w:pPr>
              <w:pStyle w:val="TAL"/>
              <w:jc w:val="center"/>
            </w:pPr>
            <w:r w:rsidRPr="00CB7EC4">
              <w:t>-</w:t>
            </w:r>
          </w:p>
        </w:tc>
      </w:tr>
      <w:tr w:rsidR="00F152FA" w:rsidRPr="00CB7EC4" w14:paraId="0DC4BBC1"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0CABA0B" w14:textId="77777777" w:rsidR="00A171DB" w:rsidRPr="00CB7EC4" w:rsidRDefault="00A171DB" w:rsidP="00A171DB">
            <w:pPr>
              <w:pStyle w:val="TAL"/>
              <w:rPr>
                <w:b/>
                <w:i/>
              </w:rPr>
            </w:pPr>
            <w:proofErr w:type="spellStart"/>
            <w:r w:rsidRPr="00CB7EC4">
              <w:rPr>
                <w:b/>
                <w:i/>
              </w:rPr>
              <w:lastRenderedPageBreak/>
              <w:t>spdcch</w:t>
            </w:r>
            <w:proofErr w:type="spellEnd"/>
            <w:r w:rsidRPr="00CB7EC4">
              <w:rPr>
                <w:b/>
                <w:i/>
              </w:rPr>
              <w:t>-Reuse</w:t>
            </w:r>
          </w:p>
          <w:p w14:paraId="7C4FDEF5" w14:textId="77777777" w:rsidR="00A171DB" w:rsidRPr="00CB7EC4" w:rsidRDefault="00A171DB" w:rsidP="00A171DB">
            <w:pPr>
              <w:pStyle w:val="TAL"/>
            </w:pPr>
            <w:bookmarkStart w:id="53" w:name="_Hlk523747968"/>
            <w:r w:rsidRPr="00CB7EC4">
              <w:t>Indicates whether the UE supports L1 based SPDCCH reuse</w:t>
            </w:r>
            <w:bookmarkEnd w:id="53"/>
            <w:r w:rsidRPr="00CB7EC4">
              <w:t>.</w:t>
            </w:r>
          </w:p>
        </w:tc>
        <w:tc>
          <w:tcPr>
            <w:tcW w:w="862" w:type="dxa"/>
            <w:gridSpan w:val="2"/>
            <w:tcBorders>
              <w:top w:val="single" w:sz="4" w:space="0" w:color="808080"/>
              <w:left w:val="single" w:sz="4" w:space="0" w:color="808080"/>
              <w:bottom w:val="single" w:sz="4" w:space="0" w:color="808080"/>
              <w:right w:val="single" w:sz="4" w:space="0" w:color="808080"/>
            </w:tcBorders>
          </w:tcPr>
          <w:p w14:paraId="1F29483B" w14:textId="77777777" w:rsidR="00A171DB" w:rsidRPr="00CB7EC4" w:rsidRDefault="00A171DB" w:rsidP="00A171DB">
            <w:pPr>
              <w:pStyle w:val="TAL"/>
              <w:jc w:val="center"/>
            </w:pPr>
            <w:r w:rsidRPr="00CB7EC4">
              <w:t>-</w:t>
            </w:r>
          </w:p>
        </w:tc>
      </w:tr>
      <w:tr w:rsidR="00F152FA" w:rsidRPr="00CB7EC4" w14:paraId="39A96376"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F63970E" w14:textId="77777777" w:rsidR="00A171DB" w:rsidRPr="00CB7EC4" w:rsidRDefault="00A171DB" w:rsidP="00A171DB">
            <w:pPr>
              <w:pStyle w:val="TAL"/>
              <w:rPr>
                <w:b/>
                <w:i/>
              </w:rPr>
            </w:pPr>
            <w:proofErr w:type="spellStart"/>
            <w:r w:rsidRPr="00CB7EC4">
              <w:rPr>
                <w:b/>
                <w:i/>
              </w:rPr>
              <w:t>sps-CyclicShift</w:t>
            </w:r>
            <w:proofErr w:type="spellEnd"/>
          </w:p>
          <w:p w14:paraId="3AA6D9EA" w14:textId="77777777" w:rsidR="00A171DB" w:rsidRPr="00CB7EC4" w:rsidRDefault="00A171DB" w:rsidP="00A171DB">
            <w:pPr>
              <w:pStyle w:val="TAL"/>
            </w:pPr>
            <w:r w:rsidRPr="00CB7EC4">
              <w:t>Indicates whether the UE supports RRC configuration of cyclic shift for DMRS for UL SPS using 1ms TTI.</w:t>
            </w:r>
          </w:p>
        </w:tc>
        <w:tc>
          <w:tcPr>
            <w:tcW w:w="862" w:type="dxa"/>
            <w:gridSpan w:val="2"/>
            <w:tcBorders>
              <w:top w:val="single" w:sz="4" w:space="0" w:color="808080"/>
              <w:left w:val="single" w:sz="4" w:space="0" w:color="808080"/>
              <w:bottom w:val="single" w:sz="4" w:space="0" w:color="808080"/>
              <w:right w:val="single" w:sz="4" w:space="0" w:color="808080"/>
            </w:tcBorders>
          </w:tcPr>
          <w:p w14:paraId="2E02BA14" w14:textId="77777777" w:rsidR="00A171DB" w:rsidRPr="00CB7EC4" w:rsidRDefault="00A171DB" w:rsidP="00A171DB">
            <w:pPr>
              <w:pStyle w:val="TAL"/>
              <w:jc w:val="center"/>
            </w:pPr>
            <w:r w:rsidRPr="00CB7EC4">
              <w:t>-</w:t>
            </w:r>
          </w:p>
        </w:tc>
      </w:tr>
      <w:tr w:rsidR="00F152FA" w:rsidRPr="00CB7EC4" w14:paraId="3286CD1B"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25989AC" w14:textId="77777777" w:rsidR="00A171DB" w:rsidRPr="00CB7EC4" w:rsidRDefault="00A171DB" w:rsidP="00A171DB">
            <w:pPr>
              <w:keepNext/>
              <w:keepLines/>
              <w:spacing w:after="0"/>
              <w:rPr>
                <w:rFonts w:ascii="Arial" w:hAnsi="Arial"/>
                <w:b/>
                <w:i/>
                <w:sz w:val="18"/>
                <w:lang w:eastAsia="zh-CN"/>
              </w:rPr>
            </w:pPr>
            <w:proofErr w:type="spellStart"/>
            <w:r w:rsidRPr="00CB7EC4">
              <w:rPr>
                <w:rFonts w:ascii="Arial" w:hAnsi="Arial"/>
                <w:b/>
                <w:i/>
                <w:sz w:val="18"/>
                <w:lang w:eastAsia="zh-CN"/>
              </w:rPr>
              <w:t>sps-ServingCell</w:t>
            </w:r>
            <w:proofErr w:type="spellEnd"/>
          </w:p>
          <w:p w14:paraId="3003633A" w14:textId="77777777" w:rsidR="00A171DB" w:rsidRPr="00CB7EC4" w:rsidRDefault="00A171DB" w:rsidP="00A171DB">
            <w:pPr>
              <w:pStyle w:val="TAL"/>
              <w:rPr>
                <w:b/>
                <w:i/>
              </w:rPr>
            </w:pPr>
            <w:r w:rsidRPr="00CB7EC4">
              <w:rPr>
                <w:lang w:eastAsia="zh-CN"/>
              </w:rPr>
              <w:t>Indicates whether the UE supports multiple UL/DL SPS configurations simultaneously active on different serving cells as specified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0D027673" w14:textId="77777777" w:rsidR="00A171DB" w:rsidRPr="00CB7EC4" w:rsidRDefault="00A171DB" w:rsidP="00A171DB">
            <w:pPr>
              <w:pStyle w:val="TAL"/>
              <w:jc w:val="center"/>
            </w:pPr>
            <w:r w:rsidRPr="00CB7EC4">
              <w:rPr>
                <w:lang w:eastAsia="zh-CN"/>
              </w:rPr>
              <w:t>-</w:t>
            </w:r>
          </w:p>
        </w:tc>
      </w:tr>
      <w:tr w:rsidR="00F152FA" w:rsidRPr="00CB7EC4" w14:paraId="705838E5"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877488A" w14:textId="77777777" w:rsidR="00A171DB" w:rsidRPr="00CB7EC4" w:rsidRDefault="00A171DB" w:rsidP="00A171DB">
            <w:pPr>
              <w:pStyle w:val="TAL"/>
              <w:rPr>
                <w:b/>
                <w:i/>
              </w:rPr>
            </w:pPr>
            <w:proofErr w:type="spellStart"/>
            <w:r w:rsidRPr="00CB7EC4">
              <w:rPr>
                <w:b/>
                <w:i/>
              </w:rPr>
              <w:t>sps</w:t>
            </w:r>
            <w:proofErr w:type="spellEnd"/>
            <w:r w:rsidRPr="00CB7EC4">
              <w:rPr>
                <w:b/>
                <w:i/>
              </w:rPr>
              <w:t>-STTI</w:t>
            </w:r>
          </w:p>
          <w:p w14:paraId="1326DE21" w14:textId="77777777" w:rsidR="00A171DB" w:rsidRPr="00CB7EC4" w:rsidRDefault="00A171DB" w:rsidP="00A171DB">
            <w:pPr>
              <w:pStyle w:val="TAL"/>
            </w:pPr>
            <w:bookmarkStart w:id="54" w:name="_Hlk523748019"/>
            <w:r w:rsidRPr="00CB7EC4">
              <w:t xml:space="preserve">Indicates whether the UE supports SPS in DL and/or UL for slot or </w:t>
            </w:r>
            <w:proofErr w:type="spellStart"/>
            <w:r w:rsidRPr="00CB7EC4">
              <w:t>subslot</w:t>
            </w:r>
            <w:proofErr w:type="spellEnd"/>
            <w:r w:rsidRPr="00CB7EC4">
              <w:t xml:space="preserve"> based PDSCH and PUSCH, respectively. </w:t>
            </w:r>
            <w:bookmarkEnd w:id="54"/>
          </w:p>
        </w:tc>
        <w:tc>
          <w:tcPr>
            <w:tcW w:w="862" w:type="dxa"/>
            <w:gridSpan w:val="2"/>
            <w:tcBorders>
              <w:top w:val="single" w:sz="4" w:space="0" w:color="808080"/>
              <w:left w:val="single" w:sz="4" w:space="0" w:color="808080"/>
              <w:bottom w:val="single" w:sz="4" w:space="0" w:color="808080"/>
              <w:right w:val="single" w:sz="4" w:space="0" w:color="808080"/>
            </w:tcBorders>
          </w:tcPr>
          <w:p w14:paraId="5524658A" w14:textId="77777777" w:rsidR="00A171DB" w:rsidRPr="00CB7EC4" w:rsidRDefault="00A171DB" w:rsidP="00A171DB">
            <w:pPr>
              <w:pStyle w:val="TAL"/>
              <w:jc w:val="center"/>
            </w:pPr>
            <w:r w:rsidRPr="00CB7EC4">
              <w:t>-</w:t>
            </w:r>
          </w:p>
        </w:tc>
      </w:tr>
      <w:tr w:rsidR="00F152FA" w:rsidRPr="00CB7EC4" w14:paraId="328C9381"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38B9A43" w14:textId="77777777" w:rsidR="00A171DB" w:rsidRPr="00CB7EC4" w:rsidRDefault="00A171DB" w:rsidP="00A171DB">
            <w:pPr>
              <w:pStyle w:val="TAL"/>
              <w:rPr>
                <w:b/>
                <w:i/>
              </w:rPr>
            </w:pPr>
            <w:r w:rsidRPr="00CB7EC4">
              <w:rPr>
                <w:b/>
                <w:i/>
              </w:rPr>
              <w:t>srs-DCI7-TriggeringFS2</w:t>
            </w:r>
          </w:p>
          <w:p w14:paraId="1DA9B390" w14:textId="77777777" w:rsidR="00A171DB" w:rsidRPr="00CB7EC4" w:rsidRDefault="00A171DB" w:rsidP="00A171DB">
            <w:pPr>
              <w:pStyle w:val="TAL"/>
              <w:rPr>
                <w:bCs/>
                <w:noProof/>
                <w:lang w:eastAsia="en-GB"/>
              </w:rPr>
            </w:pPr>
            <w:r w:rsidRPr="00CB7EC4">
              <w:t xml:space="preserve">Indicates whether the UE supports SRS </w:t>
            </w:r>
            <w:proofErr w:type="spellStart"/>
            <w:r w:rsidRPr="00CB7EC4">
              <w:t>triggerring</w:t>
            </w:r>
            <w:proofErr w:type="spellEnd"/>
            <w:r w:rsidRPr="00CB7EC4">
              <w:t xml:space="preserve"> via DCI format 7 for FS2.</w:t>
            </w:r>
          </w:p>
        </w:tc>
        <w:tc>
          <w:tcPr>
            <w:tcW w:w="862" w:type="dxa"/>
            <w:gridSpan w:val="2"/>
            <w:tcBorders>
              <w:top w:val="single" w:sz="4" w:space="0" w:color="808080"/>
              <w:left w:val="single" w:sz="4" w:space="0" w:color="808080"/>
              <w:bottom w:val="single" w:sz="4" w:space="0" w:color="808080"/>
              <w:right w:val="single" w:sz="4" w:space="0" w:color="808080"/>
            </w:tcBorders>
          </w:tcPr>
          <w:p w14:paraId="125A7022" w14:textId="77777777" w:rsidR="00A171DB" w:rsidRPr="00CB7EC4" w:rsidRDefault="00A171DB" w:rsidP="00A171DB">
            <w:pPr>
              <w:pStyle w:val="TAL"/>
              <w:jc w:val="center"/>
              <w:rPr>
                <w:bCs/>
                <w:noProof/>
                <w:lang w:eastAsia="en-GB"/>
              </w:rPr>
            </w:pPr>
            <w:r w:rsidRPr="00CB7EC4">
              <w:t>-</w:t>
            </w:r>
          </w:p>
        </w:tc>
      </w:tr>
      <w:tr w:rsidR="00F152FA" w:rsidRPr="00CB7EC4" w14:paraId="5DE18B61"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6039CD2" w14:textId="77777777" w:rsidR="00A171DB" w:rsidRPr="00CB7EC4" w:rsidRDefault="00A171DB" w:rsidP="00A171DB">
            <w:pPr>
              <w:pStyle w:val="TAL"/>
              <w:rPr>
                <w:b/>
                <w:i/>
              </w:rPr>
            </w:pPr>
            <w:proofErr w:type="spellStart"/>
            <w:r w:rsidRPr="00CB7EC4">
              <w:rPr>
                <w:b/>
                <w:i/>
              </w:rPr>
              <w:t>srs</w:t>
            </w:r>
            <w:proofErr w:type="spellEnd"/>
            <w:r w:rsidRPr="00CB7EC4">
              <w:rPr>
                <w:b/>
                <w:i/>
              </w:rPr>
              <w:t>-Enhancements</w:t>
            </w:r>
          </w:p>
          <w:p w14:paraId="63A3FFC6" w14:textId="77777777" w:rsidR="00A171DB" w:rsidRPr="00CB7EC4" w:rsidRDefault="00A171DB" w:rsidP="00A171DB">
            <w:pPr>
              <w:pStyle w:val="TAL"/>
            </w:pPr>
            <w:r w:rsidRPr="00CB7EC4">
              <w:t>Indicates whether the UE supports SRS enhancements.</w:t>
            </w:r>
          </w:p>
        </w:tc>
        <w:tc>
          <w:tcPr>
            <w:tcW w:w="862" w:type="dxa"/>
            <w:gridSpan w:val="2"/>
            <w:tcBorders>
              <w:top w:val="single" w:sz="4" w:space="0" w:color="808080"/>
              <w:left w:val="single" w:sz="4" w:space="0" w:color="808080"/>
              <w:bottom w:val="single" w:sz="4" w:space="0" w:color="808080"/>
              <w:right w:val="single" w:sz="4" w:space="0" w:color="808080"/>
            </w:tcBorders>
          </w:tcPr>
          <w:p w14:paraId="259846D1" w14:textId="77777777" w:rsidR="00A171DB" w:rsidRPr="00CB7EC4" w:rsidRDefault="00A171DB" w:rsidP="00A171DB">
            <w:pPr>
              <w:pStyle w:val="TAL"/>
              <w:jc w:val="center"/>
            </w:pPr>
            <w:r w:rsidRPr="00CB7EC4">
              <w:t>TBD</w:t>
            </w:r>
          </w:p>
        </w:tc>
      </w:tr>
      <w:tr w:rsidR="00F152FA" w:rsidRPr="00CB7EC4" w14:paraId="0C3F2CDF"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0ACDEB5" w14:textId="77777777" w:rsidR="00A171DB" w:rsidRPr="00CB7EC4" w:rsidRDefault="00A171DB" w:rsidP="00A171DB">
            <w:pPr>
              <w:pStyle w:val="TAL"/>
              <w:rPr>
                <w:b/>
                <w:i/>
              </w:rPr>
            </w:pPr>
            <w:proofErr w:type="spellStart"/>
            <w:r w:rsidRPr="00CB7EC4">
              <w:rPr>
                <w:b/>
                <w:i/>
              </w:rPr>
              <w:t>srs-EnhancementsTDD</w:t>
            </w:r>
            <w:proofErr w:type="spellEnd"/>
          </w:p>
          <w:p w14:paraId="72E890C1" w14:textId="77777777" w:rsidR="00A171DB" w:rsidRPr="00CB7EC4" w:rsidRDefault="00A171DB" w:rsidP="00A171DB">
            <w:pPr>
              <w:pStyle w:val="TAL"/>
            </w:pPr>
            <w:r w:rsidRPr="00CB7EC4">
              <w:t>Indicates whether the UE supports TDD specific SRS enhancements.</w:t>
            </w:r>
          </w:p>
        </w:tc>
        <w:tc>
          <w:tcPr>
            <w:tcW w:w="862" w:type="dxa"/>
            <w:gridSpan w:val="2"/>
            <w:tcBorders>
              <w:top w:val="single" w:sz="4" w:space="0" w:color="808080"/>
              <w:left w:val="single" w:sz="4" w:space="0" w:color="808080"/>
              <w:bottom w:val="single" w:sz="4" w:space="0" w:color="808080"/>
              <w:right w:val="single" w:sz="4" w:space="0" w:color="808080"/>
            </w:tcBorders>
          </w:tcPr>
          <w:p w14:paraId="5F06357F" w14:textId="77777777" w:rsidR="00A171DB" w:rsidRPr="00CB7EC4" w:rsidRDefault="00A171DB" w:rsidP="00A171DB">
            <w:pPr>
              <w:pStyle w:val="TAL"/>
              <w:jc w:val="center"/>
            </w:pPr>
            <w:r w:rsidRPr="00CB7EC4">
              <w:t>Yes</w:t>
            </w:r>
          </w:p>
        </w:tc>
      </w:tr>
      <w:tr w:rsidR="00F152FA" w:rsidRPr="00CB7EC4" w14:paraId="3E245F61"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EA9116B" w14:textId="77777777" w:rsidR="00A171DB" w:rsidRPr="00CB7EC4" w:rsidRDefault="00A171DB" w:rsidP="00A171DB">
            <w:pPr>
              <w:keepNext/>
              <w:keepLines/>
              <w:spacing w:after="0"/>
              <w:rPr>
                <w:rFonts w:ascii="Arial" w:hAnsi="Arial"/>
                <w:b/>
                <w:i/>
                <w:sz w:val="18"/>
                <w:lang w:eastAsia="zh-CN"/>
              </w:rPr>
            </w:pPr>
            <w:proofErr w:type="spellStart"/>
            <w:r w:rsidRPr="00CB7EC4">
              <w:rPr>
                <w:rFonts w:ascii="Arial" w:hAnsi="Arial"/>
                <w:b/>
                <w:i/>
                <w:sz w:val="18"/>
                <w:lang w:eastAsia="zh-CN"/>
              </w:rPr>
              <w:t>srs-FlexibleTiming</w:t>
            </w:r>
            <w:proofErr w:type="spellEnd"/>
          </w:p>
          <w:p w14:paraId="670E2EBA" w14:textId="77777777" w:rsidR="00A171DB" w:rsidRPr="00CB7EC4" w:rsidRDefault="00A171DB" w:rsidP="00A171DB">
            <w:pPr>
              <w:pStyle w:val="TAL"/>
              <w:rPr>
                <w:b/>
                <w:i/>
              </w:rPr>
            </w:pPr>
            <w:r w:rsidRPr="00CB7EC4">
              <w:rPr>
                <w:lang w:eastAsia="zh-CN"/>
              </w:rPr>
              <w:t xml:space="preserve">Indicates whether the UE supports configuration of </w:t>
            </w:r>
            <w:r w:rsidRPr="00CB7EC4">
              <w:rPr>
                <w:i/>
                <w:lang w:eastAsia="zh-CN"/>
              </w:rPr>
              <w:t>soundingRS-FlexibleTiming-r14</w:t>
            </w:r>
            <w:r w:rsidRPr="00CB7EC4">
              <w:rPr>
                <w:lang w:eastAsia="zh-CN"/>
              </w:rPr>
              <w:t xml:space="preserve"> for the corresponding band pair. For a TDD-TDD band pair, UE shall include at least one of </w:t>
            </w:r>
            <w:proofErr w:type="spellStart"/>
            <w:r w:rsidRPr="00CB7EC4">
              <w:rPr>
                <w:i/>
                <w:lang w:eastAsia="zh-CN"/>
              </w:rPr>
              <w:t>srs-FlexibleTiming</w:t>
            </w:r>
            <w:proofErr w:type="spellEnd"/>
            <w:r w:rsidRPr="00CB7EC4">
              <w:rPr>
                <w:lang w:eastAsia="zh-CN"/>
              </w:rPr>
              <w:t xml:space="preserve"> and/or </w:t>
            </w:r>
            <w:proofErr w:type="spellStart"/>
            <w:r w:rsidRPr="00CB7EC4">
              <w:rPr>
                <w:i/>
                <w:lang w:eastAsia="zh-CN"/>
              </w:rPr>
              <w:t>srs</w:t>
            </w:r>
            <w:proofErr w:type="spellEnd"/>
            <w:r w:rsidRPr="00CB7EC4">
              <w:rPr>
                <w:i/>
                <w:lang w:eastAsia="zh-CN"/>
              </w:rPr>
              <w:t>-HARQ-</w:t>
            </w:r>
            <w:proofErr w:type="spellStart"/>
            <w:r w:rsidRPr="00CB7EC4">
              <w:rPr>
                <w:i/>
                <w:lang w:eastAsia="zh-CN"/>
              </w:rPr>
              <w:t>ReferenceConfig</w:t>
            </w:r>
            <w:proofErr w:type="spellEnd"/>
            <w:r w:rsidRPr="00CB7EC4">
              <w:rPr>
                <w:lang w:eastAsia="zh-CN"/>
              </w:rPr>
              <w:t xml:space="preserve"> when </w:t>
            </w:r>
            <w:r w:rsidRPr="00CB7EC4">
              <w:rPr>
                <w:i/>
                <w:lang w:eastAsia="zh-CN"/>
              </w:rPr>
              <w:t>rf-</w:t>
            </w:r>
            <w:proofErr w:type="spellStart"/>
            <w:r w:rsidRPr="00CB7EC4">
              <w:rPr>
                <w:i/>
                <w:lang w:eastAsia="zh-CN"/>
              </w:rPr>
              <w:t>RetuningTimeDL</w:t>
            </w:r>
            <w:proofErr w:type="spellEnd"/>
            <w:r w:rsidRPr="00CB7EC4">
              <w:rPr>
                <w:i/>
                <w:lang w:eastAsia="zh-CN"/>
              </w:rPr>
              <w:t xml:space="preserve"> </w:t>
            </w:r>
            <w:r w:rsidRPr="00CB7EC4">
              <w:rPr>
                <w:lang w:eastAsia="zh-CN"/>
              </w:rPr>
              <w:t>or</w:t>
            </w:r>
            <w:r w:rsidRPr="00CB7EC4">
              <w:rPr>
                <w:i/>
                <w:lang w:eastAsia="zh-CN"/>
              </w:rPr>
              <w:t xml:space="preserve"> rf-</w:t>
            </w:r>
            <w:proofErr w:type="spellStart"/>
            <w:r w:rsidRPr="00CB7EC4">
              <w:rPr>
                <w:i/>
                <w:lang w:eastAsia="zh-CN"/>
              </w:rPr>
              <w:t>RetuningTimeUL</w:t>
            </w:r>
            <w:proofErr w:type="spellEnd"/>
            <w:r w:rsidRPr="00CB7EC4">
              <w:rPr>
                <w:lang w:eastAsia="zh-CN"/>
              </w:rPr>
              <w:t xml:space="preserve"> corresponding to the band pair is larger than 1 OFDM symbol.</w:t>
            </w:r>
          </w:p>
        </w:tc>
        <w:tc>
          <w:tcPr>
            <w:tcW w:w="862" w:type="dxa"/>
            <w:gridSpan w:val="2"/>
            <w:tcBorders>
              <w:top w:val="single" w:sz="4" w:space="0" w:color="808080"/>
              <w:left w:val="single" w:sz="4" w:space="0" w:color="808080"/>
              <w:bottom w:val="single" w:sz="4" w:space="0" w:color="808080"/>
              <w:right w:val="single" w:sz="4" w:space="0" w:color="808080"/>
            </w:tcBorders>
          </w:tcPr>
          <w:p w14:paraId="26239553" w14:textId="77777777" w:rsidR="00A171DB" w:rsidRPr="00CB7EC4" w:rsidRDefault="00A171DB" w:rsidP="00A171DB">
            <w:pPr>
              <w:pStyle w:val="TAL"/>
              <w:jc w:val="center"/>
            </w:pPr>
            <w:r w:rsidRPr="00CB7EC4">
              <w:t>-</w:t>
            </w:r>
          </w:p>
        </w:tc>
      </w:tr>
      <w:tr w:rsidR="00F152FA" w:rsidRPr="00CB7EC4" w14:paraId="2E7973DF"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46BD7FE" w14:textId="77777777" w:rsidR="00A171DB" w:rsidRPr="00CB7EC4" w:rsidRDefault="00A171DB" w:rsidP="00A171DB">
            <w:pPr>
              <w:keepNext/>
              <w:keepLines/>
              <w:spacing w:after="0"/>
              <w:rPr>
                <w:rFonts w:ascii="Arial" w:hAnsi="Arial"/>
                <w:b/>
                <w:i/>
                <w:sz w:val="18"/>
                <w:lang w:eastAsia="zh-CN"/>
              </w:rPr>
            </w:pPr>
            <w:proofErr w:type="spellStart"/>
            <w:r w:rsidRPr="00CB7EC4">
              <w:rPr>
                <w:rFonts w:ascii="Arial" w:hAnsi="Arial"/>
                <w:b/>
                <w:i/>
                <w:sz w:val="18"/>
                <w:lang w:eastAsia="zh-CN"/>
              </w:rPr>
              <w:t>srs</w:t>
            </w:r>
            <w:proofErr w:type="spellEnd"/>
            <w:r w:rsidRPr="00CB7EC4">
              <w:rPr>
                <w:rFonts w:ascii="Arial" w:hAnsi="Arial"/>
                <w:b/>
                <w:i/>
                <w:sz w:val="18"/>
                <w:lang w:eastAsia="zh-CN"/>
              </w:rPr>
              <w:t>-HARQ-</w:t>
            </w:r>
            <w:proofErr w:type="spellStart"/>
            <w:r w:rsidRPr="00CB7EC4">
              <w:rPr>
                <w:rFonts w:ascii="Arial" w:hAnsi="Arial"/>
                <w:b/>
                <w:i/>
                <w:sz w:val="18"/>
                <w:lang w:eastAsia="zh-CN"/>
              </w:rPr>
              <w:t>ReferenceConfig</w:t>
            </w:r>
            <w:proofErr w:type="spellEnd"/>
          </w:p>
          <w:p w14:paraId="0849F741" w14:textId="77777777" w:rsidR="00A171DB" w:rsidRPr="00CB7EC4" w:rsidRDefault="00A171DB" w:rsidP="00A171DB">
            <w:pPr>
              <w:pStyle w:val="TAL"/>
              <w:rPr>
                <w:b/>
                <w:i/>
              </w:rPr>
            </w:pPr>
            <w:r w:rsidRPr="00CB7EC4">
              <w:rPr>
                <w:lang w:eastAsia="zh-CN"/>
              </w:rPr>
              <w:t xml:space="preserve">Indicates whether the UE supports configuration of </w:t>
            </w:r>
            <w:r w:rsidRPr="00CB7EC4">
              <w:rPr>
                <w:i/>
                <w:lang w:eastAsia="zh-CN"/>
              </w:rPr>
              <w:t>harq-ReferenceConfig-r14</w:t>
            </w:r>
            <w:r w:rsidRPr="00CB7EC4">
              <w:rPr>
                <w:lang w:eastAsia="zh-CN"/>
              </w:rPr>
              <w:t xml:space="preserve"> for the corresponding band pair.</w:t>
            </w:r>
            <w:r w:rsidRPr="00CB7EC4" w:rsidDel="009A2F45">
              <w:rPr>
                <w:lang w:eastAsia="zh-CN"/>
              </w:rPr>
              <w:t xml:space="preserve"> </w:t>
            </w:r>
            <w:r w:rsidRPr="00CB7EC4">
              <w:rPr>
                <w:lang w:eastAsia="zh-CN"/>
              </w:rPr>
              <w:t xml:space="preserve">For a TDD-TDD band pair, UE shall include at least one of </w:t>
            </w:r>
            <w:proofErr w:type="spellStart"/>
            <w:r w:rsidRPr="00CB7EC4">
              <w:rPr>
                <w:i/>
                <w:lang w:eastAsia="zh-CN"/>
              </w:rPr>
              <w:t>srs-FlexibleTiming</w:t>
            </w:r>
            <w:proofErr w:type="spellEnd"/>
            <w:r w:rsidRPr="00CB7EC4">
              <w:rPr>
                <w:lang w:eastAsia="zh-CN"/>
              </w:rPr>
              <w:t xml:space="preserve"> and/or </w:t>
            </w:r>
            <w:proofErr w:type="spellStart"/>
            <w:r w:rsidRPr="00CB7EC4">
              <w:rPr>
                <w:i/>
                <w:lang w:eastAsia="zh-CN"/>
              </w:rPr>
              <w:t>srs</w:t>
            </w:r>
            <w:proofErr w:type="spellEnd"/>
            <w:r w:rsidRPr="00CB7EC4">
              <w:rPr>
                <w:i/>
                <w:lang w:eastAsia="zh-CN"/>
              </w:rPr>
              <w:t>-HARQ-</w:t>
            </w:r>
            <w:proofErr w:type="spellStart"/>
            <w:r w:rsidRPr="00CB7EC4">
              <w:rPr>
                <w:i/>
                <w:lang w:eastAsia="zh-CN"/>
              </w:rPr>
              <w:t>ReferenceConfig</w:t>
            </w:r>
            <w:proofErr w:type="spellEnd"/>
            <w:r w:rsidRPr="00CB7EC4">
              <w:rPr>
                <w:lang w:eastAsia="zh-CN"/>
              </w:rPr>
              <w:t xml:space="preserve"> when </w:t>
            </w:r>
            <w:r w:rsidRPr="00CB7EC4">
              <w:rPr>
                <w:i/>
                <w:lang w:eastAsia="zh-CN"/>
              </w:rPr>
              <w:t>rf-</w:t>
            </w:r>
            <w:proofErr w:type="spellStart"/>
            <w:r w:rsidRPr="00CB7EC4">
              <w:rPr>
                <w:i/>
                <w:lang w:eastAsia="zh-CN"/>
              </w:rPr>
              <w:t>RetuningTimeDL</w:t>
            </w:r>
            <w:proofErr w:type="spellEnd"/>
            <w:r w:rsidRPr="00CB7EC4">
              <w:rPr>
                <w:lang w:eastAsia="zh-CN"/>
              </w:rPr>
              <w:t xml:space="preserve"> or </w:t>
            </w:r>
            <w:r w:rsidRPr="00CB7EC4">
              <w:rPr>
                <w:i/>
                <w:lang w:eastAsia="zh-CN"/>
              </w:rPr>
              <w:t>rf-</w:t>
            </w:r>
            <w:proofErr w:type="spellStart"/>
            <w:r w:rsidRPr="00CB7EC4">
              <w:rPr>
                <w:i/>
                <w:lang w:eastAsia="zh-CN"/>
              </w:rPr>
              <w:t>RetuningTimeUL</w:t>
            </w:r>
            <w:proofErr w:type="spellEnd"/>
            <w:r w:rsidRPr="00CB7EC4">
              <w:rPr>
                <w:lang w:eastAsia="zh-CN"/>
              </w:rPr>
              <w:t xml:space="preserve"> corresponding to the band pair is larger than 1 OFDM symbol.</w:t>
            </w:r>
          </w:p>
        </w:tc>
        <w:tc>
          <w:tcPr>
            <w:tcW w:w="862" w:type="dxa"/>
            <w:gridSpan w:val="2"/>
            <w:tcBorders>
              <w:top w:val="single" w:sz="4" w:space="0" w:color="808080"/>
              <w:left w:val="single" w:sz="4" w:space="0" w:color="808080"/>
              <w:bottom w:val="single" w:sz="4" w:space="0" w:color="808080"/>
              <w:right w:val="single" w:sz="4" w:space="0" w:color="808080"/>
            </w:tcBorders>
          </w:tcPr>
          <w:p w14:paraId="189F3323" w14:textId="77777777" w:rsidR="00A171DB" w:rsidRPr="00CB7EC4" w:rsidRDefault="00A171DB" w:rsidP="00A171DB">
            <w:pPr>
              <w:pStyle w:val="TAL"/>
              <w:jc w:val="center"/>
            </w:pPr>
            <w:r w:rsidRPr="00CB7EC4">
              <w:t>-</w:t>
            </w:r>
          </w:p>
        </w:tc>
      </w:tr>
      <w:tr w:rsidR="00F152FA" w:rsidRPr="00CB7EC4" w14:paraId="71473B80"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45F07A9" w14:textId="77777777" w:rsidR="00A171DB" w:rsidRPr="00CB7EC4" w:rsidRDefault="00A171DB" w:rsidP="00A171DB">
            <w:pPr>
              <w:pStyle w:val="TAL"/>
              <w:rPr>
                <w:b/>
                <w:i/>
              </w:rPr>
            </w:pPr>
            <w:proofErr w:type="spellStart"/>
            <w:r w:rsidRPr="00CB7EC4">
              <w:rPr>
                <w:b/>
                <w:i/>
              </w:rPr>
              <w:t>srs-MaxSimultaneousCCs</w:t>
            </w:r>
            <w:proofErr w:type="spellEnd"/>
          </w:p>
          <w:p w14:paraId="4CB5831C" w14:textId="77777777" w:rsidR="00A171DB" w:rsidRPr="00CB7EC4" w:rsidRDefault="00A171DB" w:rsidP="00A171DB">
            <w:pPr>
              <w:pStyle w:val="TAL"/>
            </w:pPr>
            <w:r w:rsidRPr="00CB7EC4">
              <w:t xml:space="preserve">Indicates the maximum number of simultaneously configurable target CCs for SRS switching (i.e., CCs for which </w:t>
            </w:r>
            <w:proofErr w:type="spellStart"/>
            <w:r w:rsidRPr="00CB7EC4">
              <w:t>srs-SwitchFromServCellIndex</w:t>
            </w:r>
            <w:proofErr w:type="spellEnd"/>
            <w:r w:rsidRPr="00CB7EC4">
              <w:t xml:space="preserve"> is configured) supported by the UE.</w:t>
            </w:r>
          </w:p>
        </w:tc>
        <w:tc>
          <w:tcPr>
            <w:tcW w:w="862" w:type="dxa"/>
            <w:gridSpan w:val="2"/>
            <w:tcBorders>
              <w:top w:val="single" w:sz="4" w:space="0" w:color="808080"/>
              <w:left w:val="single" w:sz="4" w:space="0" w:color="808080"/>
              <w:bottom w:val="single" w:sz="4" w:space="0" w:color="808080"/>
              <w:right w:val="single" w:sz="4" w:space="0" w:color="808080"/>
            </w:tcBorders>
          </w:tcPr>
          <w:p w14:paraId="6A73A329" w14:textId="77777777" w:rsidR="00A171DB" w:rsidRPr="00CB7EC4" w:rsidRDefault="00A171DB" w:rsidP="00A171DB">
            <w:pPr>
              <w:pStyle w:val="TAL"/>
              <w:jc w:val="center"/>
            </w:pPr>
            <w:r w:rsidRPr="00CB7EC4">
              <w:t>-</w:t>
            </w:r>
          </w:p>
        </w:tc>
      </w:tr>
      <w:tr w:rsidR="00F152FA" w:rsidRPr="00CB7EC4" w14:paraId="643D027C"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4C29502" w14:textId="77777777" w:rsidR="00A171DB" w:rsidRPr="00CB7EC4" w:rsidRDefault="00A171DB" w:rsidP="00A171DB">
            <w:pPr>
              <w:pStyle w:val="TAL"/>
              <w:rPr>
                <w:b/>
                <w:i/>
              </w:rPr>
            </w:pPr>
            <w:r w:rsidRPr="00CB7EC4">
              <w:rPr>
                <w:b/>
                <w:i/>
              </w:rPr>
              <w:t>srs-UpPTS-6sym</w:t>
            </w:r>
          </w:p>
          <w:p w14:paraId="47DB6324" w14:textId="77777777" w:rsidR="00A171DB" w:rsidRPr="00CB7EC4" w:rsidRDefault="00A171DB" w:rsidP="00A171DB">
            <w:pPr>
              <w:pStyle w:val="TAL"/>
            </w:pPr>
            <w:r w:rsidRPr="00CB7EC4">
              <w:t xml:space="preserve">Indicates whether the UE supports up to 6-symbol SRS in </w:t>
            </w:r>
            <w:proofErr w:type="spellStart"/>
            <w:r w:rsidRPr="00CB7EC4">
              <w:t>UpPTS</w:t>
            </w:r>
            <w:proofErr w:type="spellEnd"/>
            <w:r w:rsidRPr="00CB7EC4">
              <w:t>.</w:t>
            </w:r>
          </w:p>
        </w:tc>
        <w:tc>
          <w:tcPr>
            <w:tcW w:w="862" w:type="dxa"/>
            <w:gridSpan w:val="2"/>
            <w:tcBorders>
              <w:top w:val="single" w:sz="4" w:space="0" w:color="808080"/>
              <w:left w:val="single" w:sz="4" w:space="0" w:color="808080"/>
              <w:bottom w:val="single" w:sz="4" w:space="0" w:color="808080"/>
              <w:right w:val="single" w:sz="4" w:space="0" w:color="808080"/>
            </w:tcBorders>
          </w:tcPr>
          <w:p w14:paraId="467727C1" w14:textId="77777777" w:rsidR="00A171DB" w:rsidRPr="00CB7EC4" w:rsidRDefault="00A171DB" w:rsidP="00A171DB">
            <w:pPr>
              <w:pStyle w:val="TAL"/>
              <w:jc w:val="center"/>
            </w:pPr>
            <w:r w:rsidRPr="00CB7EC4">
              <w:t>-</w:t>
            </w:r>
          </w:p>
        </w:tc>
      </w:tr>
      <w:tr w:rsidR="00F152FA" w:rsidRPr="00CB7EC4" w14:paraId="028C0E40"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395340E" w14:textId="77777777" w:rsidR="00A171DB" w:rsidRPr="00CB7EC4" w:rsidRDefault="00A171DB" w:rsidP="00A171DB">
            <w:pPr>
              <w:pStyle w:val="TAL"/>
              <w:rPr>
                <w:b/>
                <w:bCs/>
                <w:i/>
                <w:noProof/>
                <w:lang w:eastAsia="en-GB"/>
              </w:rPr>
            </w:pPr>
            <w:r w:rsidRPr="00CB7EC4">
              <w:rPr>
                <w:b/>
                <w:bCs/>
                <w:i/>
                <w:noProof/>
                <w:lang w:eastAsia="en-GB"/>
              </w:rPr>
              <w:t>srvcc-FromUTRA-FDD-ToGERAN</w:t>
            </w:r>
          </w:p>
          <w:p w14:paraId="5DFAAADE" w14:textId="77777777" w:rsidR="00A171DB" w:rsidRPr="00CB7EC4" w:rsidRDefault="00A171DB" w:rsidP="00A171DB">
            <w:pPr>
              <w:pStyle w:val="TAL"/>
              <w:rPr>
                <w:i/>
                <w:lang w:eastAsia="zh-CN"/>
              </w:rPr>
            </w:pPr>
            <w:r w:rsidRPr="00CB7EC4">
              <w:rPr>
                <w:lang w:eastAsia="en-GB"/>
              </w:rPr>
              <w:t>Indicates whether UE supports SRVCC handover from UTRA FDD PS HS to GERAN CS.</w:t>
            </w:r>
          </w:p>
        </w:tc>
        <w:tc>
          <w:tcPr>
            <w:tcW w:w="862" w:type="dxa"/>
            <w:gridSpan w:val="2"/>
            <w:tcBorders>
              <w:top w:val="single" w:sz="4" w:space="0" w:color="808080"/>
              <w:left w:val="single" w:sz="4" w:space="0" w:color="808080"/>
              <w:bottom w:val="single" w:sz="4" w:space="0" w:color="808080"/>
              <w:right w:val="single" w:sz="4" w:space="0" w:color="808080"/>
            </w:tcBorders>
          </w:tcPr>
          <w:p w14:paraId="7479DFCF" w14:textId="77777777" w:rsidR="00A171DB" w:rsidRPr="00CB7EC4" w:rsidRDefault="00A171DB" w:rsidP="00A171DB">
            <w:pPr>
              <w:pStyle w:val="TAL"/>
              <w:jc w:val="center"/>
              <w:rPr>
                <w:lang w:eastAsia="zh-CN"/>
              </w:rPr>
            </w:pPr>
            <w:r w:rsidRPr="00CB7EC4">
              <w:rPr>
                <w:bCs/>
                <w:noProof/>
                <w:lang w:eastAsia="en-GB"/>
              </w:rPr>
              <w:t>-</w:t>
            </w:r>
          </w:p>
        </w:tc>
      </w:tr>
      <w:tr w:rsidR="00F152FA" w:rsidRPr="00CB7EC4" w14:paraId="00290313"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20B5F14" w14:textId="77777777" w:rsidR="00A171DB" w:rsidRPr="00CB7EC4" w:rsidRDefault="00A171DB" w:rsidP="00A171DB">
            <w:pPr>
              <w:pStyle w:val="TAL"/>
              <w:rPr>
                <w:b/>
                <w:bCs/>
                <w:i/>
                <w:noProof/>
                <w:lang w:eastAsia="en-GB"/>
              </w:rPr>
            </w:pPr>
            <w:r w:rsidRPr="00CB7EC4">
              <w:rPr>
                <w:b/>
                <w:bCs/>
                <w:i/>
                <w:noProof/>
                <w:lang w:eastAsia="en-GB"/>
              </w:rPr>
              <w:t>srvcc-FromUTRA-FDD-ToUTRA-FDD</w:t>
            </w:r>
          </w:p>
          <w:p w14:paraId="194B5418" w14:textId="77777777" w:rsidR="00A171DB" w:rsidRPr="00CB7EC4" w:rsidRDefault="00A171DB" w:rsidP="00A171DB">
            <w:pPr>
              <w:pStyle w:val="TAL"/>
              <w:rPr>
                <w:b/>
                <w:i/>
                <w:lang w:eastAsia="zh-CN"/>
              </w:rPr>
            </w:pPr>
            <w:r w:rsidRPr="00CB7EC4">
              <w:rPr>
                <w:lang w:eastAsia="en-GB"/>
              </w:rPr>
              <w:t>Indicates whether UE supports SRVCC handover from UTRA FDD PS HS to UTRA FDD CS</w:t>
            </w:r>
            <w:r w:rsidRPr="00CB7EC4">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9E5CE51" w14:textId="77777777" w:rsidR="00A171DB" w:rsidRPr="00CB7EC4" w:rsidRDefault="00A171DB" w:rsidP="00A171DB">
            <w:pPr>
              <w:pStyle w:val="TAL"/>
              <w:jc w:val="center"/>
              <w:rPr>
                <w:lang w:eastAsia="zh-CN"/>
              </w:rPr>
            </w:pPr>
            <w:r w:rsidRPr="00CB7EC4">
              <w:rPr>
                <w:bCs/>
                <w:noProof/>
                <w:lang w:eastAsia="en-GB"/>
              </w:rPr>
              <w:t>-</w:t>
            </w:r>
          </w:p>
        </w:tc>
      </w:tr>
      <w:tr w:rsidR="00F152FA" w:rsidRPr="00CB7EC4" w14:paraId="23761A02"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06796F1" w14:textId="77777777" w:rsidR="00A171DB" w:rsidRPr="00CB7EC4" w:rsidRDefault="00A171DB" w:rsidP="00A171DB">
            <w:pPr>
              <w:pStyle w:val="TAL"/>
              <w:rPr>
                <w:b/>
                <w:bCs/>
                <w:i/>
                <w:noProof/>
                <w:lang w:eastAsia="en-GB"/>
              </w:rPr>
            </w:pPr>
            <w:r w:rsidRPr="00CB7EC4">
              <w:rPr>
                <w:b/>
                <w:bCs/>
                <w:i/>
                <w:noProof/>
                <w:lang w:eastAsia="en-GB"/>
              </w:rPr>
              <w:t>srvcc-FromUTRA-TDD128-ToGERAN</w:t>
            </w:r>
          </w:p>
          <w:p w14:paraId="61166761" w14:textId="77777777" w:rsidR="00A171DB" w:rsidRPr="00CB7EC4" w:rsidRDefault="00A171DB" w:rsidP="00A171DB">
            <w:pPr>
              <w:pStyle w:val="TAL"/>
              <w:rPr>
                <w:lang w:eastAsia="zh-CN"/>
              </w:rPr>
            </w:pPr>
            <w:r w:rsidRPr="00CB7EC4">
              <w:rPr>
                <w:lang w:eastAsia="en-GB"/>
              </w:rPr>
              <w:t>Indicates whether UE supports SRVCC handover from UTRA TDD 1.28Mcps PS HS to GERAN CS.</w:t>
            </w:r>
          </w:p>
        </w:tc>
        <w:tc>
          <w:tcPr>
            <w:tcW w:w="862" w:type="dxa"/>
            <w:gridSpan w:val="2"/>
            <w:tcBorders>
              <w:top w:val="single" w:sz="4" w:space="0" w:color="808080"/>
              <w:left w:val="single" w:sz="4" w:space="0" w:color="808080"/>
              <w:bottom w:val="single" w:sz="4" w:space="0" w:color="808080"/>
              <w:right w:val="single" w:sz="4" w:space="0" w:color="808080"/>
            </w:tcBorders>
          </w:tcPr>
          <w:p w14:paraId="3388D592" w14:textId="77777777" w:rsidR="00A171DB" w:rsidRPr="00CB7EC4" w:rsidRDefault="00A171DB" w:rsidP="00A171DB">
            <w:pPr>
              <w:pStyle w:val="TAL"/>
              <w:jc w:val="center"/>
              <w:rPr>
                <w:lang w:eastAsia="zh-CN"/>
              </w:rPr>
            </w:pPr>
            <w:r w:rsidRPr="00CB7EC4">
              <w:rPr>
                <w:bCs/>
                <w:noProof/>
                <w:lang w:eastAsia="en-GB"/>
              </w:rPr>
              <w:t>-</w:t>
            </w:r>
          </w:p>
        </w:tc>
      </w:tr>
      <w:tr w:rsidR="00F152FA" w:rsidRPr="00CB7EC4" w14:paraId="77E39029"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4D07BA6" w14:textId="77777777" w:rsidR="00A171DB" w:rsidRPr="00CB7EC4" w:rsidRDefault="00A171DB" w:rsidP="00A171DB">
            <w:pPr>
              <w:pStyle w:val="TAL"/>
              <w:rPr>
                <w:b/>
                <w:bCs/>
                <w:i/>
                <w:noProof/>
                <w:lang w:eastAsia="en-GB"/>
              </w:rPr>
            </w:pPr>
            <w:r w:rsidRPr="00CB7EC4">
              <w:rPr>
                <w:b/>
                <w:bCs/>
                <w:i/>
                <w:noProof/>
                <w:lang w:eastAsia="en-GB"/>
              </w:rPr>
              <w:t>srvcc-FromUTRA-TDD128-ToUTRA-TDD128</w:t>
            </w:r>
          </w:p>
          <w:p w14:paraId="4D243644" w14:textId="77777777" w:rsidR="00A171DB" w:rsidRPr="00CB7EC4" w:rsidRDefault="00A171DB" w:rsidP="00A171DB">
            <w:pPr>
              <w:pStyle w:val="TAL"/>
              <w:rPr>
                <w:b/>
                <w:i/>
                <w:lang w:eastAsia="zh-CN"/>
              </w:rPr>
            </w:pPr>
            <w:r w:rsidRPr="00CB7EC4">
              <w:rPr>
                <w:lang w:eastAsia="en-GB"/>
              </w:rPr>
              <w:t>Indicates whether UE supports SRVCC handover from UTRA TDD 1.28Mcps PS HS to UTRA TDD 1.28Mcps CS</w:t>
            </w:r>
            <w:r w:rsidRPr="00CB7EC4">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142B9EE" w14:textId="77777777" w:rsidR="00A171DB" w:rsidRPr="00CB7EC4" w:rsidRDefault="00A171DB" w:rsidP="00A171DB">
            <w:pPr>
              <w:pStyle w:val="TAL"/>
              <w:jc w:val="center"/>
              <w:rPr>
                <w:lang w:eastAsia="zh-CN"/>
              </w:rPr>
            </w:pPr>
            <w:r w:rsidRPr="00CB7EC4">
              <w:rPr>
                <w:bCs/>
                <w:noProof/>
                <w:lang w:eastAsia="en-GB"/>
              </w:rPr>
              <w:t>-</w:t>
            </w:r>
          </w:p>
        </w:tc>
      </w:tr>
      <w:tr w:rsidR="00F152FA" w:rsidRPr="00CB7EC4" w14:paraId="36A3B0E8"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01E77A5" w14:textId="77777777" w:rsidR="00A171DB" w:rsidRPr="00CB7EC4" w:rsidRDefault="00A171DB" w:rsidP="00A171DB">
            <w:pPr>
              <w:pStyle w:val="TAL"/>
              <w:rPr>
                <w:b/>
                <w:bCs/>
                <w:i/>
                <w:noProof/>
                <w:lang w:eastAsia="en-GB"/>
              </w:rPr>
            </w:pPr>
            <w:r w:rsidRPr="00CB7EC4">
              <w:rPr>
                <w:b/>
                <w:bCs/>
                <w:i/>
                <w:noProof/>
                <w:lang w:eastAsia="en-GB"/>
              </w:rPr>
              <w:t>ss-CCH-InterfHandl</w:t>
            </w:r>
          </w:p>
          <w:p w14:paraId="5BE0D8F8" w14:textId="77777777" w:rsidR="00A171DB" w:rsidRPr="00CB7EC4" w:rsidRDefault="00A171DB" w:rsidP="00A171DB">
            <w:pPr>
              <w:pStyle w:val="TAL"/>
              <w:rPr>
                <w:b/>
                <w:bCs/>
                <w:i/>
                <w:noProof/>
                <w:lang w:eastAsia="en-GB"/>
              </w:rPr>
            </w:pPr>
            <w:r w:rsidRPr="00CB7EC4">
              <w:rPr>
                <w:lang w:eastAsia="en-GB"/>
              </w:rPr>
              <w:t>Indicates whether the UE supports synchronisation signal and common channel interference handling.</w:t>
            </w:r>
          </w:p>
        </w:tc>
        <w:tc>
          <w:tcPr>
            <w:tcW w:w="862" w:type="dxa"/>
            <w:gridSpan w:val="2"/>
            <w:tcBorders>
              <w:top w:val="single" w:sz="4" w:space="0" w:color="808080"/>
              <w:left w:val="single" w:sz="4" w:space="0" w:color="808080"/>
              <w:bottom w:val="single" w:sz="4" w:space="0" w:color="808080"/>
              <w:right w:val="single" w:sz="4" w:space="0" w:color="808080"/>
            </w:tcBorders>
          </w:tcPr>
          <w:p w14:paraId="5BF08ED0" w14:textId="77777777" w:rsidR="00A171DB" w:rsidRPr="00CB7EC4" w:rsidRDefault="00A171DB" w:rsidP="00A171DB">
            <w:pPr>
              <w:pStyle w:val="TAL"/>
              <w:jc w:val="center"/>
              <w:rPr>
                <w:bCs/>
                <w:noProof/>
                <w:lang w:eastAsia="en-GB"/>
              </w:rPr>
            </w:pPr>
            <w:r w:rsidRPr="00CB7EC4">
              <w:rPr>
                <w:bCs/>
                <w:noProof/>
                <w:lang w:eastAsia="en-GB"/>
              </w:rPr>
              <w:t>Yes</w:t>
            </w:r>
          </w:p>
        </w:tc>
      </w:tr>
      <w:tr w:rsidR="00F152FA" w:rsidRPr="00CB7EC4" w14:paraId="461E11B0"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0C68AF9" w14:textId="77777777" w:rsidR="00A171DB" w:rsidRPr="00CB7EC4" w:rsidRDefault="00A171DB" w:rsidP="00A171DB">
            <w:pPr>
              <w:pStyle w:val="TAL"/>
              <w:rPr>
                <w:b/>
                <w:bCs/>
                <w:i/>
                <w:noProof/>
                <w:lang w:eastAsia="en-GB"/>
              </w:rPr>
            </w:pPr>
            <w:r w:rsidRPr="00CB7EC4">
              <w:rPr>
                <w:b/>
                <w:bCs/>
                <w:i/>
                <w:noProof/>
                <w:lang w:eastAsia="en-GB"/>
              </w:rPr>
              <w:t>ss-SINR-Meas-NR-FR1, ss-SINR-Meas-NR-FR2</w:t>
            </w:r>
          </w:p>
          <w:p w14:paraId="1BCE525E" w14:textId="77777777" w:rsidR="00A171DB" w:rsidRPr="00CB7EC4" w:rsidRDefault="00A171DB" w:rsidP="00A171DB">
            <w:pPr>
              <w:pStyle w:val="TAL"/>
              <w:rPr>
                <w:b/>
                <w:bCs/>
                <w:i/>
                <w:noProof/>
                <w:lang w:eastAsia="en-GB"/>
              </w:rPr>
            </w:pPr>
            <w:r w:rsidRPr="00CB7EC4">
              <w:rPr>
                <w:bCs/>
                <w:noProof/>
                <w:lang w:eastAsia="zh-CN"/>
              </w:rPr>
              <w:t>Indicates whether the UE can perform NR SS-SINR measurement for a frequency range (i.e. FR1 or FR2) as specified in TS 38.215 [89].</w:t>
            </w:r>
          </w:p>
        </w:tc>
        <w:tc>
          <w:tcPr>
            <w:tcW w:w="862" w:type="dxa"/>
            <w:gridSpan w:val="2"/>
            <w:tcBorders>
              <w:top w:val="single" w:sz="4" w:space="0" w:color="808080"/>
              <w:left w:val="single" w:sz="4" w:space="0" w:color="808080"/>
              <w:bottom w:val="single" w:sz="4" w:space="0" w:color="808080"/>
              <w:right w:val="single" w:sz="4" w:space="0" w:color="808080"/>
            </w:tcBorders>
          </w:tcPr>
          <w:p w14:paraId="553AA6CE" w14:textId="77777777" w:rsidR="00A171DB" w:rsidRPr="00CB7EC4" w:rsidRDefault="00A171DB" w:rsidP="00A171DB">
            <w:pPr>
              <w:pStyle w:val="TAL"/>
              <w:jc w:val="center"/>
              <w:rPr>
                <w:bCs/>
                <w:noProof/>
                <w:lang w:eastAsia="en-GB"/>
              </w:rPr>
            </w:pPr>
            <w:r w:rsidRPr="00CB7EC4">
              <w:rPr>
                <w:bCs/>
                <w:noProof/>
                <w:lang w:eastAsia="en-GB"/>
              </w:rPr>
              <w:t>-</w:t>
            </w:r>
          </w:p>
        </w:tc>
      </w:tr>
      <w:tr w:rsidR="00F152FA" w:rsidRPr="00CB7EC4" w14:paraId="2603082E"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A997983" w14:textId="77777777" w:rsidR="00A171DB" w:rsidRPr="00CB7EC4" w:rsidRDefault="00A171DB" w:rsidP="00A171DB">
            <w:pPr>
              <w:keepNext/>
              <w:keepLines/>
              <w:spacing w:after="0"/>
              <w:rPr>
                <w:rFonts w:ascii="Arial" w:hAnsi="Arial" w:cs="Arial"/>
                <w:b/>
                <w:bCs/>
                <w:i/>
                <w:noProof/>
                <w:sz w:val="18"/>
                <w:szCs w:val="18"/>
              </w:rPr>
            </w:pPr>
            <w:r w:rsidRPr="00CB7EC4">
              <w:rPr>
                <w:rFonts w:ascii="Arial" w:hAnsi="Arial" w:cs="Arial"/>
                <w:b/>
                <w:bCs/>
                <w:i/>
                <w:noProof/>
                <w:sz w:val="18"/>
                <w:szCs w:val="18"/>
              </w:rPr>
              <w:t>ssp10-TDD-Only</w:t>
            </w:r>
          </w:p>
          <w:p w14:paraId="3CD751A2" w14:textId="77777777" w:rsidR="00A171DB" w:rsidRPr="00CB7EC4" w:rsidRDefault="00A171DB" w:rsidP="00A171DB">
            <w:pPr>
              <w:pStyle w:val="TAL"/>
              <w:rPr>
                <w:b/>
                <w:bCs/>
                <w:i/>
                <w:noProof/>
                <w:lang w:eastAsia="en-GB"/>
              </w:rPr>
            </w:pPr>
            <w:r w:rsidRPr="00CB7EC4">
              <w:rPr>
                <w:bCs/>
                <w:noProof/>
                <w:lang w:eastAsia="zh-CN"/>
              </w:rPr>
              <w:t xml:space="preserve">Indicates the UE supports special subframe configuration 10 when operating only in TDD carriers (i.e., not in TDD/FDD CA or TDD/FS3 CA). A UE including this field shall not include </w:t>
            </w:r>
            <w:r w:rsidRPr="00CB7EC4">
              <w:rPr>
                <w:i/>
                <w:lang w:eastAsia="en-GB"/>
              </w:rPr>
              <w:t>tdd-SpecialSubframe-r14</w:t>
            </w:r>
            <w:r w:rsidRPr="00CB7EC4">
              <w:rPr>
                <w:bCs/>
                <w:noProof/>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B6392CA" w14:textId="77777777" w:rsidR="00A171DB" w:rsidRPr="00CB7EC4" w:rsidRDefault="00A171DB" w:rsidP="00A171DB">
            <w:pPr>
              <w:pStyle w:val="TAL"/>
              <w:jc w:val="center"/>
              <w:rPr>
                <w:bCs/>
                <w:noProof/>
                <w:lang w:eastAsia="en-GB"/>
              </w:rPr>
            </w:pPr>
            <w:r w:rsidRPr="00CB7EC4">
              <w:rPr>
                <w:bCs/>
                <w:noProof/>
                <w:lang w:eastAsia="en-GB"/>
              </w:rPr>
              <w:t>-</w:t>
            </w:r>
          </w:p>
        </w:tc>
      </w:tr>
      <w:tr w:rsidR="00F152FA" w:rsidRPr="00CB7EC4" w14:paraId="1F0BE395"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D5D9A69" w14:textId="77777777" w:rsidR="00A171DB" w:rsidRPr="00CB7EC4" w:rsidRDefault="00A171DB" w:rsidP="00A171DB">
            <w:pPr>
              <w:pStyle w:val="TAL"/>
              <w:rPr>
                <w:b/>
                <w:i/>
                <w:lang w:eastAsia="zh-CN"/>
              </w:rPr>
            </w:pPr>
            <w:proofErr w:type="spellStart"/>
            <w:r w:rsidRPr="00CB7EC4">
              <w:rPr>
                <w:b/>
                <w:i/>
                <w:lang w:eastAsia="zh-CN"/>
              </w:rPr>
              <w:t>standaloneGNSS</w:t>
            </w:r>
            <w:proofErr w:type="spellEnd"/>
            <w:r w:rsidRPr="00CB7EC4">
              <w:rPr>
                <w:b/>
                <w:i/>
                <w:lang w:eastAsia="zh-CN"/>
              </w:rPr>
              <w:t>-Location</w:t>
            </w:r>
          </w:p>
          <w:p w14:paraId="6AF995D8" w14:textId="77777777" w:rsidR="00A171DB" w:rsidRPr="00CB7EC4" w:rsidRDefault="00A171DB" w:rsidP="00A171DB">
            <w:pPr>
              <w:pStyle w:val="TAL"/>
              <w:rPr>
                <w:b/>
                <w:i/>
                <w:lang w:eastAsia="zh-CN"/>
              </w:rPr>
            </w:pPr>
            <w:r w:rsidRPr="00CB7EC4">
              <w:rPr>
                <w:lang w:eastAsia="zh-CN"/>
              </w:rPr>
              <w:t xml:space="preserve">Indicates whether </w:t>
            </w:r>
            <w:r w:rsidRPr="00CB7EC4">
              <w:rPr>
                <w:lang w:eastAsia="en-GB"/>
              </w:rPr>
              <w:t>the UE is equipped with a standalone GNSS receiver that may be used to provide detailed location information in RRC measurement report and logged measurements.</w:t>
            </w:r>
          </w:p>
        </w:tc>
        <w:tc>
          <w:tcPr>
            <w:tcW w:w="862" w:type="dxa"/>
            <w:gridSpan w:val="2"/>
            <w:tcBorders>
              <w:top w:val="single" w:sz="4" w:space="0" w:color="808080"/>
              <w:left w:val="single" w:sz="4" w:space="0" w:color="808080"/>
              <w:bottom w:val="single" w:sz="4" w:space="0" w:color="808080"/>
              <w:right w:val="single" w:sz="4" w:space="0" w:color="808080"/>
            </w:tcBorders>
          </w:tcPr>
          <w:p w14:paraId="03F6684C" w14:textId="77777777" w:rsidR="00A171DB" w:rsidRPr="00CB7EC4" w:rsidRDefault="00A171DB" w:rsidP="00A171DB">
            <w:pPr>
              <w:pStyle w:val="TAL"/>
              <w:jc w:val="center"/>
              <w:rPr>
                <w:lang w:eastAsia="zh-CN"/>
              </w:rPr>
            </w:pPr>
            <w:r w:rsidRPr="00CB7EC4">
              <w:rPr>
                <w:lang w:eastAsia="zh-CN"/>
              </w:rPr>
              <w:t>-</w:t>
            </w:r>
          </w:p>
        </w:tc>
      </w:tr>
      <w:tr w:rsidR="00F152FA" w:rsidRPr="00CB7EC4" w14:paraId="4B39C3CC"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62698E8" w14:textId="77777777" w:rsidR="00A171DB" w:rsidRPr="00CB7EC4" w:rsidRDefault="00A171DB" w:rsidP="00A171DB">
            <w:pPr>
              <w:pStyle w:val="TAL"/>
              <w:rPr>
                <w:b/>
                <w:i/>
                <w:lang w:eastAsia="zh-CN"/>
              </w:rPr>
            </w:pPr>
            <w:proofErr w:type="spellStart"/>
            <w:r w:rsidRPr="00CB7EC4">
              <w:rPr>
                <w:b/>
                <w:i/>
                <w:lang w:eastAsia="zh-CN"/>
              </w:rPr>
              <w:t>sTTI</w:t>
            </w:r>
            <w:proofErr w:type="spellEnd"/>
            <w:r w:rsidRPr="00CB7EC4">
              <w:rPr>
                <w:b/>
                <w:i/>
                <w:lang w:eastAsia="zh-CN"/>
              </w:rPr>
              <w:t>-SPT-Supported</w:t>
            </w:r>
          </w:p>
          <w:p w14:paraId="31C4C497" w14:textId="77777777" w:rsidR="00A171DB" w:rsidRPr="00CB7EC4" w:rsidRDefault="00A171DB" w:rsidP="00A171DB">
            <w:pPr>
              <w:pStyle w:val="TAL"/>
              <w:rPr>
                <w:b/>
                <w:i/>
              </w:rPr>
            </w:pPr>
            <w:r w:rsidRPr="00CB7EC4">
              <w:rPr>
                <w:lang w:eastAsia="zh-CN"/>
              </w:rPr>
              <w:t xml:space="preserve">Indicates whether </w:t>
            </w:r>
            <w:r w:rsidRPr="00CB7EC4">
              <w:rPr>
                <w:lang w:eastAsia="en-GB"/>
              </w:rPr>
              <w:t xml:space="preserve">the UE supports the features STTI and/or SPT. </w:t>
            </w:r>
            <w:r w:rsidRPr="00CB7EC4">
              <w:t xml:space="preserve">If the UE supports </w:t>
            </w:r>
            <w:r w:rsidRPr="00CB7EC4">
              <w:rPr>
                <w:lang w:eastAsia="en-GB"/>
              </w:rPr>
              <w:t>STTI and/or SPT</w:t>
            </w:r>
            <w:r w:rsidRPr="00CB7EC4">
              <w:t xml:space="preserve"> features, the UE shall report the field </w:t>
            </w:r>
            <w:proofErr w:type="spellStart"/>
            <w:r w:rsidRPr="00CB7EC4">
              <w:rPr>
                <w:i/>
              </w:rPr>
              <w:t>sTTI</w:t>
            </w:r>
            <w:proofErr w:type="spellEnd"/>
            <w:r w:rsidRPr="00CB7EC4">
              <w:rPr>
                <w:i/>
              </w:rPr>
              <w:t xml:space="preserve">-SPT-Supported </w:t>
            </w:r>
            <w:r w:rsidRPr="00CB7EC4">
              <w:t xml:space="preserve">set to </w:t>
            </w:r>
            <w:r w:rsidRPr="00CB7EC4">
              <w:rPr>
                <w:i/>
              </w:rPr>
              <w:t>supported</w:t>
            </w:r>
            <w:r w:rsidRPr="00CB7EC4">
              <w:t xml:space="preserve"> in capability signalling, irrespective of whether </w:t>
            </w:r>
            <w:proofErr w:type="spellStart"/>
            <w:r w:rsidRPr="00CB7EC4">
              <w:rPr>
                <w:i/>
              </w:rPr>
              <w:t>requestSTTI</w:t>
            </w:r>
            <w:proofErr w:type="spellEnd"/>
            <w:r w:rsidRPr="00CB7EC4">
              <w:rPr>
                <w:i/>
              </w:rPr>
              <w:t xml:space="preserve">-SPT-Capability </w:t>
            </w:r>
            <w:r w:rsidRPr="00CB7EC4">
              <w:t>field is present or not.</w:t>
            </w:r>
          </w:p>
        </w:tc>
        <w:tc>
          <w:tcPr>
            <w:tcW w:w="862" w:type="dxa"/>
            <w:gridSpan w:val="2"/>
            <w:tcBorders>
              <w:top w:val="single" w:sz="4" w:space="0" w:color="808080"/>
              <w:left w:val="single" w:sz="4" w:space="0" w:color="808080"/>
              <w:bottom w:val="single" w:sz="4" w:space="0" w:color="808080"/>
              <w:right w:val="single" w:sz="4" w:space="0" w:color="808080"/>
            </w:tcBorders>
          </w:tcPr>
          <w:p w14:paraId="64B69332" w14:textId="77777777" w:rsidR="00A171DB" w:rsidRPr="00CB7EC4" w:rsidRDefault="00A171DB" w:rsidP="00A171DB">
            <w:pPr>
              <w:pStyle w:val="TAL"/>
              <w:jc w:val="center"/>
              <w:rPr>
                <w:lang w:eastAsia="zh-CN"/>
              </w:rPr>
            </w:pPr>
            <w:r w:rsidRPr="00CB7EC4">
              <w:rPr>
                <w:lang w:eastAsia="zh-CN"/>
              </w:rPr>
              <w:t>-</w:t>
            </w:r>
          </w:p>
        </w:tc>
      </w:tr>
      <w:tr w:rsidR="00F152FA" w:rsidRPr="00CB7EC4" w14:paraId="67289422"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21952C3" w14:textId="77777777" w:rsidR="00A171DB" w:rsidRPr="00CB7EC4" w:rsidRDefault="00A171DB" w:rsidP="00A171DB">
            <w:pPr>
              <w:pStyle w:val="TAL"/>
              <w:rPr>
                <w:b/>
                <w:i/>
                <w:lang w:eastAsia="zh-CN"/>
              </w:rPr>
            </w:pPr>
            <w:proofErr w:type="spellStart"/>
            <w:r w:rsidRPr="00CB7EC4">
              <w:rPr>
                <w:b/>
                <w:i/>
                <w:lang w:eastAsia="zh-CN"/>
              </w:rPr>
              <w:t>sTTI</w:t>
            </w:r>
            <w:proofErr w:type="spellEnd"/>
            <w:r w:rsidRPr="00CB7EC4">
              <w:rPr>
                <w:b/>
                <w:i/>
                <w:lang w:eastAsia="zh-CN"/>
              </w:rPr>
              <w:t>-FD-MIMO-Coexistence</w:t>
            </w:r>
          </w:p>
          <w:p w14:paraId="2088BAAA" w14:textId="77777777" w:rsidR="00A171DB" w:rsidRPr="00CB7EC4" w:rsidRDefault="00A171DB" w:rsidP="00A171DB">
            <w:pPr>
              <w:pStyle w:val="TAL"/>
              <w:rPr>
                <w:b/>
                <w:i/>
                <w:lang w:eastAsia="zh-CN"/>
              </w:rPr>
            </w:pPr>
            <w:r w:rsidRPr="00CB7EC4">
              <w:rPr>
                <w:lang w:eastAsia="zh-CN"/>
              </w:rPr>
              <w:t xml:space="preserve">Indicates whether </w:t>
            </w:r>
            <w:r w:rsidRPr="00CB7EC4">
              <w:rPr>
                <w:lang w:eastAsia="en-GB"/>
              </w:rPr>
              <w:t xml:space="preserve">the UE </w:t>
            </w:r>
            <w:r w:rsidRPr="00CB7EC4">
              <w:t>supports CSI feedback for more than 8 NZP CSI-RS ports on subframe based PUSCH in any serving cell and supporting STTI in any serving cell.</w:t>
            </w:r>
          </w:p>
        </w:tc>
        <w:tc>
          <w:tcPr>
            <w:tcW w:w="862" w:type="dxa"/>
            <w:gridSpan w:val="2"/>
            <w:tcBorders>
              <w:top w:val="single" w:sz="4" w:space="0" w:color="808080"/>
              <w:left w:val="single" w:sz="4" w:space="0" w:color="808080"/>
              <w:bottom w:val="single" w:sz="4" w:space="0" w:color="808080"/>
              <w:right w:val="single" w:sz="4" w:space="0" w:color="808080"/>
            </w:tcBorders>
          </w:tcPr>
          <w:p w14:paraId="386DCB9A" w14:textId="77777777" w:rsidR="00A171DB" w:rsidRPr="00CB7EC4" w:rsidRDefault="00A171DB" w:rsidP="00A171DB">
            <w:pPr>
              <w:pStyle w:val="TAL"/>
              <w:jc w:val="center"/>
              <w:rPr>
                <w:lang w:eastAsia="zh-CN"/>
              </w:rPr>
            </w:pPr>
            <w:r w:rsidRPr="00CB7EC4">
              <w:rPr>
                <w:lang w:eastAsia="zh-CN"/>
              </w:rPr>
              <w:t>-</w:t>
            </w:r>
          </w:p>
        </w:tc>
      </w:tr>
      <w:tr w:rsidR="00F152FA" w:rsidRPr="00CB7EC4" w14:paraId="06F9757A"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AC7B73E" w14:textId="77777777" w:rsidR="00A171DB" w:rsidRPr="00CB7EC4" w:rsidRDefault="00A171DB" w:rsidP="00A171DB">
            <w:pPr>
              <w:pStyle w:val="TAL"/>
              <w:rPr>
                <w:b/>
                <w:i/>
              </w:rPr>
            </w:pPr>
            <w:proofErr w:type="spellStart"/>
            <w:r w:rsidRPr="00CB7EC4">
              <w:rPr>
                <w:b/>
                <w:i/>
              </w:rPr>
              <w:lastRenderedPageBreak/>
              <w:t>sTTI-SupportedCombinations</w:t>
            </w:r>
            <w:proofErr w:type="spellEnd"/>
          </w:p>
          <w:p w14:paraId="7ACD85A9" w14:textId="77777777" w:rsidR="00A171DB" w:rsidRPr="00CB7EC4" w:rsidRDefault="00A171DB" w:rsidP="00A171DB">
            <w:pPr>
              <w:pStyle w:val="TAL"/>
              <w:rPr>
                <w:b/>
                <w:i/>
                <w:lang w:eastAsia="zh-CN"/>
              </w:rPr>
            </w:pPr>
            <w:r w:rsidRPr="00CB7EC4">
              <w:t xml:space="preserve">Indicates the different combinations of short TTI lengths, see field description for </w:t>
            </w:r>
            <w:r w:rsidRPr="00CB7EC4">
              <w:rPr>
                <w:i/>
                <w:lang w:eastAsia="zh-CN"/>
              </w:rPr>
              <w:t xml:space="preserve">dl-STTI-Length </w:t>
            </w:r>
            <w:r w:rsidRPr="00CB7EC4">
              <w:rPr>
                <w:lang w:eastAsia="zh-CN"/>
              </w:rPr>
              <w:t>and</w:t>
            </w:r>
            <w:r w:rsidRPr="00CB7EC4">
              <w:rPr>
                <w:i/>
                <w:lang w:eastAsia="zh-CN"/>
              </w:rPr>
              <w:t xml:space="preserve"> ul-STTI-Length</w:t>
            </w:r>
            <w:r w:rsidRPr="00CB7EC4">
              <w:t>, that the UE supports in a single PUCCH group or in two PUCCH groups. A short TTI length combination is reported for DL first followed by UL. In case of two PUCCH groups the support for the primary PUCCH group is indicated first.</w:t>
            </w:r>
          </w:p>
        </w:tc>
        <w:tc>
          <w:tcPr>
            <w:tcW w:w="862" w:type="dxa"/>
            <w:gridSpan w:val="2"/>
            <w:tcBorders>
              <w:top w:val="single" w:sz="4" w:space="0" w:color="808080"/>
              <w:left w:val="single" w:sz="4" w:space="0" w:color="808080"/>
              <w:bottom w:val="single" w:sz="4" w:space="0" w:color="808080"/>
              <w:right w:val="single" w:sz="4" w:space="0" w:color="808080"/>
            </w:tcBorders>
          </w:tcPr>
          <w:p w14:paraId="398D90D1" w14:textId="77777777" w:rsidR="00A171DB" w:rsidRPr="00CB7EC4" w:rsidRDefault="00A171DB" w:rsidP="00A171DB">
            <w:pPr>
              <w:pStyle w:val="TAL"/>
              <w:jc w:val="center"/>
              <w:rPr>
                <w:lang w:eastAsia="zh-CN"/>
              </w:rPr>
            </w:pPr>
            <w:r w:rsidRPr="00CB7EC4">
              <w:rPr>
                <w:lang w:eastAsia="zh-CN"/>
              </w:rPr>
              <w:t>-</w:t>
            </w:r>
          </w:p>
        </w:tc>
      </w:tr>
      <w:tr w:rsidR="00F152FA" w:rsidRPr="00CB7EC4" w14:paraId="40878AB8"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B1C6ABD" w14:textId="77777777" w:rsidR="00A171DB" w:rsidRPr="00CB7EC4" w:rsidRDefault="00A171DB" w:rsidP="00A171DB">
            <w:pPr>
              <w:pStyle w:val="TAL"/>
              <w:rPr>
                <w:b/>
                <w:i/>
                <w:lang w:val="en-US" w:eastAsia="en-GB"/>
              </w:rPr>
            </w:pPr>
            <w:r w:rsidRPr="00CB7EC4">
              <w:rPr>
                <w:b/>
                <w:i/>
                <w:lang w:val="en-US" w:eastAsia="en-GB"/>
              </w:rPr>
              <w:t>s</w:t>
            </w:r>
            <w:proofErr w:type="spellStart"/>
            <w:r w:rsidRPr="00CB7EC4">
              <w:rPr>
                <w:b/>
                <w:i/>
                <w:lang w:eastAsia="en-GB"/>
              </w:rPr>
              <w:t>ubcarrierPuncturing</w:t>
            </w:r>
            <w:proofErr w:type="spellEnd"/>
            <w:r w:rsidRPr="00CB7EC4">
              <w:rPr>
                <w:b/>
                <w:i/>
                <w:lang w:val="en-US" w:eastAsia="en-GB"/>
              </w:rPr>
              <w:t>CE-</w:t>
            </w:r>
            <w:proofErr w:type="spellStart"/>
            <w:r w:rsidRPr="00CB7EC4">
              <w:rPr>
                <w:b/>
                <w:i/>
                <w:lang w:val="en-US" w:eastAsia="en-GB"/>
              </w:rPr>
              <w:t>ModeA</w:t>
            </w:r>
            <w:proofErr w:type="spellEnd"/>
            <w:r w:rsidRPr="00CB7EC4">
              <w:rPr>
                <w:b/>
                <w:i/>
                <w:lang w:eastAsia="en-GB"/>
              </w:rPr>
              <w:t xml:space="preserve">, </w:t>
            </w:r>
            <w:r w:rsidRPr="00CB7EC4">
              <w:rPr>
                <w:b/>
                <w:i/>
                <w:lang w:val="en-US" w:eastAsia="en-GB"/>
              </w:rPr>
              <w:t>s</w:t>
            </w:r>
            <w:proofErr w:type="spellStart"/>
            <w:r w:rsidRPr="00CB7EC4">
              <w:rPr>
                <w:b/>
                <w:i/>
                <w:lang w:eastAsia="en-GB"/>
              </w:rPr>
              <w:t>ubcarrierPuncturing</w:t>
            </w:r>
            <w:proofErr w:type="spellEnd"/>
            <w:r w:rsidRPr="00CB7EC4">
              <w:rPr>
                <w:b/>
                <w:i/>
                <w:lang w:val="en-US" w:eastAsia="en-GB"/>
              </w:rPr>
              <w:t>CE-</w:t>
            </w:r>
            <w:proofErr w:type="spellStart"/>
            <w:r w:rsidRPr="00CB7EC4">
              <w:rPr>
                <w:b/>
                <w:i/>
                <w:lang w:val="en-US" w:eastAsia="en-GB"/>
              </w:rPr>
              <w:t>ModeB</w:t>
            </w:r>
            <w:proofErr w:type="spellEnd"/>
          </w:p>
          <w:p w14:paraId="7C37AEF2" w14:textId="77777777" w:rsidR="00A171DB" w:rsidRPr="00CB7EC4" w:rsidRDefault="00A171DB" w:rsidP="00A171DB">
            <w:pPr>
              <w:pStyle w:val="TAL"/>
              <w:rPr>
                <w:b/>
                <w:i/>
              </w:rPr>
            </w:pPr>
            <w:r w:rsidRPr="00CB7EC4">
              <w:rPr>
                <w:lang w:eastAsia="en-GB"/>
              </w:rPr>
              <w:t>Indicates whether the UE supports subcarrier puncturing in downlink when operating in CE mode A/B, as specified in TS 36.211 [21] and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7F3F7564" w14:textId="77777777" w:rsidR="00A171DB" w:rsidRPr="00CB7EC4" w:rsidRDefault="00A171DB" w:rsidP="00A171DB">
            <w:pPr>
              <w:pStyle w:val="TAL"/>
              <w:jc w:val="center"/>
              <w:rPr>
                <w:lang w:eastAsia="zh-CN"/>
              </w:rPr>
            </w:pPr>
            <w:r w:rsidRPr="00CB7EC4">
              <w:rPr>
                <w:bCs/>
                <w:noProof/>
                <w:lang w:eastAsia="en-GB"/>
              </w:rPr>
              <w:t>Yes</w:t>
            </w:r>
          </w:p>
        </w:tc>
      </w:tr>
      <w:tr w:rsidR="00F152FA" w:rsidRPr="00CB7EC4" w14:paraId="1953E3E1"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AE18565" w14:textId="77777777" w:rsidR="00A171DB" w:rsidRPr="00CB7EC4" w:rsidRDefault="00A171DB" w:rsidP="00A171DB">
            <w:pPr>
              <w:pStyle w:val="TAL"/>
              <w:rPr>
                <w:b/>
                <w:bCs/>
                <w:i/>
                <w:noProof/>
                <w:lang w:eastAsia="en-GB"/>
              </w:rPr>
            </w:pPr>
            <w:r w:rsidRPr="00CB7EC4">
              <w:rPr>
                <w:b/>
                <w:i/>
              </w:rPr>
              <w:t>subcarrierSpacingMBMS-khz7dot5, subcarrierSpacingMBMS-khz1dot25</w:t>
            </w:r>
          </w:p>
          <w:p w14:paraId="28C73149" w14:textId="77777777" w:rsidR="00A171DB" w:rsidRPr="00CB7EC4" w:rsidRDefault="00A171DB" w:rsidP="00A171DB">
            <w:pPr>
              <w:pStyle w:val="TAL"/>
              <w:rPr>
                <w:b/>
                <w:i/>
                <w:lang w:eastAsia="zh-CN"/>
              </w:rPr>
            </w:pPr>
            <w:r w:rsidRPr="00CB7EC4">
              <w:rPr>
                <w:bCs/>
                <w:noProof/>
                <w:lang w:eastAsia="en-GB"/>
              </w:rPr>
              <w:t xml:space="preserve">Indicates the supported subcarrier spacings for MBSFN subframes in addition to 15 kHz subcarrier spacing. </w:t>
            </w:r>
            <w:r w:rsidRPr="00CB7EC4">
              <w:rPr>
                <w:bCs/>
                <w:i/>
                <w:noProof/>
                <w:lang w:eastAsia="en-GB"/>
              </w:rPr>
              <w:t>subcarrierSpacingMBMS-khz1dot25</w:t>
            </w:r>
            <w:r w:rsidRPr="00CB7EC4">
              <w:rPr>
                <w:bCs/>
                <w:noProof/>
                <w:lang w:eastAsia="en-GB"/>
              </w:rPr>
              <w:t xml:space="preserve"> and </w:t>
            </w:r>
            <w:r w:rsidRPr="00CB7EC4">
              <w:rPr>
                <w:bCs/>
                <w:i/>
                <w:noProof/>
                <w:lang w:eastAsia="en-GB"/>
              </w:rPr>
              <w:t xml:space="preserve">subcarrierSpacingMBMS-khz7dot5 </w:t>
            </w:r>
            <w:r w:rsidRPr="00CB7EC4">
              <w:rPr>
                <w:bCs/>
                <w:noProof/>
                <w:lang w:eastAsia="en-GB"/>
              </w:rPr>
              <w:t>indicates that the UE supports 1.25 and 7.5 kHz respectively for MBSFN subframes as described in TS 36.211 [21], clause 6.12.</w:t>
            </w:r>
            <w:r w:rsidRPr="00CB7EC4">
              <w:t xml:space="preserve"> </w:t>
            </w:r>
            <w:r w:rsidRPr="00CB7EC4">
              <w:rPr>
                <w:bCs/>
                <w:noProof/>
                <w:lang w:eastAsia="en-GB"/>
              </w:rPr>
              <w:t xml:space="preserve">This field is included only if </w:t>
            </w:r>
            <w:proofErr w:type="spellStart"/>
            <w:r w:rsidRPr="00CB7EC4">
              <w:rPr>
                <w:i/>
              </w:rPr>
              <w:t>fembmsMixedCell</w:t>
            </w:r>
            <w:proofErr w:type="spellEnd"/>
            <w:r w:rsidRPr="00CB7EC4">
              <w:rPr>
                <w:i/>
              </w:rPr>
              <w:t xml:space="preserve"> </w:t>
            </w:r>
            <w:r w:rsidRPr="00CB7EC4">
              <w:t xml:space="preserve">or </w:t>
            </w:r>
            <w:proofErr w:type="spellStart"/>
            <w:r w:rsidRPr="00CB7EC4">
              <w:rPr>
                <w:i/>
              </w:rPr>
              <w:t>fembmsDedicatedCell</w:t>
            </w:r>
            <w:proofErr w:type="spellEnd"/>
            <w:r w:rsidRPr="00CB7EC4">
              <w:rPr>
                <w:i/>
              </w:rPr>
              <w:t xml:space="preserve"> </w:t>
            </w:r>
            <w:r w:rsidRPr="00CB7EC4">
              <w:rPr>
                <w:bCs/>
                <w:noProof/>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7CBA7CD5" w14:textId="77777777" w:rsidR="00A171DB" w:rsidRPr="00CB7EC4" w:rsidRDefault="00A171DB" w:rsidP="00A171DB">
            <w:pPr>
              <w:pStyle w:val="TAL"/>
              <w:jc w:val="center"/>
              <w:rPr>
                <w:lang w:eastAsia="zh-CN"/>
              </w:rPr>
            </w:pPr>
            <w:r w:rsidRPr="00CB7EC4">
              <w:rPr>
                <w:lang w:eastAsia="zh-CN"/>
              </w:rPr>
              <w:t>-</w:t>
            </w:r>
          </w:p>
        </w:tc>
      </w:tr>
      <w:tr w:rsidR="00F152FA" w:rsidRPr="00CB7EC4" w14:paraId="7C61204B"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259E2D0" w14:textId="77777777" w:rsidR="008B5D34" w:rsidRPr="00CB7EC4" w:rsidRDefault="008B5D34" w:rsidP="008B5D34">
            <w:pPr>
              <w:pStyle w:val="TAL"/>
              <w:rPr>
                <w:b/>
                <w:bCs/>
                <w:i/>
                <w:noProof/>
                <w:lang w:eastAsia="en-GB"/>
              </w:rPr>
            </w:pPr>
            <w:r w:rsidRPr="00CB7EC4">
              <w:rPr>
                <w:b/>
                <w:i/>
              </w:rPr>
              <w:t>subcarrierSpacingMBMS-khz2dot5, subcarrierSpacingMBMS-khz0dot37</w:t>
            </w:r>
          </w:p>
          <w:p w14:paraId="0D5F289F" w14:textId="77777777" w:rsidR="008B5D34" w:rsidRPr="00CB7EC4" w:rsidRDefault="008B5D34" w:rsidP="008B5D34">
            <w:pPr>
              <w:pStyle w:val="TAL"/>
              <w:rPr>
                <w:b/>
                <w:i/>
              </w:rPr>
            </w:pPr>
            <w:r w:rsidRPr="00CB7EC4">
              <w:rPr>
                <w:bCs/>
                <w:noProof/>
                <w:lang w:eastAsia="en-GB"/>
              </w:rPr>
              <w:t>Presence of this field indicates the supported subcarrier spacings of 2.5kHz / 0.37kHz for MBSFN subframes in addition to 15 kHz subcarrier spacing</w:t>
            </w:r>
            <w:r w:rsidRPr="00CB7EC4">
              <w:rPr>
                <w:lang w:eastAsia="en-GB"/>
              </w:rPr>
              <w:t xml:space="preserve"> when operating on the E-UTRA band given by the entry in </w:t>
            </w:r>
            <w:proofErr w:type="spellStart"/>
            <w:r w:rsidRPr="00CB7EC4">
              <w:rPr>
                <w:i/>
                <w:iCs/>
                <w:lang w:eastAsia="en-GB"/>
              </w:rPr>
              <w:t>mbms-SupportedBandInfoList</w:t>
            </w:r>
            <w:proofErr w:type="spellEnd"/>
            <w:r w:rsidRPr="00CB7EC4">
              <w:rPr>
                <w:bCs/>
                <w:noProof/>
                <w:lang w:eastAsia="en-GB"/>
              </w:rPr>
              <w:t xml:space="preserve"> as described in TS 36.211 [21], clause 6.12.</w:t>
            </w:r>
          </w:p>
        </w:tc>
        <w:tc>
          <w:tcPr>
            <w:tcW w:w="862" w:type="dxa"/>
            <w:gridSpan w:val="2"/>
            <w:tcBorders>
              <w:top w:val="single" w:sz="4" w:space="0" w:color="808080"/>
              <w:left w:val="single" w:sz="4" w:space="0" w:color="808080"/>
              <w:bottom w:val="single" w:sz="4" w:space="0" w:color="808080"/>
              <w:right w:val="single" w:sz="4" w:space="0" w:color="808080"/>
            </w:tcBorders>
          </w:tcPr>
          <w:p w14:paraId="16A61430" w14:textId="77777777" w:rsidR="008B5D34" w:rsidRPr="00CB7EC4" w:rsidRDefault="008B5D34" w:rsidP="00A171DB">
            <w:pPr>
              <w:pStyle w:val="TAL"/>
              <w:jc w:val="center"/>
              <w:rPr>
                <w:lang w:eastAsia="zh-CN"/>
              </w:rPr>
            </w:pPr>
            <w:r w:rsidRPr="00CB7EC4">
              <w:rPr>
                <w:lang w:eastAsia="zh-CN"/>
              </w:rPr>
              <w:t>-</w:t>
            </w:r>
          </w:p>
        </w:tc>
      </w:tr>
      <w:tr w:rsidR="00F152FA" w:rsidRPr="00CB7EC4" w14:paraId="39628632"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520D98E" w14:textId="77777777" w:rsidR="00A171DB" w:rsidRPr="00CB7EC4" w:rsidRDefault="00A171DB" w:rsidP="00A171DB">
            <w:pPr>
              <w:pStyle w:val="TAL"/>
              <w:rPr>
                <w:b/>
                <w:i/>
                <w:lang w:val="en-US" w:eastAsia="en-GB"/>
              </w:rPr>
            </w:pPr>
            <w:r w:rsidRPr="00CB7EC4">
              <w:rPr>
                <w:b/>
                <w:i/>
                <w:lang w:val="en-US" w:eastAsia="en-GB"/>
              </w:rPr>
              <w:t>s</w:t>
            </w:r>
            <w:proofErr w:type="spellStart"/>
            <w:r w:rsidRPr="00CB7EC4">
              <w:rPr>
                <w:b/>
                <w:i/>
                <w:lang w:eastAsia="en-GB"/>
              </w:rPr>
              <w:t>ubframeResourceResvDL</w:t>
            </w:r>
            <w:proofErr w:type="spellEnd"/>
            <w:r w:rsidRPr="00CB7EC4">
              <w:rPr>
                <w:b/>
                <w:i/>
                <w:lang w:val="en-US" w:eastAsia="en-GB"/>
              </w:rPr>
              <w:t>-CE-</w:t>
            </w:r>
            <w:proofErr w:type="spellStart"/>
            <w:r w:rsidRPr="00CB7EC4">
              <w:rPr>
                <w:b/>
                <w:i/>
                <w:lang w:val="en-US" w:eastAsia="en-GB"/>
              </w:rPr>
              <w:t>ModeA</w:t>
            </w:r>
            <w:proofErr w:type="spellEnd"/>
            <w:r w:rsidRPr="00CB7EC4">
              <w:rPr>
                <w:b/>
                <w:i/>
                <w:lang w:eastAsia="en-GB"/>
              </w:rPr>
              <w:t xml:space="preserve">, </w:t>
            </w:r>
            <w:r w:rsidRPr="00CB7EC4">
              <w:rPr>
                <w:b/>
                <w:i/>
                <w:lang w:val="en-US" w:eastAsia="en-GB"/>
              </w:rPr>
              <w:t>s</w:t>
            </w:r>
            <w:proofErr w:type="spellStart"/>
            <w:r w:rsidRPr="00CB7EC4">
              <w:rPr>
                <w:b/>
                <w:i/>
                <w:lang w:eastAsia="en-GB"/>
              </w:rPr>
              <w:t>ubframeResourceResvDL</w:t>
            </w:r>
            <w:proofErr w:type="spellEnd"/>
            <w:r w:rsidRPr="00CB7EC4">
              <w:rPr>
                <w:b/>
                <w:i/>
                <w:lang w:val="en-US" w:eastAsia="en-GB"/>
              </w:rPr>
              <w:t>-CE-</w:t>
            </w:r>
            <w:proofErr w:type="spellStart"/>
            <w:r w:rsidRPr="00CB7EC4">
              <w:rPr>
                <w:b/>
                <w:i/>
                <w:lang w:val="en-US" w:eastAsia="en-GB"/>
              </w:rPr>
              <w:t>ModeB</w:t>
            </w:r>
            <w:proofErr w:type="spellEnd"/>
            <w:r w:rsidRPr="00CB7EC4">
              <w:rPr>
                <w:b/>
                <w:i/>
                <w:lang w:eastAsia="en-GB"/>
              </w:rPr>
              <w:t xml:space="preserve">, </w:t>
            </w:r>
            <w:r w:rsidRPr="00CB7EC4">
              <w:rPr>
                <w:b/>
                <w:i/>
                <w:lang w:val="en-US" w:eastAsia="en-GB"/>
              </w:rPr>
              <w:t>s</w:t>
            </w:r>
            <w:proofErr w:type="spellStart"/>
            <w:r w:rsidRPr="00CB7EC4">
              <w:rPr>
                <w:b/>
                <w:i/>
                <w:lang w:eastAsia="en-GB"/>
              </w:rPr>
              <w:t>ubframeResourceResvUL</w:t>
            </w:r>
            <w:proofErr w:type="spellEnd"/>
            <w:r w:rsidRPr="00CB7EC4">
              <w:rPr>
                <w:b/>
                <w:i/>
                <w:lang w:val="en-US" w:eastAsia="en-GB"/>
              </w:rPr>
              <w:t>-CE-</w:t>
            </w:r>
            <w:proofErr w:type="spellStart"/>
            <w:r w:rsidRPr="00CB7EC4">
              <w:rPr>
                <w:b/>
                <w:i/>
                <w:lang w:val="en-US" w:eastAsia="en-GB"/>
              </w:rPr>
              <w:t>ModeA</w:t>
            </w:r>
            <w:proofErr w:type="spellEnd"/>
            <w:r w:rsidRPr="00CB7EC4">
              <w:rPr>
                <w:b/>
                <w:i/>
                <w:lang w:eastAsia="en-GB"/>
              </w:rPr>
              <w:t xml:space="preserve">, </w:t>
            </w:r>
            <w:r w:rsidRPr="00CB7EC4">
              <w:rPr>
                <w:b/>
                <w:i/>
                <w:lang w:val="en-US" w:eastAsia="en-GB"/>
              </w:rPr>
              <w:t>s</w:t>
            </w:r>
            <w:proofErr w:type="spellStart"/>
            <w:r w:rsidRPr="00CB7EC4">
              <w:rPr>
                <w:b/>
                <w:i/>
                <w:lang w:eastAsia="en-GB"/>
              </w:rPr>
              <w:t>ubframeResourceResvUL</w:t>
            </w:r>
            <w:proofErr w:type="spellEnd"/>
            <w:r w:rsidRPr="00CB7EC4">
              <w:rPr>
                <w:b/>
                <w:i/>
                <w:lang w:val="en-US" w:eastAsia="en-GB"/>
              </w:rPr>
              <w:t>-CE-</w:t>
            </w:r>
            <w:proofErr w:type="spellStart"/>
            <w:r w:rsidRPr="00CB7EC4">
              <w:rPr>
                <w:b/>
                <w:i/>
                <w:lang w:val="en-US" w:eastAsia="en-GB"/>
              </w:rPr>
              <w:t>ModeB</w:t>
            </w:r>
            <w:proofErr w:type="spellEnd"/>
          </w:p>
          <w:p w14:paraId="4846DD40" w14:textId="77777777" w:rsidR="00A171DB" w:rsidRPr="00CB7EC4" w:rsidRDefault="00A171DB" w:rsidP="00A171DB">
            <w:pPr>
              <w:pStyle w:val="TAL"/>
              <w:rPr>
                <w:b/>
                <w:i/>
              </w:rPr>
            </w:pPr>
            <w:r w:rsidRPr="00CB7EC4">
              <w:rPr>
                <w:lang w:eastAsia="en-GB"/>
              </w:rPr>
              <w:t>Indicates whether the UE supports Subframe-level time-domain resource reservation in downlink/uplink when operating in CE mode A/B, as specified in TS 36.211 [21] and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61A2B0B9" w14:textId="77777777" w:rsidR="00A171DB" w:rsidRPr="00CB7EC4" w:rsidRDefault="00A171DB" w:rsidP="00A171DB">
            <w:pPr>
              <w:pStyle w:val="TAL"/>
              <w:jc w:val="center"/>
              <w:rPr>
                <w:lang w:eastAsia="zh-CN"/>
              </w:rPr>
            </w:pPr>
            <w:r w:rsidRPr="00CB7EC4">
              <w:rPr>
                <w:bCs/>
                <w:noProof/>
                <w:lang w:eastAsia="en-GB"/>
              </w:rPr>
              <w:t>Yes</w:t>
            </w:r>
          </w:p>
        </w:tc>
      </w:tr>
      <w:tr w:rsidR="00F152FA" w:rsidRPr="00CB7EC4" w14:paraId="3A5E74FE"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3C2EF9A" w14:textId="77777777" w:rsidR="00A171DB" w:rsidRPr="00CB7EC4" w:rsidRDefault="00A171DB" w:rsidP="00A171DB">
            <w:pPr>
              <w:pStyle w:val="TAL"/>
              <w:rPr>
                <w:b/>
                <w:i/>
                <w:lang w:eastAsia="en-GB"/>
              </w:rPr>
            </w:pPr>
            <w:r w:rsidRPr="00CB7EC4">
              <w:rPr>
                <w:b/>
                <w:i/>
                <w:lang w:eastAsia="en-GB"/>
              </w:rPr>
              <w:t>subslotPDSCH-TxDiv-TM9and10</w:t>
            </w:r>
          </w:p>
          <w:p w14:paraId="386EACB4" w14:textId="77777777" w:rsidR="00A171DB" w:rsidRPr="00CB7EC4" w:rsidRDefault="00A171DB" w:rsidP="00A171DB">
            <w:pPr>
              <w:pStyle w:val="TAL"/>
              <w:rPr>
                <w:b/>
                <w:i/>
              </w:rPr>
            </w:pPr>
            <w:r w:rsidRPr="00CB7EC4">
              <w:t xml:space="preserve">Indicates whether the UE supports TX diversity transmission using ports 7 and 8 for TM9/10 for </w:t>
            </w:r>
            <w:proofErr w:type="spellStart"/>
            <w:r w:rsidRPr="00CB7EC4">
              <w:t>subslot</w:t>
            </w:r>
            <w:proofErr w:type="spellEnd"/>
            <w:r w:rsidRPr="00CB7EC4">
              <w:t xml:space="preserve"> PDSCH</w:t>
            </w:r>
            <w:r w:rsidRPr="00CB7EC4">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8E4535B" w14:textId="77777777" w:rsidR="00A171DB" w:rsidRPr="00CB7EC4" w:rsidRDefault="00A171DB" w:rsidP="00A171DB">
            <w:pPr>
              <w:pStyle w:val="TAL"/>
              <w:jc w:val="center"/>
              <w:rPr>
                <w:lang w:eastAsia="zh-CN"/>
              </w:rPr>
            </w:pPr>
          </w:p>
        </w:tc>
      </w:tr>
      <w:tr w:rsidR="00F152FA" w:rsidRPr="00CB7EC4" w14:paraId="25FB027B"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4BB112F" w14:textId="77777777" w:rsidR="00A171DB" w:rsidRPr="00CB7EC4" w:rsidRDefault="00A171DB" w:rsidP="00A171DB">
            <w:pPr>
              <w:pStyle w:val="TAL"/>
              <w:rPr>
                <w:b/>
                <w:i/>
                <w:iCs/>
                <w:noProof/>
              </w:rPr>
            </w:pPr>
            <w:r w:rsidRPr="00CB7EC4">
              <w:rPr>
                <w:b/>
                <w:i/>
                <w:iCs/>
                <w:noProof/>
              </w:rPr>
              <w:t>supportedBandCombination</w:t>
            </w:r>
          </w:p>
          <w:p w14:paraId="278F1AE8" w14:textId="77777777" w:rsidR="00A171DB" w:rsidRPr="00CB7EC4" w:rsidRDefault="00A171DB" w:rsidP="00A171DB">
            <w:pPr>
              <w:pStyle w:val="TAL"/>
              <w:rPr>
                <w:lang w:eastAsia="ko-KR"/>
              </w:rPr>
            </w:pPr>
            <w:r w:rsidRPr="00CB7EC4">
              <w:rPr>
                <w:lang w:eastAsia="en-GB"/>
              </w:rPr>
              <w:t>Includes the supported CA band combinations, if any, and may include all the supported non-CA bands.</w:t>
            </w:r>
          </w:p>
        </w:tc>
        <w:tc>
          <w:tcPr>
            <w:tcW w:w="862" w:type="dxa"/>
            <w:gridSpan w:val="2"/>
            <w:tcBorders>
              <w:top w:val="single" w:sz="4" w:space="0" w:color="808080"/>
              <w:left w:val="single" w:sz="4" w:space="0" w:color="808080"/>
              <w:bottom w:val="single" w:sz="4" w:space="0" w:color="808080"/>
              <w:right w:val="single" w:sz="4" w:space="0" w:color="808080"/>
            </w:tcBorders>
          </w:tcPr>
          <w:p w14:paraId="38080029" w14:textId="77777777" w:rsidR="00A171DB" w:rsidRPr="00CB7EC4" w:rsidRDefault="00A171DB" w:rsidP="00A171DB">
            <w:pPr>
              <w:pStyle w:val="TAL"/>
              <w:jc w:val="center"/>
              <w:rPr>
                <w:bCs/>
                <w:noProof/>
                <w:lang w:eastAsia="zh-TW"/>
              </w:rPr>
            </w:pPr>
            <w:r w:rsidRPr="00CB7EC4">
              <w:rPr>
                <w:bCs/>
                <w:noProof/>
                <w:lang w:eastAsia="zh-TW"/>
              </w:rPr>
              <w:t>-</w:t>
            </w:r>
          </w:p>
        </w:tc>
      </w:tr>
      <w:tr w:rsidR="00F152FA" w:rsidRPr="00CB7EC4" w14:paraId="3FA5FAA2"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99AFD81" w14:textId="77777777" w:rsidR="00A171DB" w:rsidRPr="00CB7EC4" w:rsidRDefault="00A171DB" w:rsidP="00A171DB">
            <w:pPr>
              <w:pStyle w:val="TAL"/>
              <w:rPr>
                <w:b/>
                <w:i/>
                <w:iCs/>
                <w:noProof/>
              </w:rPr>
            </w:pPr>
            <w:r w:rsidRPr="00CB7EC4">
              <w:rPr>
                <w:b/>
                <w:i/>
                <w:iCs/>
                <w:noProof/>
              </w:rPr>
              <w:t>supportedBandCombinationAdd</w:t>
            </w:r>
            <w:r w:rsidRPr="00CB7EC4">
              <w:rPr>
                <w:b/>
                <w:i/>
                <w:iCs/>
                <w:noProof/>
                <w:lang w:eastAsia="ko-KR"/>
              </w:rPr>
              <w:t>-r11</w:t>
            </w:r>
          </w:p>
          <w:p w14:paraId="39FC0904" w14:textId="77777777" w:rsidR="00A171DB" w:rsidRPr="00CB7EC4" w:rsidRDefault="00A171DB" w:rsidP="00A171DB">
            <w:pPr>
              <w:pStyle w:val="TAL"/>
              <w:rPr>
                <w:bCs/>
              </w:rPr>
            </w:pPr>
            <w:r w:rsidRPr="00CB7EC4">
              <w:rPr>
                <w:iCs/>
                <w:noProof/>
              </w:rPr>
              <w:t xml:space="preserve">Includes additional supported CA band combinations in case maximum number of CA band combinations of </w:t>
            </w:r>
            <w:r w:rsidRPr="00CB7EC4">
              <w:rPr>
                <w:i/>
                <w:iCs/>
                <w:noProof/>
              </w:rPr>
              <w:t xml:space="preserve">supportedBandCombination </w:t>
            </w:r>
            <w:r w:rsidRPr="00CB7EC4">
              <w:rPr>
                <w:iCs/>
                <w:noProof/>
              </w:rPr>
              <w:t>is exceeded.</w:t>
            </w:r>
          </w:p>
        </w:tc>
        <w:tc>
          <w:tcPr>
            <w:tcW w:w="862" w:type="dxa"/>
            <w:gridSpan w:val="2"/>
            <w:tcBorders>
              <w:top w:val="single" w:sz="4" w:space="0" w:color="808080"/>
              <w:left w:val="single" w:sz="4" w:space="0" w:color="808080"/>
              <w:bottom w:val="single" w:sz="4" w:space="0" w:color="808080"/>
              <w:right w:val="single" w:sz="4" w:space="0" w:color="808080"/>
            </w:tcBorders>
          </w:tcPr>
          <w:p w14:paraId="14F2BF6A" w14:textId="77777777" w:rsidR="00A171DB" w:rsidRPr="00CB7EC4" w:rsidRDefault="00A171DB" w:rsidP="00A171DB">
            <w:pPr>
              <w:pStyle w:val="TAL"/>
              <w:jc w:val="center"/>
              <w:rPr>
                <w:lang w:eastAsia="en-GB"/>
              </w:rPr>
            </w:pPr>
            <w:r w:rsidRPr="00CB7EC4">
              <w:rPr>
                <w:bCs/>
                <w:noProof/>
                <w:lang w:eastAsia="zh-TW"/>
              </w:rPr>
              <w:t>-</w:t>
            </w:r>
          </w:p>
        </w:tc>
      </w:tr>
      <w:tr w:rsidR="00F152FA" w:rsidRPr="00CB7EC4" w14:paraId="2D547A8E"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D8CEA5F" w14:textId="77777777" w:rsidR="00515E0D" w:rsidRPr="00CB7EC4" w:rsidRDefault="00A171DB" w:rsidP="00515E0D">
            <w:pPr>
              <w:pStyle w:val="TAL"/>
              <w:rPr>
                <w:b/>
                <w:bCs/>
                <w:i/>
                <w:noProof/>
              </w:rPr>
            </w:pPr>
            <w:r w:rsidRPr="00CB7EC4">
              <w:rPr>
                <w:b/>
                <w:bCs/>
                <w:i/>
                <w:noProof/>
                <w:lang w:eastAsia="ko-KR"/>
              </w:rPr>
              <w:t>SupportedBandCombinationAdd-v11d0,</w:t>
            </w:r>
            <w:r w:rsidRPr="00CB7EC4">
              <w:rPr>
                <w:bCs/>
                <w:noProof/>
                <w:lang w:eastAsia="ko-KR"/>
              </w:rPr>
              <w:t xml:space="preserve"> </w:t>
            </w:r>
            <w:r w:rsidRPr="00CB7EC4">
              <w:rPr>
                <w:b/>
                <w:bCs/>
                <w:i/>
                <w:noProof/>
                <w:lang w:eastAsia="ko-KR"/>
              </w:rPr>
              <w:t>SupportedBandCombinationAdd-v1250,</w:t>
            </w:r>
            <w:r w:rsidRPr="00CB7EC4">
              <w:rPr>
                <w:bCs/>
                <w:noProof/>
                <w:lang w:eastAsia="ko-KR"/>
              </w:rPr>
              <w:t xml:space="preserve"> </w:t>
            </w:r>
            <w:r w:rsidRPr="00CB7EC4">
              <w:rPr>
                <w:b/>
                <w:bCs/>
                <w:i/>
                <w:noProof/>
                <w:lang w:eastAsia="ko-KR"/>
              </w:rPr>
              <w:t>SupportedBandCombinationAdd-v1270</w:t>
            </w:r>
            <w:r w:rsidRPr="00CB7EC4">
              <w:rPr>
                <w:b/>
                <w:bCs/>
                <w:i/>
                <w:noProof/>
              </w:rPr>
              <w:t>, SupportedBandCombinationAdd-v1320, SupportedBandCombinationAdd-v1380, SupportedBandCombinationAdd-v1390, SupportedBandCombinationAdd-v1430, SupportedBandCombinationAdd-v1450, SupportedBandCombinationAdd-v1470, SupportedBandCombinationAdd-v14b0, SupportedBandCombinationAdd-v1530</w:t>
            </w:r>
          </w:p>
          <w:p w14:paraId="02083055" w14:textId="77777777" w:rsidR="00A171DB" w:rsidRPr="00CB7EC4" w:rsidRDefault="00A171DB" w:rsidP="00A171DB">
            <w:pPr>
              <w:keepNext/>
              <w:keepLines/>
              <w:spacing w:after="0"/>
              <w:rPr>
                <w:rFonts w:ascii="Arial" w:hAnsi="Arial"/>
                <w:b/>
                <w:bCs/>
                <w:i/>
                <w:noProof/>
                <w:sz w:val="18"/>
                <w:lang w:eastAsia="ko-KR"/>
              </w:rPr>
            </w:pPr>
            <w:r w:rsidRPr="00CB7EC4">
              <w:rPr>
                <w:rFonts w:ascii="Arial" w:hAnsi="Arial"/>
                <w:sz w:val="18"/>
              </w:rPr>
              <w:t xml:space="preserve">If included, the UE shall </w:t>
            </w:r>
            <w:r w:rsidRPr="00CB7EC4">
              <w:rPr>
                <w:rFonts w:ascii="Arial" w:hAnsi="Arial"/>
                <w:sz w:val="18"/>
                <w:lang w:eastAsia="zh-CN"/>
              </w:rPr>
              <w:t xml:space="preserve">include the same number of entries, and listed in the same order, as in </w:t>
            </w:r>
            <w:r w:rsidRPr="00CB7EC4">
              <w:rPr>
                <w:rFonts w:ascii="Arial" w:hAnsi="Arial"/>
                <w:i/>
                <w:sz w:val="18"/>
                <w:lang w:eastAsia="ko-KR"/>
              </w:rPr>
              <w:t>SupportedBandCombinationAdd-r11</w:t>
            </w:r>
            <w:r w:rsidRPr="00CB7EC4">
              <w:rPr>
                <w:rFonts w:ascii="Arial" w:hAnsi="Arial"/>
                <w:sz w:val="18"/>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F32DCFC" w14:textId="77777777" w:rsidR="00A171DB" w:rsidRPr="00CB7EC4" w:rsidRDefault="00A171DB" w:rsidP="00A171DB">
            <w:pPr>
              <w:keepNext/>
              <w:keepLines/>
              <w:spacing w:after="0"/>
              <w:jc w:val="center"/>
              <w:rPr>
                <w:rFonts w:ascii="Arial" w:hAnsi="Arial"/>
                <w:bCs/>
                <w:noProof/>
                <w:sz w:val="18"/>
                <w:lang w:eastAsia="zh-TW"/>
              </w:rPr>
            </w:pPr>
            <w:r w:rsidRPr="00CB7EC4">
              <w:rPr>
                <w:rFonts w:ascii="Arial" w:hAnsi="Arial"/>
                <w:bCs/>
                <w:noProof/>
                <w:sz w:val="18"/>
                <w:lang w:eastAsia="zh-TW"/>
              </w:rPr>
              <w:t>-</w:t>
            </w:r>
          </w:p>
        </w:tc>
      </w:tr>
      <w:tr w:rsidR="00F152FA" w:rsidRPr="00CB7EC4" w14:paraId="1F9CE8CA"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CEE5D40" w14:textId="77777777" w:rsidR="00A171DB" w:rsidRPr="00CB7EC4" w:rsidRDefault="00A171DB" w:rsidP="004E6D61">
            <w:pPr>
              <w:pStyle w:val="TAL"/>
              <w:rPr>
                <w:b/>
                <w:bCs/>
                <w:i/>
                <w:iCs/>
                <w:noProof/>
              </w:rPr>
            </w:pPr>
            <w:r w:rsidRPr="00CB7EC4">
              <w:rPr>
                <w:b/>
                <w:bCs/>
                <w:i/>
                <w:iCs/>
                <w:noProof/>
              </w:rPr>
              <w:t>SupportedBandCombinationAdd</w:t>
            </w:r>
            <w:r w:rsidR="0029285D" w:rsidRPr="00CB7EC4">
              <w:rPr>
                <w:b/>
                <w:bCs/>
                <w:i/>
                <w:iCs/>
                <w:noProof/>
              </w:rPr>
              <w:t>-v1610</w:t>
            </w:r>
          </w:p>
          <w:p w14:paraId="7F7C148C" w14:textId="77777777" w:rsidR="00A171DB" w:rsidRPr="00CB7EC4" w:rsidRDefault="00A171DB" w:rsidP="004E6D61">
            <w:pPr>
              <w:pStyle w:val="TAL"/>
              <w:rPr>
                <w:noProof/>
                <w:lang w:eastAsia="ko-KR"/>
              </w:rPr>
            </w:pPr>
            <w:r w:rsidRPr="00CB7EC4">
              <w:t xml:space="preserve">If included, the UE shall </w:t>
            </w:r>
            <w:r w:rsidRPr="00CB7EC4">
              <w:rPr>
                <w:lang w:eastAsia="zh-CN"/>
              </w:rPr>
              <w:t xml:space="preserve">include the same number of entries, and listed in the same order, as in </w:t>
            </w:r>
            <w:r w:rsidRPr="00CB7EC4">
              <w:rPr>
                <w:i/>
                <w:lang w:eastAsia="ko-KR"/>
              </w:rPr>
              <w:t>SupportedBandCombinationAdd-r11</w:t>
            </w:r>
            <w:r w:rsidRPr="00CB7EC4">
              <w:t xml:space="preserve">. If absent, network assumes gap is required when measurement is performed on any NR bands while UE is served by cell(s) belongs to an E-UTRA CA band combinations listed in </w:t>
            </w:r>
            <w:r w:rsidRPr="00CB7EC4">
              <w:rPr>
                <w:i/>
              </w:rPr>
              <w:t>SupportedBandCombinationAdd-r11</w:t>
            </w:r>
            <w:r w:rsidRPr="00CB7EC4">
              <w:rPr>
                <w:rFonts w:cs="Arial"/>
                <w:bCs/>
                <w:noProof/>
                <w:lang w:eastAsia="en-GB"/>
              </w:rPr>
              <w:t xml:space="preserve"> except for the FR2 inter-RAT measurement which depends on the support of </w:t>
            </w:r>
            <w:r w:rsidRPr="00CB7EC4">
              <w:rPr>
                <w:rFonts w:cs="Arial"/>
                <w:bCs/>
                <w:i/>
                <w:noProof/>
                <w:lang w:eastAsia="en-GB"/>
              </w:rPr>
              <w:t>independentGapConfig.</w:t>
            </w:r>
          </w:p>
        </w:tc>
        <w:tc>
          <w:tcPr>
            <w:tcW w:w="862" w:type="dxa"/>
            <w:gridSpan w:val="2"/>
            <w:tcBorders>
              <w:top w:val="single" w:sz="4" w:space="0" w:color="808080"/>
              <w:left w:val="single" w:sz="4" w:space="0" w:color="808080"/>
              <w:bottom w:val="single" w:sz="4" w:space="0" w:color="808080"/>
              <w:right w:val="single" w:sz="4" w:space="0" w:color="808080"/>
            </w:tcBorders>
          </w:tcPr>
          <w:p w14:paraId="562D36D2" w14:textId="77777777" w:rsidR="00A171DB" w:rsidRPr="00CB7EC4" w:rsidRDefault="00DF3358" w:rsidP="004E6D61">
            <w:pPr>
              <w:pStyle w:val="TAL"/>
              <w:jc w:val="center"/>
              <w:rPr>
                <w:noProof/>
                <w:lang w:eastAsia="zh-TW"/>
              </w:rPr>
            </w:pPr>
            <w:r w:rsidRPr="00CB7EC4">
              <w:rPr>
                <w:bCs/>
                <w:noProof/>
                <w:lang w:eastAsia="zh-TW"/>
              </w:rPr>
              <w:t>-</w:t>
            </w:r>
          </w:p>
        </w:tc>
      </w:tr>
      <w:tr w:rsidR="00F152FA" w:rsidRPr="00CB7EC4" w14:paraId="371F2E7B"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19B4055" w14:textId="77777777" w:rsidR="00515E0D" w:rsidRPr="00CB7EC4" w:rsidRDefault="00A171DB" w:rsidP="00515E0D">
            <w:pPr>
              <w:pStyle w:val="TAL"/>
              <w:rPr>
                <w:b/>
                <w:bCs/>
                <w:i/>
                <w:iCs/>
                <w:noProof/>
                <w:lang w:eastAsia="zh-CN"/>
              </w:rPr>
            </w:pPr>
            <w:r w:rsidRPr="00CB7EC4">
              <w:rPr>
                <w:b/>
                <w:i/>
                <w:iCs/>
                <w:noProof/>
              </w:rPr>
              <w:t>SupportedBandCombinationExt, SupportedBandCombination-v1090</w:t>
            </w:r>
            <w:r w:rsidRPr="00CB7EC4">
              <w:rPr>
                <w:b/>
                <w:i/>
                <w:iCs/>
                <w:noProof/>
                <w:lang w:eastAsia="zh-CN"/>
              </w:rPr>
              <w:t>,</w:t>
            </w:r>
            <w:r w:rsidRPr="00CB7EC4">
              <w:rPr>
                <w:b/>
                <w:i/>
                <w:iCs/>
                <w:noProof/>
              </w:rPr>
              <w:t xml:space="preserve"> </w:t>
            </w:r>
            <w:r w:rsidRPr="00CB7EC4">
              <w:rPr>
                <w:b/>
                <w:bCs/>
                <w:i/>
                <w:iCs/>
                <w:noProof/>
                <w:lang w:eastAsia="en-GB"/>
              </w:rPr>
              <w:t xml:space="preserve">SupportedBandCombination-v10i0, </w:t>
            </w:r>
            <w:r w:rsidRPr="00CB7EC4">
              <w:rPr>
                <w:b/>
                <w:i/>
                <w:iCs/>
                <w:noProof/>
              </w:rPr>
              <w:t>SupportedBandCombination-v1</w:t>
            </w:r>
            <w:r w:rsidRPr="00CB7EC4">
              <w:rPr>
                <w:b/>
                <w:i/>
                <w:iCs/>
                <w:noProof/>
                <w:lang w:eastAsia="zh-CN"/>
              </w:rPr>
              <w:t>13</w:t>
            </w:r>
            <w:r w:rsidRPr="00CB7EC4">
              <w:rPr>
                <w:b/>
                <w:i/>
                <w:iCs/>
                <w:noProof/>
              </w:rPr>
              <w:t>0, SupportedBandCombination-v1250</w:t>
            </w:r>
            <w:r w:rsidRPr="00CB7EC4">
              <w:rPr>
                <w:b/>
                <w:i/>
                <w:iCs/>
                <w:noProof/>
                <w:lang w:eastAsia="ko-KR"/>
              </w:rPr>
              <w:t>, SupportedBandCombination-v1270</w:t>
            </w:r>
            <w:r w:rsidRPr="00CB7EC4">
              <w:rPr>
                <w:b/>
                <w:bCs/>
                <w:i/>
                <w:iCs/>
                <w:noProof/>
              </w:rPr>
              <w:t>, SupportedBandCombination-v1320, SupportedBandCombination-v1380, SupportedBandCombination-v1390, SupportedBandCombination-v1430, SupportedBandCombination-v1450, SupportedBandCombination-v1470, SupportedBandCombination-v14b0, SupportedBandCombination-v1530</w:t>
            </w:r>
          </w:p>
          <w:p w14:paraId="1BFFEA80" w14:textId="77777777" w:rsidR="00A171DB" w:rsidRPr="00CB7EC4" w:rsidRDefault="00A171DB" w:rsidP="00A171DB">
            <w:pPr>
              <w:pStyle w:val="TAL"/>
              <w:rPr>
                <w:b/>
                <w:bCs/>
                <w:i/>
                <w:noProof/>
                <w:lang w:eastAsia="zh-TW"/>
              </w:rPr>
            </w:pPr>
            <w:r w:rsidRPr="00CB7EC4">
              <w:rPr>
                <w:lang w:eastAsia="en-GB"/>
              </w:rPr>
              <w:t xml:space="preserve">If included, the UE shall </w:t>
            </w:r>
            <w:r w:rsidRPr="00CB7EC4">
              <w:rPr>
                <w:lang w:eastAsia="zh-CN"/>
              </w:rPr>
              <w:t xml:space="preserve">include the same number of entries, and listed in the same order, as in </w:t>
            </w:r>
            <w:r w:rsidRPr="00CB7EC4">
              <w:rPr>
                <w:i/>
                <w:lang w:eastAsia="en-GB"/>
              </w:rPr>
              <w:t>supportedBandCombination-r10</w:t>
            </w:r>
            <w:r w:rsidRPr="00CB7EC4">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3D40060" w14:textId="77777777" w:rsidR="00A171DB" w:rsidRPr="00CB7EC4" w:rsidRDefault="00A171DB" w:rsidP="00A171DB">
            <w:pPr>
              <w:pStyle w:val="TAL"/>
              <w:jc w:val="center"/>
              <w:rPr>
                <w:bCs/>
                <w:noProof/>
                <w:lang w:eastAsia="zh-TW"/>
              </w:rPr>
            </w:pPr>
            <w:r w:rsidRPr="00CB7EC4">
              <w:rPr>
                <w:bCs/>
                <w:noProof/>
                <w:lang w:eastAsia="zh-TW"/>
              </w:rPr>
              <w:t>-</w:t>
            </w:r>
          </w:p>
        </w:tc>
      </w:tr>
      <w:tr w:rsidR="00F152FA" w:rsidRPr="00CB7EC4" w14:paraId="6142A8FD"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246E2B9" w14:textId="77777777" w:rsidR="00A171DB" w:rsidRPr="00CB7EC4" w:rsidRDefault="00A171DB" w:rsidP="00A171DB">
            <w:pPr>
              <w:pStyle w:val="TAL"/>
              <w:rPr>
                <w:b/>
                <w:bCs/>
                <w:i/>
                <w:iCs/>
                <w:noProof/>
              </w:rPr>
            </w:pPr>
            <w:r w:rsidRPr="00CB7EC4">
              <w:rPr>
                <w:b/>
                <w:bCs/>
                <w:i/>
                <w:iCs/>
                <w:noProof/>
              </w:rPr>
              <w:t>SupportedBandCombination</w:t>
            </w:r>
            <w:r w:rsidR="0029285D" w:rsidRPr="00CB7EC4">
              <w:rPr>
                <w:b/>
                <w:bCs/>
                <w:i/>
                <w:iCs/>
                <w:noProof/>
              </w:rPr>
              <w:t>-v1610</w:t>
            </w:r>
          </w:p>
          <w:p w14:paraId="3474BC55" w14:textId="77777777" w:rsidR="00A171DB" w:rsidRPr="00CB7EC4" w:rsidRDefault="00A171DB" w:rsidP="00A171DB">
            <w:pPr>
              <w:pStyle w:val="TAL"/>
              <w:rPr>
                <w:b/>
                <w:i/>
                <w:iCs/>
                <w:noProof/>
              </w:rPr>
            </w:pPr>
            <w:r w:rsidRPr="00CB7EC4">
              <w:rPr>
                <w:lang w:eastAsia="en-GB"/>
              </w:rPr>
              <w:t xml:space="preserve">If included, the UE shall </w:t>
            </w:r>
            <w:r w:rsidRPr="00CB7EC4">
              <w:rPr>
                <w:lang w:eastAsia="zh-CN"/>
              </w:rPr>
              <w:t xml:space="preserve">include the same number of entries, and listed in the same order, as in </w:t>
            </w:r>
            <w:r w:rsidRPr="00CB7EC4">
              <w:rPr>
                <w:i/>
                <w:lang w:eastAsia="en-GB"/>
              </w:rPr>
              <w:t>supportedBandCombination-r10</w:t>
            </w:r>
            <w:r w:rsidRPr="00CB7EC4">
              <w:rPr>
                <w:lang w:eastAsia="en-GB"/>
              </w:rPr>
              <w:t xml:space="preserve">. If absent, network assumes gap is required when measurement is performed on any NR bands while UE is served by cell(s) belongs to an E-UTRA CA band combinations listed in </w:t>
            </w:r>
            <w:r w:rsidRPr="00CB7EC4">
              <w:rPr>
                <w:i/>
                <w:lang w:eastAsia="en-GB"/>
              </w:rPr>
              <w:t>supportedBandCombination-r10</w:t>
            </w:r>
            <w:r w:rsidRPr="00CB7EC4">
              <w:rPr>
                <w:rFonts w:cs="Arial"/>
                <w:bCs/>
                <w:noProof/>
                <w:lang w:eastAsia="en-GB"/>
              </w:rPr>
              <w:t xml:space="preserve"> except for the FR2 inter-RAT measurement which depends on the support of </w:t>
            </w:r>
            <w:r w:rsidRPr="00CB7EC4">
              <w:rPr>
                <w:rFonts w:cs="Arial"/>
                <w:bCs/>
                <w:i/>
                <w:noProof/>
                <w:lang w:eastAsia="en-GB"/>
              </w:rPr>
              <w:t>independentGapConfig.</w:t>
            </w:r>
          </w:p>
        </w:tc>
        <w:tc>
          <w:tcPr>
            <w:tcW w:w="862" w:type="dxa"/>
            <w:gridSpan w:val="2"/>
            <w:tcBorders>
              <w:top w:val="single" w:sz="4" w:space="0" w:color="808080"/>
              <w:left w:val="single" w:sz="4" w:space="0" w:color="808080"/>
              <w:bottom w:val="single" w:sz="4" w:space="0" w:color="808080"/>
              <w:right w:val="single" w:sz="4" w:space="0" w:color="808080"/>
            </w:tcBorders>
          </w:tcPr>
          <w:p w14:paraId="7D69DCA5" w14:textId="77777777" w:rsidR="00A171DB" w:rsidRPr="00CB7EC4" w:rsidRDefault="00DF3358" w:rsidP="00A171DB">
            <w:pPr>
              <w:pStyle w:val="TAL"/>
              <w:jc w:val="center"/>
              <w:rPr>
                <w:bCs/>
                <w:noProof/>
                <w:lang w:eastAsia="zh-TW"/>
              </w:rPr>
            </w:pPr>
            <w:r w:rsidRPr="00CB7EC4">
              <w:rPr>
                <w:bCs/>
                <w:noProof/>
                <w:lang w:eastAsia="zh-TW"/>
              </w:rPr>
              <w:t>-</w:t>
            </w:r>
          </w:p>
        </w:tc>
      </w:tr>
      <w:tr w:rsidR="00F152FA" w:rsidRPr="00CB7EC4" w14:paraId="26E31E35"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559E646" w14:textId="77777777" w:rsidR="00A171DB" w:rsidRPr="00CB7EC4" w:rsidRDefault="00A171DB" w:rsidP="00A171DB">
            <w:pPr>
              <w:keepNext/>
              <w:keepLines/>
              <w:spacing w:after="0"/>
              <w:rPr>
                <w:rFonts w:ascii="Arial" w:hAnsi="Arial"/>
                <w:b/>
                <w:bCs/>
                <w:i/>
                <w:iCs/>
                <w:noProof/>
                <w:sz w:val="18"/>
              </w:rPr>
            </w:pPr>
            <w:r w:rsidRPr="00CB7EC4">
              <w:rPr>
                <w:rFonts w:ascii="Arial" w:hAnsi="Arial"/>
                <w:b/>
                <w:bCs/>
                <w:i/>
                <w:iCs/>
                <w:noProof/>
                <w:sz w:val="18"/>
              </w:rPr>
              <w:lastRenderedPageBreak/>
              <w:t>supportedBandCombinationReduced</w:t>
            </w:r>
          </w:p>
          <w:p w14:paraId="74E3E8A3" w14:textId="77777777" w:rsidR="00A171DB" w:rsidRPr="00CB7EC4" w:rsidRDefault="00A171DB" w:rsidP="00A171DB">
            <w:pPr>
              <w:keepNext/>
              <w:keepLines/>
              <w:spacing w:after="0"/>
              <w:rPr>
                <w:rFonts w:ascii="Arial" w:hAnsi="Arial"/>
                <w:b/>
                <w:bCs/>
                <w:i/>
                <w:iCs/>
                <w:noProof/>
                <w:sz w:val="18"/>
              </w:rPr>
            </w:pPr>
            <w:r w:rsidRPr="00CB7EC4">
              <w:rPr>
                <w:rFonts w:ascii="Arial" w:hAnsi="Arial"/>
                <w:sz w:val="18"/>
              </w:rPr>
              <w:t xml:space="preserve">Includes the supported CA band combinations, and may include the fallback CA combinations specified in TS 36.101 [42], clause 4.3A. This field also indicates whether the UE supports reception of </w:t>
            </w:r>
            <w:proofErr w:type="spellStart"/>
            <w:r w:rsidRPr="00CB7EC4">
              <w:rPr>
                <w:rFonts w:ascii="Arial" w:hAnsi="Arial"/>
                <w:i/>
                <w:sz w:val="18"/>
              </w:rPr>
              <w:t>requestReducedFormat</w:t>
            </w:r>
            <w:proofErr w:type="spellEnd"/>
            <w:r w:rsidRPr="00CB7EC4">
              <w:rPr>
                <w:rFonts w:ascii="Arial" w:hAnsi="Arial"/>
                <w:sz w:val="18"/>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660B3EB" w14:textId="77777777" w:rsidR="00A171DB" w:rsidRPr="00CB7EC4" w:rsidRDefault="00A171DB" w:rsidP="00A171DB">
            <w:pPr>
              <w:keepNext/>
              <w:keepLines/>
              <w:spacing w:after="0"/>
              <w:jc w:val="center"/>
              <w:rPr>
                <w:rFonts w:ascii="Arial" w:hAnsi="Arial"/>
                <w:bCs/>
                <w:noProof/>
                <w:sz w:val="18"/>
                <w:lang w:eastAsia="zh-TW"/>
              </w:rPr>
            </w:pPr>
            <w:r w:rsidRPr="00CB7EC4">
              <w:rPr>
                <w:rFonts w:ascii="Arial" w:hAnsi="Arial"/>
                <w:bCs/>
                <w:noProof/>
                <w:sz w:val="18"/>
                <w:lang w:eastAsia="zh-TW"/>
              </w:rPr>
              <w:t>-</w:t>
            </w:r>
          </w:p>
        </w:tc>
      </w:tr>
      <w:tr w:rsidR="00F152FA" w:rsidRPr="00CB7EC4" w14:paraId="027EFA2E"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20A96F1" w14:textId="77777777" w:rsidR="00A171DB" w:rsidRPr="00CB7EC4" w:rsidRDefault="00A171DB" w:rsidP="00A171DB">
            <w:pPr>
              <w:keepNext/>
              <w:keepLines/>
              <w:spacing w:after="0"/>
              <w:rPr>
                <w:rFonts w:ascii="Arial" w:hAnsi="Arial"/>
                <w:b/>
                <w:bCs/>
                <w:i/>
                <w:iCs/>
                <w:noProof/>
                <w:sz w:val="18"/>
              </w:rPr>
            </w:pPr>
            <w:r w:rsidRPr="00CB7EC4">
              <w:rPr>
                <w:rFonts w:ascii="Arial" w:hAnsi="Arial"/>
                <w:b/>
                <w:bCs/>
                <w:i/>
                <w:iCs/>
                <w:noProof/>
                <w:sz w:val="18"/>
              </w:rPr>
              <w:t>SupportedBandCombinationReduced-v1320, SupportedBandCombinationReduced-v1380, SupportedBandCombinationReduced-v1390, SupportedBandCombinationReduced-v1430, SupportedBandCombinationReduced-v1450, SupportedBandCombinationReduced-v1470, SupportedBandCombinationReduced-v14b0, SupportedBandCombinationReduced-v1530</w:t>
            </w:r>
          </w:p>
          <w:p w14:paraId="1B4D8487" w14:textId="77777777" w:rsidR="00A171DB" w:rsidRPr="00CB7EC4" w:rsidRDefault="00A171DB" w:rsidP="00A171DB">
            <w:pPr>
              <w:keepNext/>
              <w:keepLines/>
              <w:spacing w:after="0"/>
              <w:rPr>
                <w:rFonts w:ascii="Arial" w:hAnsi="Arial"/>
                <w:b/>
                <w:bCs/>
                <w:i/>
                <w:iCs/>
                <w:noProof/>
                <w:sz w:val="18"/>
                <w:lang w:eastAsia="en-GB"/>
              </w:rPr>
            </w:pPr>
            <w:r w:rsidRPr="00CB7EC4">
              <w:rPr>
                <w:rFonts w:ascii="Arial" w:hAnsi="Arial"/>
                <w:sz w:val="18"/>
                <w:lang w:eastAsia="en-GB"/>
              </w:rPr>
              <w:t xml:space="preserve">If included, the UE shall </w:t>
            </w:r>
            <w:r w:rsidRPr="00CB7EC4">
              <w:rPr>
                <w:rFonts w:ascii="Arial" w:hAnsi="Arial"/>
                <w:sz w:val="18"/>
                <w:lang w:eastAsia="zh-CN"/>
              </w:rPr>
              <w:t xml:space="preserve">include the same number of entries, and listed in the same order, as in </w:t>
            </w:r>
            <w:r w:rsidRPr="00CB7EC4">
              <w:rPr>
                <w:rFonts w:ascii="Arial" w:hAnsi="Arial"/>
                <w:i/>
                <w:sz w:val="18"/>
                <w:lang w:eastAsia="en-GB"/>
              </w:rPr>
              <w:t>supportedBandCombination</w:t>
            </w:r>
            <w:r w:rsidRPr="00CB7EC4">
              <w:rPr>
                <w:rFonts w:ascii="Arial" w:hAnsi="Arial"/>
                <w:i/>
                <w:sz w:val="18"/>
              </w:rPr>
              <w:t>Reduced</w:t>
            </w:r>
            <w:r w:rsidRPr="00CB7EC4">
              <w:rPr>
                <w:rFonts w:ascii="Arial" w:hAnsi="Arial"/>
                <w:i/>
                <w:sz w:val="18"/>
                <w:lang w:eastAsia="en-GB"/>
              </w:rPr>
              <w:t>-r1</w:t>
            </w:r>
            <w:r w:rsidRPr="00CB7EC4">
              <w:rPr>
                <w:rFonts w:ascii="Arial" w:hAnsi="Arial"/>
                <w:i/>
                <w:sz w:val="18"/>
              </w:rPr>
              <w:t>3</w:t>
            </w:r>
            <w:r w:rsidRPr="00CB7EC4">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7E1F4F4" w14:textId="77777777" w:rsidR="00A171DB" w:rsidRPr="00CB7EC4" w:rsidRDefault="00A171DB" w:rsidP="00A171DB">
            <w:pPr>
              <w:keepNext/>
              <w:keepLines/>
              <w:spacing w:after="0"/>
              <w:jc w:val="center"/>
              <w:rPr>
                <w:rFonts w:ascii="Arial" w:hAnsi="Arial"/>
                <w:bCs/>
                <w:noProof/>
                <w:sz w:val="18"/>
              </w:rPr>
            </w:pPr>
            <w:r w:rsidRPr="00CB7EC4">
              <w:rPr>
                <w:rFonts w:ascii="Arial" w:hAnsi="Arial"/>
                <w:bCs/>
                <w:noProof/>
                <w:sz w:val="18"/>
              </w:rPr>
              <w:t>-</w:t>
            </w:r>
          </w:p>
        </w:tc>
      </w:tr>
      <w:tr w:rsidR="00F152FA" w:rsidRPr="00CB7EC4" w14:paraId="5CF1196A"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C505967" w14:textId="77777777" w:rsidR="00A171DB" w:rsidRPr="00CB7EC4" w:rsidRDefault="00A171DB" w:rsidP="004E6D61">
            <w:pPr>
              <w:pStyle w:val="TAL"/>
              <w:rPr>
                <w:b/>
                <w:bCs/>
                <w:i/>
                <w:iCs/>
                <w:noProof/>
              </w:rPr>
            </w:pPr>
            <w:r w:rsidRPr="00CB7EC4">
              <w:rPr>
                <w:b/>
                <w:bCs/>
                <w:i/>
                <w:iCs/>
                <w:noProof/>
              </w:rPr>
              <w:t>SupportedBandCombinationReduced</w:t>
            </w:r>
            <w:r w:rsidR="0029285D" w:rsidRPr="00CB7EC4">
              <w:rPr>
                <w:b/>
                <w:bCs/>
                <w:i/>
                <w:iCs/>
                <w:noProof/>
              </w:rPr>
              <w:t>-v1610</w:t>
            </w:r>
          </w:p>
          <w:p w14:paraId="1182A215" w14:textId="77777777" w:rsidR="00A171DB" w:rsidRPr="00CB7EC4" w:rsidRDefault="00A171DB" w:rsidP="004E6D61">
            <w:pPr>
              <w:pStyle w:val="TAL"/>
              <w:rPr>
                <w:noProof/>
              </w:rPr>
            </w:pPr>
            <w:r w:rsidRPr="00CB7EC4">
              <w:rPr>
                <w:lang w:eastAsia="en-GB"/>
              </w:rPr>
              <w:t xml:space="preserve">If included, the UE shall </w:t>
            </w:r>
            <w:r w:rsidRPr="00CB7EC4">
              <w:rPr>
                <w:lang w:eastAsia="zh-CN"/>
              </w:rPr>
              <w:t xml:space="preserve">include the same number of entries, and listed in the same order, as in </w:t>
            </w:r>
            <w:r w:rsidRPr="00CB7EC4">
              <w:rPr>
                <w:i/>
                <w:lang w:eastAsia="en-GB"/>
              </w:rPr>
              <w:t>supportedBandCombination</w:t>
            </w:r>
            <w:r w:rsidRPr="00CB7EC4">
              <w:rPr>
                <w:i/>
              </w:rPr>
              <w:t>Reduced</w:t>
            </w:r>
            <w:r w:rsidRPr="00CB7EC4">
              <w:rPr>
                <w:i/>
                <w:lang w:eastAsia="en-GB"/>
              </w:rPr>
              <w:t>-r1</w:t>
            </w:r>
            <w:r w:rsidRPr="00CB7EC4">
              <w:rPr>
                <w:i/>
              </w:rPr>
              <w:t>3</w:t>
            </w:r>
            <w:r w:rsidRPr="00CB7EC4">
              <w:rPr>
                <w:lang w:eastAsia="en-GB"/>
              </w:rPr>
              <w:t xml:space="preserve">. If absent, network assumes gap is required when measurement is performed on any NR bands while UE is served by cell(s) belongs to an E-UTRA CA band combinations listed in </w:t>
            </w:r>
            <w:r w:rsidRPr="00CB7EC4">
              <w:rPr>
                <w:i/>
                <w:lang w:eastAsia="en-GB"/>
              </w:rPr>
              <w:t>supportedBandCombinationReduced-r13</w:t>
            </w:r>
            <w:r w:rsidRPr="00CB7EC4">
              <w:rPr>
                <w:rFonts w:cs="Arial"/>
                <w:bCs/>
                <w:noProof/>
                <w:lang w:eastAsia="en-GB"/>
              </w:rPr>
              <w:t xml:space="preserve"> except for the FR2 inter-RAT measurement which depends on the support of </w:t>
            </w:r>
            <w:r w:rsidRPr="00CB7EC4">
              <w:rPr>
                <w:rFonts w:cs="Arial"/>
                <w:bCs/>
                <w:i/>
                <w:noProof/>
                <w:lang w:eastAsia="en-GB"/>
              </w:rPr>
              <w:t>independentGapConfig.</w:t>
            </w:r>
          </w:p>
        </w:tc>
        <w:tc>
          <w:tcPr>
            <w:tcW w:w="862" w:type="dxa"/>
            <w:gridSpan w:val="2"/>
            <w:tcBorders>
              <w:top w:val="single" w:sz="4" w:space="0" w:color="808080"/>
              <w:left w:val="single" w:sz="4" w:space="0" w:color="808080"/>
              <w:bottom w:val="single" w:sz="4" w:space="0" w:color="808080"/>
              <w:right w:val="single" w:sz="4" w:space="0" w:color="808080"/>
            </w:tcBorders>
          </w:tcPr>
          <w:p w14:paraId="5B90CC0E" w14:textId="77777777" w:rsidR="00A171DB" w:rsidRPr="00CB7EC4" w:rsidRDefault="00DF3358" w:rsidP="004E6D61">
            <w:pPr>
              <w:pStyle w:val="TAL"/>
              <w:jc w:val="center"/>
              <w:rPr>
                <w:noProof/>
              </w:rPr>
            </w:pPr>
            <w:r w:rsidRPr="00CB7EC4">
              <w:rPr>
                <w:bCs/>
                <w:noProof/>
                <w:lang w:eastAsia="zh-TW"/>
              </w:rPr>
              <w:t>-</w:t>
            </w:r>
          </w:p>
        </w:tc>
      </w:tr>
      <w:tr w:rsidR="00F152FA" w:rsidRPr="00CB7EC4" w14:paraId="2A38A0D9"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868D9AA" w14:textId="77777777" w:rsidR="00A171DB" w:rsidRPr="00CB7EC4" w:rsidRDefault="00A171DB" w:rsidP="00A171DB">
            <w:pPr>
              <w:pStyle w:val="TAL"/>
              <w:rPr>
                <w:b/>
                <w:bCs/>
                <w:i/>
                <w:noProof/>
                <w:lang w:eastAsia="en-GB"/>
              </w:rPr>
            </w:pPr>
            <w:r w:rsidRPr="00CB7EC4">
              <w:rPr>
                <w:b/>
                <w:bCs/>
                <w:i/>
                <w:noProof/>
                <w:lang w:eastAsia="zh-TW"/>
              </w:rPr>
              <w:t>SupportedB</w:t>
            </w:r>
            <w:r w:rsidRPr="00CB7EC4">
              <w:rPr>
                <w:b/>
                <w:bCs/>
                <w:i/>
                <w:noProof/>
                <w:lang w:eastAsia="en-GB"/>
              </w:rPr>
              <w:t>andGERAN</w:t>
            </w:r>
          </w:p>
          <w:p w14:paraId="597326A6" w14:textId="77777777" w:rsidR="00A171DB" w:rsidRPr="00CB7EC4" w:rsidRDefault="00A171DB" w:rsidP="00A171DB">
            <w:pPr>
              <w:pStyle w:val="TAL"/>
              <w:rPr>
                <w:lang w:eastAsia="en-GB"/>
              </w:rPr>
            </w:pPr>
            <w:r w:rsidRPr="00CB7EC4">
              <w:rPr>
                <w:lang w:eastAsia="en-GB"/>
              </w:rPr>
              <w:t>GERAN band as defined in TS 45.005 [20]</w:t>
            </w:r>
            <w:r w:rsidRPr="00CB7EC4">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19E8A9E" w14:textId="77777777" w:rsidR="00A171DB" w:rsidRPr="00CB7EC4" w:rsidRDefault="00A171DB" w:rsidP="00A171DB">
            <w:pPr>
              <w:pStyle w:val="TAL"/>
              <w:jc w:val="center"/>
              <w:rPr>
                <w:bCs/>
                <w:noProof/>
                <w:lang w:eastAsia="zh-TW"/>
              </w:rPr>
            </w:pPr>
            <w:r w:rsidRPr="00CB7EC4">
              <w:rPr>
                <w:bCs/>
                <w:noProof/>
                <w:lang w:eastAsia="zh-TW"/>
              </w:rPr>
              <w:t>N</w:t>
            </w:r>
            <w:r w:rsidRPr="00CB7EC4">
              <w:rPr>
                <w:bCs/>
                <w:noProof/>
                <w:lang w:eastAsia="en-GB"/>
              </w:rPr>
              <w:t>o</w:t>
            </w:r>
          </w:p>
        </w:tc>
      </w:tr>
      <w:tr w:rsidR="00F152FA" w:rsidRPr="00CB7EC4" w14:paraId="7C6FCB2B"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97F6951" w14:textId="77777777" w:rsidR="00A171DB" w:rsidRPr="00CB7EC4" w:rsidRDefault="00A171DB" w:rsidP="00A171DB">
            <w:pPr>
              <w:pStyle w:val="TAL"/>
              <w:rPr>
                <w:b/>
                <w:bCs/>
                <w:i/>
                <w:noProof/>
                <w:lang w:eastAsia="en-GB"/>
              </w:rPr>
            </w:pPr>
            <w:r w:rsidRPr="00CB7EC4">
              <w:rPr>
                <w:b/>
                <w:bCs/>
                <w:i/>
                <w:noProof/>
                <w:lang w:eastAsia="en-GB"/>
              </w:rPr>
              <w:t>SupportedBandList1XRTT</w:t>
            </w:r>
          </w:p>
          <w:p w14:paraId="07F82305" w14:textId="77777777" w:rsidR="00A171DB" w:rsidRPr="00CB7EC4" w:rsidRDefault="00A171DB" w:rsidP="00A171DB">
            <w:pPr>
              <w:pStyle w:val="TAL"/>
              <w:rPr>
                <w:lang w:eastAsia="en-GB"/>
              </w:rPr>
            </w:pPr>
            <w:r w:rsidRPr="00CB7EC4">
              <w:rPr>
                <w:lang w:eastAsia="en-GB"/>
              </w:rPr>
              <w:t>One entry corresponding to each supported CDMA2000 1xRTT band class</w:t>
            </w:r>
            <w:r w:rsidRPr="00CB7EC4">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5641B15" w14:textId="77777777" w:rsidR="00A171DB" w:rsidRPr="00CB7EC4" w:rsidRDefault="00A171DB" w:rsidP="00A171DB">
            <w:pPr>
              <w:pStyle w:val="TAL"/>
              <w:jc w:val="center"/>
              <w:rPr>
                <w:bCs/>
                <w:noProof/>
                <w:lang w:eastAsia="en-GB"/>
              </w:rPr>
            </w:pPr>
            <w:r w:rsidRPr="00CB7EC4">
              <w:rPr>
                <w:bCs/>
                <w:noProof/>
                <w:lang w:eastAsia="en-GB"/>
              </w:rPr>
              <w:t>-</w:t>
            </w:r>
          </w:p>
        </w:tc>
      </w:tr>
      <w:tr w:rsidR="00F152FA" w:rsidRPr="00CB7EC4" w14:paraId="3795F637"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7D228F4" w14:textId="77777777" w:rsidR="00A171DB" w:rsidRPr="00CB7EC4" w:rsidRDefault="00A171DB" w:rsidP="00A171DB">
            <w:pPr>
              <w:pStyle w:val="TAL"/>
              <w:rPr>
                <w:b/>
                <w:iCs/>
                <w:lang w:eastAsia="en-GB"/>
              </w:rPr>
            </w:pPr>
            <w:r w:rsidRPr="00CB7EC4">
              <w:rPr>
                <w:b/>
                <w:i/>
                <w:iCs/>
                <w:noProof/>
              </w:rPr>
              <w:t>SupportedBandListEUTRA</w:t>
            </w:r>
          </w:p>
          <w:p w14:paraId="047A0E0F" w14:textId="77777777" w:rsidR="00A171DB" w:rsidRPr="00CB7EC4" w:rsidRDefault="00A171DB" w:rsidP="00A171DB">
            <w:pPr>
              <w:pStyle w:val="TAL"/>
              <w:rPr>
                <w:b/>
                <w:bCs/>
                <w:i/>
                <w:noProof/>
                <w:lang w:eastAsia="en-GB"/>
              </w:rPr>
            </w:pPr>
            <w:r w:rsidRPr="00CB7EC4">
              <w:rPr>
                <w:lang w:eastAsia="en-GB"/>
              </w:rPr>
              <w:t xml:space="preserve">Includes the supported E-UTRA bands. </w:t>
            </w:r>
            <w:r w:rsidRPr="00CB7EC4">
              <w:rPr>
                <w:iCs/>
                <w:lang w:eastAsia="en-GB"/>
              </w:rPr>
              <w:t xml:space="preserve">This field shall include all bands which are indicated in </w:t>
            </w:r>
            <w:proofErr w:type="spellStart"/>
            <w:r w:rsidRPr="00CB7EC4">
              <w:rPr>
                <w:i/>
                <w:lang w:eastAsia="en-GB"/>
              </w:rPr>
              <w:t>BandCombinationParameters</w:t>
            </w:r>
            <w:proofErr w:type="spellEnd"/>
            <w:r w:rsidRPr="00CB7EC4">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979FAC3" w14:textId="77777777" w:rsidR="00A171DB" w:rsidRPr="00CB7EC4" w:rsidRDefault="00A171DB" w:rsidP="00A171DB">
            <w:pPr>
              <w:pStyle w:val="TAL"/>
              <w:jc w:val="center"/>
              <w:rPr>
                <w:bCs/>
                <w:noProof/>
                <w:lang w:eastAsia="en-GB"/>
              </w:rPr>
            </w:pPr>
            <w:r w:rsidRPr="00CB7EC4">
              <w:rPr>
                <w:bCs/>
                <w:noProof/>
                <w:lang w:eastAsia="en-GB"/>
              </w:rPr>
              <w:t>-</w:t>
            </w:r>
          </w:p>
        </w:tc>
      </w:tr>
      <w:tr w:rsidR="00F152FA" w:rsidRPr="00CB7EC4" w14:paraId="1C7ADF40"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F135AA0" w14:textId="77777777" w:rsidR="00A171DB" w:rsidRPr="00CB7EC4" w:rsidRDefault="00A171DB" w:rsidP="00A171DB">
            <w:pPr>
              <w:pStyle w:val="TAL"/>
              <w:rPr>
                <w:b/>
                <w:i/>
                <w:iCs/>
                <w:noProof/>
              </w:rPr>
            </w:pPr>
            <w:r w:rsidRPr="00CB7EC4">
              <w:rPr>
                <w:b/>
                <w:i/>
                <w:iCs/>
                <w:noProof/>
              </w:rPr>
              <w:t>SupportedBandListEUTRA-v9e0</w:t>
            </w:r>
            <w:r w:rsidRPr="00CB7EC4">
              <w:rPr>
                <w:rFonts w:eastAsia="SimSun"/>
                <w:b/>
                <w:i/>
                <w:iCs/>
                <w:noProof/>
                <w:lang w:eastAsia="zh-CN"/>
              </w:rPr>
              <w:t xml:space="preserve">, </w:t>
            </w:r>
            <w:r w:rsidRPr="00CB7EC4">
              <w:rPr>
                <w:b/>
                <w:i/>
                <w:iCs/>
                <w:noProof/>
              </w:rPr>
              <w:t>SupportedBandListEUTRA-v1250, SupportedBandListEUTRA-v1310, SupportedBandListEUTRA-v1320</w:t>
            </w:r>
          </w:p>
          <w:p w14:paraId="748859E7" w14:textId="77777777" w:rsidR="00A171DB" w:rsidRPr="00CB7EC4" w:rsidRDefault="00A171DB" w:rsidP="00A171DB">
            <w:pPr>
              <w:pStyle w:val="TAL"/>
              <w:rPr>
                <w:b/>
                <w:bCs/>
                <w:i/>
                <w:noProof/>
                <w:lang w:eastAsia="zh-TW"/>
              </w:rPr>
            </w:pPr>
            <w:r w:rsidRPr="00CB7EC4">
              <w:rPr>
                <w:lang w:eastAsia="en-GB"/>
              </w:rPr>
              <w:t xml:space="preserve">If included, the UE shall </w:t>
            </w:r>
            <w:r w:rsidRPr="00CB7EC4">
              <w:rPr>
                <w:lang w:eastAsia="zh-CN"/>
              </w:rPr>
              <w:t xml:space="preserve">include the same number of entries, and listed in the same order, as in </w:t>
            </w:r>
            <w:proofErr w:type="spellStart"/>
            <w:r w:rsidRPr="00CB7EC4">
              <w:rPr>
                <w:i/>
                <w:lang w:eastAsia="en-GB"/>
              </w:rPr>
              <w:t>supported</w:t>
            </w:r>
            <w:r w:rsidRPr="00CB7EC4">
              <w:rPr>
                <w:i/>
                <w:lang w:eastAsia="zh-CN"/>
              </w:rPr>
              <w:t>Band</w:t>
            </w:r>
            <w:r w:rsidRPr="00CB7EC4">
              <w:rPr>
                <w:i/>
                <w:lang w:eastAsia="en-GB"/>
              </w:rPr>
              <w:t>ListEUTRA</w:t>
            </w:r>
            <w:proofErr w:type="spellEnd"/>
            <w:r w:rsidRPr="00CB7EC4">
              <w:rPr>
                <w:lang w:eastAsia="en-GB"/>
              </w:rPr>
              <w:t xml:space="preserve"> (i.e. without suffix).</w:t>
            </w:r>
          </w:p>
        </w:tc>
        <w:tc>
          <w:tcPr>
            <w:tcW w:w="862" w:type="dxa"/>
            <w:gridSpan w:val="2"/>
            <w:tcBorders>
              <w:top w:val="single" w:sz="4" w:space="0" w:color="808080"/>
              <w:left w:val="single" w:sz="4" w:space="0" w:color="808080"/>
              <w:bottom w:val="single" w:sz="4" w:space="0" w:color="808080"/>
              <w:right w:val="single" w:sz="4" w:space="0" w:color="808080"/>
            </w:tcBorders>
          </w:tcPr>
          <w:p w14:paraId="2DEDF273" w14:textId="77777777" w:rsidR="00A171DB" w:rsidRPr="00CB7EC4" w:rsidRDefault="00A171DB" w:rsidP="00A171DB">
            <w:pPr>
              <w:pStyle w:val="TAL"/>
              <w:jc w:val="center"/>
              <w:rPr>
                <w:bCs/>
                <w:noProof/>
                <w:lang w:eastAsia="zh-TW"/>
              </w:rPr>
            </w:pPr>
            <w:r w:rsidRPr="00CB7EC4">
              <w:rPr>
                <w:bCs/>
                <w:noProof/>
                <w:lang w:eastAsia="zh-TW"/>
              </w:rPr>
              <w:t>-</w:t>
            </w:r>
          </w:p>
        </w:tc>
      </w:tr>
      <w:tr w:rsidR="00F152FA" w:rsidRPr="00CB7EC4" w14:paraId="02BA5218"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0D359F1" w14:textId="77777777" w:rsidR="00A171DB" w:rsidRPr="00CB7EC4" w:rsidRDefault="00A171DB" w:rsidP="00A171DB">
            <w:pPr>
              <w:pStyle w:val="TAL"/>
              <w:rPr>
                <w:b/>
                <w:bCs/>
                <w:i/>
                <w:noProof/>
                <w:lang w:eastAsia="en-GB"/>
              </w:rPr>
            </w:pPr>
            <w:r w:rsidRPr="00CB7EC4">
              <w:rPr>
                <w:b/>
                <w:bCs/>
                <w:i/>
                <w:noProof/>
                <w:lang w:eastAsia="zh-TW"/>
              </w:rPr>
              <w:t>SupportedB</w:t>
            </w:r>
            <w:r w:rsidRPr="00CB7EC4">
              <w:rPr>
                <w:b/>
                <w:bCs/>
                <w:i/>
                <w:noProof/>
                <w:lang w:eastAsia="en-GB"/>
              </w:rPr>
              <w:t>andListGERAN</w:t>
            </w:r>
          </w:p>
        </w:tc>
        <w:tc>
          <w:tcPr>
            <w:tcW w:w="862" w:type="dxa"/>
            <w:gridSpan w:val="2"/>
            <w:tcBorders>
              <w:top w:val="single" w:sz="4" w:space="0" w:color="808080"/>
              <w:left w:val="single" w:sz="4" w:space="0" w:color="808080"/>
              <w:bottom w:val="single" w:sz="4" w:space="0" w:color="808080"/>
              <w:right w:val="single" w:sz="4" w:space="0" w:color="808080"/>
            </w:tcBorders>
          </w:tcPr>
          <w:p w14:paraId="372E352A" w14:textId="77777777" w:rsidR="00A171DB" w:rsidRPr="00CB7EC4" w:rsidRDefault="00A171DB" w:rsidP="00A171DB">
            <w:pPr>
              <w:pStyle w:val="TAL"/>
              <w:jc w:val="center"/>
              <w:rPr>
                <w:bCs/>
                <w:noProof/>
                <w:lang w:eastAsia="zh-TW"/>
              </w:rPr>
            </w:pPr>
            <w:r w:rsidRPr="00CB7EC4">
              <w:rPr>
                <w:bCs/>
                <w:noProof/>
                <w:lang w:eastAsia="zh-TW"/>
              </w:rPr>
              <w:t>N</w:t>
            </w:r>
            <w:r w:rsidRPr="00CB7EC4">
              <w:rPr>
                <w:bCs/>
                <w:noProof/>
                <w:lang w:eastAsia="en-GB"/>
              </w:rPr>
              <w:t>o</w:t>
            </w:r>
          </w:p>
        </w:tc>
      </w:tr>
      <w:tr w:rsidR="00F152FA" w:rsidRPr="00CB7EC4" w14:paraId="1AE790E3"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0EC2149" w14:textId="77777777" w:rsidR="00A171DB" w:rsidRPr="00CB7EC4" w:rsidRDefault="00A171DB" w:rsidP="00A171DB">
            <w:pPr>
              <w:pStyle w:val="TAL"/>
              <w:rPr>
                <w:b/>
                <w:bCs/>
                <w:i/>
                <w:noProof/>
                <w:lang w:eastAsia="en-GB"/>
              </w:rPr>
            </w:pPr>
            <w:r w:rsidRPr="00CB7EC4">
              <w:rPr>
                <w:b/>
                <w:bCs/>
                <w:i/>
                <w:noProof/>
                <w:lang w:eastAsia="en-GB"/>
              </w:rPr>
              <w:t>SupportedBandListHRPD</w:t>
            </w:r>
          </w:p>
          <w:p w14:paraId="3DC5BAB3" w14:textId="77777777" w:rsidR="00A171DB" w:rsidRPr="00CB7EC4" w:rsidRDefault="00A171DB" w:rsidP="00A171DB">
            <w:pPr>
              <w:pStyle w:val="TAL"/>
              <w:rPr>
                <w:lang w:eastAsia="en-GB"/>
              </w:rPr>
            </w:pPr>
            <w:r w:rsidRPr="00CB7EC4">
              <w:rPr>
                <w:lang w:eastAsia="en-GB"/>
              </w:rPr>
              <w:t>One entry corresponding to each supported CDMA2000 HRPD band class</w:t>
            </w:r>
            <w:r w:rsidRPr="00CB7EC4">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59832F3" w14:textId="77777777" w:rsidR="00A171DB" w:rsidRPr="00CB7EC4" w:rsidRDefault="00A171DB" w:rsidP="00A171DB">
            <w:pPr>
              <w:pStyle w:val="TAL"/>
              <w:jc w:val="center"/>
              <w:rPr>
                <w:bCs/>
                <w:noProof/>
                <w:lang w:eastAsia="en-GB"/>
              </w:rPr>
            </w:pPr>
            <w:r w:rsidRPr="00CB7EC4">
              <w:rPr>
                <w:bCs/>
                <w:noProof/>
                <w:lang w:eastAsia="en-GB"/>
              </w:rPr>
              <w:t>-</w:t>
            </w:r>
          </w:p>
        </w:tc>
      </w:tr>
      <w:tr w:rsidR="00F152FA" w:rsidRPr="00CB7EC4" w14:paraId="5AD9A267"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0AE0A90" w14:textId="77777777" w:rsidR="00A171DB" w:rsidRPr="00CB7EC4" w:rsidRDefault="00A171DB" w:rsidP="00A171DB">
            <w:pPr>
              <w:pStyle w:val="TAL"/>
              <w:rPr>
                <w:b/>
                <w:iCs/>
                <w:lang w:eastAsia="en-GB"/>
              </w:rPr>
            </w:pPr>
            <w:r w:rsidRPr="00CB7EC4">
              <w:rPr>
                <w:b/>
                <w:i/>
                <w:iCs/>
                <w:noProof/>
              </w:rPr>
              <w:t>SupportedBandListNR-SA</w:t>
            </w:r>
          </w:p>
          <w:p w14:paraId="6FD815B2" w14:textId="77777777" w:rsidR="00A171DB" w:rsidRPr="00CB7EC4" w:rsidRDefault="00A171DB" w:rsidP="00A171DB">
            <w:pPr>
              <w:pStyle w:val="TAL"/>
              <w:rPr>
                <w:b/>
                <w:bCs/>
                <w:i/>
                <w:noProof/>
                <w:lang w:eastAsia="en-GB"/>
              </w:rPr>
            </w:pPr>
            <w:r w:rsidRPr="00CB7EC4">
              <w:rPr>
                <w:lang w:eastAsia="en-GB"/>
              </w:rPr>
              <w:t>Includes the NR bands supported by the UE in NR-SA (for handover and redirection). The field is included in case the UE supports NR SA as specified in TS 38.331 [32] and not otherwise.</w:t>
            </w:r>
            <w:r w:rsidRPr="00CB7EC4">
              <w:rPr>
                <w:lang w:eastAsia="zh-CN"/>
              </w:rPr>
              <w:t xml:space="preserve"> The presence of this field also indicates that the UE can perform both NR SS-RSRP and SS-RSRQ </w:t>
            </w:r>
            <w:r w:rsidRPr="00CB7EC4">
              <w:rPr>
                <w:lang w:eastAsia="en-GB"/>
              </w:rPr>
              <w:t>measurement in the included NR band(s) as specified</w:t>
            </w:r>
            <w:r w:rsidRPr="00CB7EC4">
              <w:rPr>
                <w:lang w:eastAsia="zh-CN"/>
              </w:rPr>
              <w:t xml:space="preserve"> in </w:t>
            </w:r>
            <w:r w:rsidRPr="00CB7EC4">
              <w:rPr>
                <w:lang w:eastAsia="en-GB"/>
              </w:rPr>
              <w:t>TS 38.215 [89].</w:t>
            </w:r>
          </w:p>
        </w:tc>
        <w:tc>
          <w:tcPr>
            <w:tcW w:w="862" w:type="dxa"/>
            <w:gridSpan w:val="2"/>
            <w:tcBorders>
              <w:top w:val="single" w:sz="4" w:space="0" w:color="808080"/>
              <w:left w:val="single" w:sz="4" w:space="0" w:color="808080"/>
              <w:bottom w:val="single" w:sz="4" w:space="0" w:color="808080"/>
              <w:right w:val="single" w:sz="4" w:space="0" w:color="808080"/>
            </w:tcBorders>
          </w:tcPr>
          <w:p w14:paraId="4FC53045" w14:textId="77777777" w:rsidR="00A171DB" w:rsidRPr="00CB7EC4" w:rsidRDefault="00A171DB" w:rsidP="00A171DB">
            <w:pPr>
              <w:pStyle w:val="TAL"/>
              <w:jc w:val="center"/>
              <w:rPr>
                <w:bCs/>
                <w:noProof/>
                <w:lang w:eastAsia="en-GB"/>
              </w:rPr>
            </w:pPr>
            <w:r w:rsidRPr="00CB7EC4">
              <w:rPr>
                <w:bCs/>
                <w:noProof/>
                <w:lang w:eastAsia="en-GB"/>
              </w:rPr>
              <w:t>No</w:t>
            </w:r>
          </w:p>
        </w:tc>
      </w:tr>
      <w:tr w:rsidR="00F152FA" w:rsidRPr="00CB7EC4" w14:paraId="314ED77C"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A38335D" w14:textId="77777777" w:rsidR="00A171DB" w:rsidRPr="00CB7EC4" w:rsidRDefault="00A171DB" w:rsidP="00A171DB">
            <w:pPr>
              <w:pStyle w:val="TAL"/>
              <w:rPr>
                <w:b/>
                <w:iCs/>
                <w:lang w:eastAsia="en-GB"/>
              </w:rPr>
            </w:pPr>
            <w:r w:rsidRPr="00CB7EC4">
              <w:rPr>
                <w:b/>
                <w:i/>
                <w:iCs/>
                <w:noProof/>
              </w:rPr>
              <w:t>supportedBandListEN-DC</w:t>
            </w:r>
          </w:p>
          <w:p w14:paraId="091770D9" w14:textId="77777777" w:rsidR="00A171DB" w:rsidRPr="00CB7EC4" w:rsidRDefault="00A171DB" w:rsidP="00A171DB">
            <w:pPr>
              <w:pStyle w:val="TAL"/>
              <w:rPr>
                <w:b/>
                <w:bCs/>
                <w:i/>
                <w:noProof/>
                <w:lang w:eastAsia="en-GB"/>
              </w:rPr>
            </w:pPr>
            <w:r w:rsidRPr="00CB7EC4">
              <w:rPr>
                <w:lang w:eastAsia="en-GB"/>
              </w:rPr>
              <w:t xml:space="preserve">Includes the NR bands supported by the UE in (NG)EN-DC. The field is included in case the parameter </w:t>
            </w:r>
            <w:proofErr w:type="spellStart"/>
            <w:r w:rsidRPr="00CB7EC4">
              <w:rPr>
                <w:i/>
              </w:rPr>
              <w:t>en</w:t>
            </w:r>
            <w:proofErr w:type="spellEnd"/>
            <w:r w:rsidRPr="00CB7EC4">
              <w:rPr>
                <w:i/>
              </w:rPr>
              <w:t>-DC</w:t>
            </w:r>
            <w:r w:rsidRPr="00CB7EC4">
              <w:t xml:space="preserve"> or </w:t>
            </w:r>
            <w:r w:rsidRPr="00CB7EC4">
              <w:rPr>
                <w:i/>
              </w:rPr>
              <w:t>ng-EN-DC</w:t>
            </w:r>
            <w:r w:rsidRPr="00CB7EC4">
              <w:t xml:space="preserve"> is present and set to </w:t>
            </w:r>
            <w:r w:rsidRPr="00CB7EC4">
              <w:rPr>
                <w:i/>
              </w:rPr>
              <w:t xml:space="preserve">supported </w:t>
            </w:r>
            <w:r w:rsidRPr="00CB7EC4">
              <w:t>and not otherwise</w:t>
            </w:r>
            <w:r w:rsidRPr="00CB7EC4">
              <w:rPr>
                <w:lang w:eastAsia="en-GB"/>
              </w:rPr>
              <w:t>.</w:t>
            </w:r>
            <w:r w:rsidRPr="00CB7EC4">
              <w:rPr>
                <w:lang w:eastAsia="zh-CN"/>
              </w:rPr>
              <w:t xml:space="preserve"> The presence of this field also indicates that the UE can perform both NR SS-RSRP and SS-RSRQ </w:t>
            </w:r>
            <w:r w:rsidRPr="00CB7EC4">
              <w:rPr>
                <w:lang w:eastAsia="en-GB"/>
              </w:rPr>
              <w:t>measurement in the included NR band(s) as</w:t>
            </w:r>
            <w:r w:rsidRPr="00CB7EC4">
              <w:rPr>
                <w:lang w:eastAsia="zh-CN"/>
              </w:rPr>
              <w:t xml:space="preserve"> specified in </w:t>
            </w:r>
            <w:r w:rsidRPr="00CB7EC4">
              <w:rPr>
                <w:lang w:eastAsia="en-GB"/>
              </w:rPr>
              <w:t>TS 38.215 [89].</w:t>
            </w:r>
          </w:p>
        </w:tc>
        <w:tc>
          <w:tcPr>
            <w:tcW w:w="862" w:type="dxa"/>
            <w:gridSpan w:val="2"/>
            <w:tcBorders>
              <w:top w:val="single" w:sz="4" w:space="0" w:color="808080"/>
              <w:left w:val="single" w:sz="4" w:space="0" w:color="808080"/>
              <w:bottom w:val="single" w:sz="4" w:space="0" w:color="808080"/>
              <w:right w:val="single" w:sz="4" w:space="0" w:color="808080"/>
            </w:tcBorders>
          </w:tcPr>
          <w:p w14:paraId="6350E42F" w14:textId="77777777" w:rsidR="00A171DB" w:rsidRPr="00CB7EC4" w:rsidRDefault="00A171DB" w:rsidP="00A171DB">
            <w:pPr>
              <w:pStyle w:val="TAL"/>
              <w:jc w:val="center"/>
              <w:rPr>
                <w:bCs/>
                <w:noProof/>
                <w:lang w:eastAsia="en-GB"/>
              </w:rPr>
            </w:pPr>
            <w:r w:rsidRPr="00CB7EC4">
              <w:rPr>
                <w:bCs/>
                <w:noProof/>
                <w:lang w:eastAsia="en-GB"/>
              </w:rPr>
              <w:t>-</w:t>
            </w:r>
          </w:p>
        </w:tc>
      </w:tr>
      <w:tr w:rsidR="00F152FA" w:rsidRPr="00CB7EC4" w14:paraId="2096AA4A"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8AD85EA" w14:textId="77777777" w:rsidR="00A171DB" w:rsidRPr="00CB7EC4" w:rsidRDefault="00A171DB" w:rsidP="00A171DB">
            <w:pPr>
              <w:pStyle w:val="TAL"/>
              <w:rPr>
                <w:b/>
                <w:i/>
                <w:lang w:eastAsia="en-GB"/>
              </w:rPr>
            </w:pPr>
            <w:proofErr w:type="spellStart"/>
            <w:r w:rsidRPr="00CB7EC4">
              <w:rPr>
                <w:b/>
                <w:i/>
                <w:lang w:eastAsia="en-GB"/>
              </w:rPr>
              <w:t>supportedBandListWLAN</w:t>
            </w:r>
            <w:proofErr w:type="spellEnd"/>
          </w:p>
          <w:p w14:paraId="73F741FD" w14:textId="77777777" w:rsidR="00A171DB" w:rsidRPr="00CB7EC4" w:rsidRDefault="00A171DB" w:rsidP="00A171DB">
            <w:pPr>
              <w:pStyle w:val="TAL"/>
              <w:rPr>
                <w:b/>
                <w:bCs/>
                <w:i/>
                <w:noProof/>
                <w:lang w:eastAsia="en-GB"/>
              </w:rPr>
            </w:pPr>
            <w:r w:rsidRPr="00CB7EC4">
              <w:rPr>
                <w:lang w:eastAsia="en-GB"/>
              </w:rPr>
              <w:t>Indicates the supported WLAN bands by the UE.</w:t>
            </w:r>
          </w:p>
        </w:tc>
        <w:tc>
          <w:tcPr>
            <w:tcW w:w="862" w:type="dxa"/>
            <w:gridSpan w:val="2"/>
            <w:tcBorders>
              <w:top w:val="single" w:sz="4" w:space="0" w:color="808080"/>
              <w:left w:val="single" w:sz="4" w:space="0" w:color="808080"/>
              <w:bottom w:val="single" w:sz="4" w:space="0" w:color="808080"/>
              <w:right w:val="single" w:sz="4" w:space="0" w:color="808080"/>
            </w:tcBorders>
          </w:tcPr>
          <w:p w14:paraId="6FAB7AE6" w14:textId="77777777" w:rsidR="00A171DB" w:rsidRPr="00CB7EC4" w:rsidRDefault="00A171DB" w:rsidP="00A171DB">
            <w:pPr>
              <w:pStyle w:val="TAL"/>
              <w:jc w:val="center"/>
              <w:rPr>
                <w:bCs/>
                <w:noProof/>
                <w:lang w:eastAsia="en-GB"/>
              </w:rPr>
            </w:pPr>
            <w:r w:rsidRPr="00CB7EC4">
              <w:rPr>
                <w:bCs/>
                <w:noProof/>
                <w:lang w:eastAsia="en-GB"/>
              </w:rPr>
              <w:t>-</w:t>
            </w:r>
          </w:p>
        </w:tc>
      </w:tr>
      <w:tr w:rsidR="00F152FA" w:rsidRPr="00CB7EC4" w14:paraId="53470D4E"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F0F9F8A" w14:textId="77777777" w:rsidR="00A171DB" w:rsidRPr="00CB7EC4" w:rsidRDefault="00A171DB" w:rsidP="00A171DB">
            <w:pPr>
              <w:pStyle w:val="TAL"/>
              <w:rPr>
                <w:b/>
                <w:bCs/>
                <w:i/>
                <w:noProof/>
                <w:lang w:eastAsia="en-GB"/>
              </w:rPr>
            </w:pPr>
            <w:r w:rsidRPr="00CB7EC4">
              <w:rPr>
                <w:b/>
                <w:bCs/>
                <w:i/>
                <w:noProof/>
                <w:lang w:eastAsia="zh-TW"/>
              </w:rPr>
              <w:t>SupportedB</w:t>
            </w:r>
            <w:r w:rsidRPr="00CB7EC4">
              <w:rPr>
                <w:b/>
                <w:bCs/>
                <w:i/>
                <w:noProof/>
                <w:lang w:eastAsia="en-GB"/>
              </w:rPr>
              <w:t>andUTRA-FDD</w:t>
            </w:r>
          </w:p>
          <w:p w14:paraId="256855FD" w14:textId="77777777" w:rsidR="00A171DB" w:rsidRPr="00CB7EC4" w:rsidRDefault="00A171DB" w:rsidP="00A171DB">
            <w:pPr>
              <w:pStyle w:val="TAL"/>
              <w:rPr>
                <w:lang w:eastAsia="en-GB"/>
              </w:rPr>
            </w:pPr>
            <w:r w:rsidRPr="00CB7EC4">
              <w:rPr>
                <w:lang w:eastAsia="en-GB"/>
              </w:rPr>
              <w:t>UTRA band as defined in TS 25.101 [17]</w:t>
            </w:r>
            <w:r w:rsidRPr="00CB7EC4">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EB7911F" w14:textId="77777777" w:rsidR="00A171DB" w:rsidRPr="00CB7EC4" w:rsidRDefault="00A171DB" w:rsidP="00A171DB">
            <w:pPr>
              <w:pStyle w:val="TAL"/>
              <w:jc w:val="center"/>
              <w:rPr>
                <w:bCs/>
                <w:noProof/>
                <w:lang w:eastAsia="zh-TW"/>
              </w:rPr>
            </w:pPr>
            <w:r w:rsidRPr="00CB7EC4">
              <w:rPr>
                <w:bCs/>
                <w:noProof/>
                <w:lang w:eastAsia="zh-TW"/>
              </w:rPr>
              <w:t>-</w:t>
            </w:r>
          </w:p>
        </w:tc>
      </w:tr>
      <w:tr w:rsidR="00F152FA" w:rsidRPr="00CB7EC4" w14:paraId="1C340145"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7D64845" w14:textId="77777777" w:rsidR="00A171DB" w:rsidRPr="00CB7EC4" w:rsidRDefault="00A171DB" w:rsidP="00A171DB">
            <w:pPr>
              <w:pStyle w:val="TAL"/>
              <w:rPr>
                <w:b/>
                <w:bCs/>
                <w:i/>
                <w:noProof/>
                <w:lang w:eastAsia="en-GB"/>
              </w:rPr>
            </w:pPr>
            <w:r w:rsidRPr="00CB7EC4">
              <w:rPr>
                <w:b/>
                <w:bCs/>
                <w:i/>
                <w:noProof/>
                <w:lang w:eastAsia="zh-TW"/>
              </w:rPr>
              <w:t>SupportedB</w:t>
            </w:r>
            <w:r w:rsidRPr="00CB7EC4">
              <w:rPr>
                <w:b/>
                <w:bCs/>
                <w:i/>
                <w:noProof/>
                <w:lang w:eastAsia="en-GB"/>
              </w:rPr>
              <w:t>andUTRA-TDD128</w:t>
            </w:r>
          </w:p>
          <w:p w14:paraId="229F5E3A" w14:textId="77777777" w:rsidR="00A171DB" w:rsidRPr="00CB7EC4" w:rsidRDefault="00A171DB" w:rsidP="00A171DB">
            <w:pPr>
              <w:pStyle w:val="TAL"/>
              <w:rPr>
                <w:lang w:eastAsia="en-GB"/>
              </w:rPr>
            </w:pPr>
            <w:r w:rsidRPr="00CB7EC4">
              <w:rPr>
                <w:lang w:eastAsia="en-GB"/>
              </w:rPr>
              <w:t>UTRA band as defined in TS 25.102 [18]</w:t>
            </w:r>
            <w:r w:rsidRPr="00CB7EC4">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6EEA4C5" w14:textId="77777777" w:rsidR="00A171DB" w:rsidRPr="00CB7EC4" w:rsidRDefault="00A171DB" w:rsidP="00A171DB">
            <w:pPr>
              <w:pStyle w:val="TAL"/>
              <w:jc w:val="center"/>
              <w:rPr>
                <w:bCs/>
                <w:noProof/>
                <w:lang w:eastAsia="zh-TW"/>
              </w:rPr>
            </w:pPr>
            <w:r w:rsidRPr="00CB7EC4">
              <w:rPr>
                <w:bCs/>
                <w:noProof/>
                <w:lang w:eastAsia="zh-TW"/>
              </w:rPr>
              <w:t>-</w:t>
            </w:r>
          </w:p>
        </w:tc>
      </w:tr>
      <w:tr w:rsidR="00F152FA" w:rsidRPr="00CB7EC4" w14:paraId="38E881DE"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2217688" w14:textId="77777777" w:rsidR="00A171DB" w:rsidRPr="00CB7EC4" w:rsidRDefault="00A171DB" w:rsidP="00A171DB">
            <w:pPr>
              <w:pStyle w:val="TAL"/>
              <w:rPr>
                <w:b/>
                <w:bCs/>
                <w:i/>
                <w:noProof/>
                <w:lang w:eastAsia="en-GB"/>
              </w:rPr>
            </w:pPr>
            <w:r w:rsidRPr="00CB7EC4">
              <w:rPr>
                <w:b/>
                <w:bCs/>
                <w:i/>
                <w:noProof/>
                <w:lang w:eastAsia="zh-TW"/>
              </w:rPr>
              <w:t>SupportedB</w:t>
            </w:r>
            <w:r w:rsidRPr="00CB7EC4">
              <w:rPr>
                <w:b/>
                <w:bCs/>
                <w:i/>
                <w:noProof/>
                <w:lang w:eastAsia="en-GB"/>
              </w:rPr>
              <w:t>andUTRA-TDD384</w:t>
            </w:r>
          </w:p>
          <w:p w14:paraId="28CCF74E" w14:textId="77777777" w:rsidR="00A171DB" w:rsidRPr="00CB7EC4" w:rsidRDefault="00A171DB" w:rsidP="00A171DB">
            <w:pPr>
              <w:pStyle w:val="TAL"/>
              <w:rPr>
                <w:lang w:eastAsia="en-GB"/>
              </w:rPr>
            </w:pPr>
            <w:r w:rsidRPr="00CB7EC4">
              <w:rPr>
                <w:lang w:eastAsia="en-GB"/>
              </w:rPr>
              <w:t>UTRA band as defined in TS 25.102 [18]</w:t>
            </w:r>
            <w:r w:rsidRPr="00CB7EC4">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A383224" w14:textId="77777777" w:rsidR="00A171DB" w:rsidRPr="00CB7EC4" w:rsidRDefault="00A171DB" w:rsidP="00A171DB">
            <w:pPr>
              <w:pStyle w:val="TAL"/>
              <w:jc w:val="center"/>
              <w:rPr>
                <w:bCs/>
                <w:noProof/>
                <w:lang w:eastAsia="zh-TW"/>
              </w:rPr>
            </w:pPr>
            <w:r w:rsidRPr="00CB7EC4">
              <w:rPr>
                <w:bCs/>
                <w:noProof/>
                <w:lang w:eastAsia="zh-TW"/>
              </w:rPr>
              <w:t>-</w:t>
            </w:r>
          </w:p>
        </w:tc>
      </w:tr>
      <w:tr w:rsidR="00F152FA" w:rsidRPr="00CB7EC4" w14:paraId="5260A96E"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CB05FA" w14:textId="77777777" w:rsidR="00A171DB" w:rsidRPr="00CB7EC4" w:rsidRDefault="00A171DB" w:rsidP="00A171DB">
            <w:pPr>
              <w:pStyle w:val="TAL"/>
              <w:rPr>
                <w:b/>
                <w:bCs/>
                <w:i/>
                <w:noProof/>
                <w:lang w:eastAsia="en-GB"/>
              </w:rPr>
            </w:pPr>
            <w:r w:rsidRPr="00CB7EC4">
              <w:rPr>
                <w:b/>
                <w:bCs/>
                <w:i/>
                <w:noProof/>
                <w:lang w:eastAsia="zh-TW"/>
              </w:rPr>
              <w:t>SupportedB</w:t>
            </w:r>
            <w:r w:rsidRPr="00CB7EC4">
              <w:rPr>
                <w:b/>
                <w:bCs/>
                <w:i/>
                <w:noProof/>
                <w:lang w:eastAsia="en-GB"/>
              </w:rPr>
              <w:t>andUTRA-TDD768</w:t>
            </w:r>
          </w:p>
          <w:p w14:paraId="69B129F9" w14:textId="77777777" w:rsidR="00A171DB" w:rsidRPr="00CB7EC4" w:rsidRDefault="00A171DB" w:rsidP="00A171DB">
            <w:pPr>
              <w:pStyle w:val="TAL"/>
              <w:rPr>
                <w:lang w:eastAsia="en-GB"/>
              </w:rPr>
            </w:pPr>
            <w:r w:rsidRPr="00CB7EC4">
              <w:rPr>
                <w:lang w:eastAsia="en-GB"/>
              </w:rPr>
              <w:t>UTRA band as defined in TS 25.102 [18]</w:t>
            </w:r>
            <w:r w:rsidRPr="00CB7EC4">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CA433B6" w14:textId="77777777" w:rsidR="00A171DB" w:rsidRPr="00CB7EC4" w:rsidRDefault="00A171DB" w:rsidP="00A171DB">
            <w:pPr>
              <w:pStyle w:val="TAL"/>
              <w:jc w:val="center"/>
              <w:rPr>
                <w:bCs/>
                <w:noProof/>
                <w:lang w:eastAsia="zh-TW"/>
              </w:rPr>
            </w:pPr>
            <w:r w:rsidRPr="00CB7EC4">
              <w:rPr>
                <w:bCs/>
                <w:noProof/>
                <w:lang w:eastAsia="zh-TW"/>
              </w:rPr>
              <w:t>-</w:t>
            </w:r>
          </w:p>
        </w:tc>
      </w:tr>
      <w:tr w:rsidR="00F152FA" w:rsidRPr="00CB7EC4" w14:paraId="2029F1AE"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6150B268" w14:textId="77777777" w:rsidR="00A171DB" w:rsidRPr="00CB7EC4" w:rsidRDefault="00A171DB" w:rsidP="00A171DB">
            <w:pPr>
              <w:pStyle w:val="TAL"/>
              <w:rPr>
                <w:b/>
                <w:i/>
                <w:iCs/>
              </w:rPr>
            </w:pPr>
            <w:proofErr w:type="spellStart"/>
            <w:r w:rsidRPr="00CB7EC4">
              <w:rPr>
                <w:b/>
                <w:i/>
                <w:iCs/>
              </w:rPr>
              <w:t>supportedBandwidthCombinationSet</w:t>
            </w:r>
            <w:proofErr w:type="spellEnd"/>
          </w:p>
          <w:p w14:paraId="6FD92AA0" w14:textId="77777777" w:rsidR="00A171DB" w:rsidRPr="00CB7EC4" w:rsidRDefault="00A171DB" w:rsidP="00A171DB">
            <w:pPr>
              <w:pStyle w:val="TAL"/>
              <w:rPr>
                <w:kern w:val="2"/>
                <w:lang w:eastAsia="zh-CN"/>
              </w:rPr>
            </w:pPr>
            <w:r w:rsidRPr="00CB7EC4">
              <w:rPr>
                <w:kern w:val="2"/>
                <w:lang w:eastAsia="zh-CN"/>
              </w:rPr>
              <w:t xml:space="preserve">The </w:t>
            </w:r>
            <w:proofErr w:type="spellStart"/>
            <w:r w:rsidRPr="00CB7EC4">
              <w:rPr>
                <w:i/>
                <w:kern w:val="2"/>
                <w:lang w:eastAsia="zh-CN"/>
              </w:rPr>
              <w:t>supportedBandwidthCombinationSet</w:t>
            </w:r>
            <w:proofErr w:type="spellEnd"/>
            <w:r w:rsidRPr="00CB7EC4">
              <w:rPr>
                <w:kern w:val="2"/>
                <w:lang w:eastAsia="zh-CN"/>
              </w:rPr>
              <w:t xml:space="preserve"> indicated for a band combination is applicable to all bandwidth classes indicated by the UE in this band combination.</w:t>
            </w:r>
          </w:p>
          <w:p w14:paraId="79453D13" w14:textId="77777777" w:rsidR="00A171DB" w:rsidRPr="00CB7EC4" w:rsidRDefault="00A171DB" w:rsidP="00A171DB">
            <w:pPr>
              <w:pStyle w:val="TAL"/>
              <w:rPr>
                <w:lang w:eastAsia="en-GB"/>
              </w:rPr>
            </w:pPr>
            <w:r w:rsidRPr="00CB7EC4">
              <w:rPr>
                <w:lang w:eastAsia="en-GB"/>
              </w:rPr>
              <w:t>Field encoded as a bit map, where bit N is set to "1" if UE support Bandwidth Combination Set N for this band combination, see 36.101 [42]. The leading / leftmost bit (bit 0) corresponds to the Bandwidth Combination Set 0, the next bit corresponds to the Bandwidth Combination Set 1 and so on. The UE shall neither include the field for a non-CA band combination, nor for a CA band combination for which the UE only supports Bandwidth Combination Set 0.</w:t>
            </w:r>
          </w:p>
        </w:tc>
        <w:tc>
          <w:tcPr>
            <w:tcW w:w="862" w:type="dxa"/>
            <w:gridSpan w:val="2"/>
            <w:tcBorders>
              <w:top w:val="single" w:sz="4" w:space="0" w:color="808080"/>
              <w:left w:val="single" w:sz="4" w:space="0" w:color="808080"/>
              <w:bottom w:val="single" w:sz="4" w:space="0" w:color="808080"/>
              <w:right w:val="single" w:sz="4" w:space="0" w:color="808080"/>
            </w:tcBorders>
          </w:tcPr>
          <w:p w14:paraId="7044F2F7" w14:textId="77777777" w:rsidR="00A171DB" w:rsidRPr="00CB7EC4" w:rsidRDefault="00A171DB" w:rsidP="00A171DB">
            <w:pPr>
              <w:pStyle w:val="TAL"/>
              <w:jc w:val="center"/>
              <w:rPr>
                <w:bCs/>
                <w:noProof/>
                <w:lang w:eastAsia="zh-TW"/>
              </w:rPr>
            </w:pPr>
            <w:r w:rsidRPr="00CB7EC4">
              <w:rPr>
                <w:bCs/>
                <w:noProof/>
                <w:lang w:eastAsia="zh-TW"/>
              </w:rPr>
              <w:t>-</w:t>
            </w:r>
          </w:p>
        </w:tc>
      </w:tr>
      <w:tr w:rsidR="00F152FA" w:rsidRPr="00CB7EC4" w14:paraId="44DC3F37"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429751C" w14:textId="77777777" w:rsidR="00A171DB" w:rsidRPr="00CB7EC4" w:rsidRDefault="00A171DB" w:rsidP="00A171DB">
            <w:pPr>
              <w:pStyle w:val="TAL"/>
              <w:rPr>
                <w:b/>
                <w:i/>
                <w:lang w:eastAsia="zh-CN"/>
              </w:rPr>
            </w:pPr>
            <w:proofErr w:type="spellStart"/>
            <w:r w:rsidRPr="00CB7EC4">
              <w:rPr>
                <w:b/>
                <w:i/>
                <w:lang w:eastAsia="zh-CN"/>
              </w:rPr>
              <w:lastRenderedPageBreak/>
              <w:t>supportedCellGrouping</w:t>
            </w:r>
            <w:proofErr w:type="spellEnd"/>
          </w:p>
          <w:p w14:paraId="457E5EEE" w14:textId="77777777" w:rsidR="00A171DB" w:rsidRPr="00CB7EC4" w:rsidRDefault="00A171DB" w:rsidP="00A171DB">
            <w:pPr>
              <w:pStyle w:val="TAL"/>
              <w:rPr>
                <w:lang w:eastAsia="zh-CN"/>
              </w:rPr>
            </w:pPr>
            <w:r w:rsidRPr="00CB7EC4">
              <w:rPr>
                <w:lang w:eastAsia="zh-CN"/>
              </w:rPr>
              <w:t>This field indicates for which mapping of serving cells to cell groups (</w:t>
            </w:r>
            <w:r w:rsidRPr="00CB7EC4">
              <w:rPr>
                <w:lang w:eastAsia="en-GB"/>
              </w:rPr>
              <w:t>i.e. MCG or SCG)</w:t>
            </w:r>
            <w:r w:rsidRPr="00CB7EC4">
              <w:rPr>
                <w:lang w:eastAsia="ko-KR"/>
              </w:rPr>
              <w:t xml:space="preserve"> </w:t>
            </w:r>
            <w:r w:rsidRPr="00CB7EC4">
              <w:rPr>
                <w:lang w:eastAsia="zh-CN"/>
              </w:rPr>
              <w:t xml:space="preserve">the UE supports asynchronous DC. This field is only present for a band combination with more than two </w:t>
            </w:r>
            <w:r w:rsidRPr="00CB7EC4">
              <w:rPr>
                <w:lang w:eastAsia="en-GB"/>
              </w:rPr>
              <w:t xml:space="preserve">but less than six </w:t>
            </w:r>
            <w:r w:rsidRPr="00CB7EC4">
              <w:rPr>
                <w:lang w:eastAsia="zh-CN"/>
              </w:rPr>
              <w:t>band entries where the UE supports asynchronous DC. If this field is not present but asynchronous operation is supported, the UE supports all possible mappings of serving cells to cell groups</w:t>
            </w:r>
            <w:r w:rsidRPr="00CB7EC4">
              <w:rPr>
                <w:lang w:eastAsia="en-GB"/>
              </w:rPr>
              <w:t xml:space="preserve"> </w:t>
            </w:r>
            <w:r w:rsidRPr="00CB7EC4">
              <w:rPr>
                <w:lang w:eastAsia="zh-CN"/>
              </w:rPr>
              <w:t xml:space="preserve">for the band combination. The bitmap size is selected based on the number of entries in the combinations, i.e., in case of three entries, the bitmap corresponding to </w:t>
            </w:r>
            <w:proofErr w:type="spellStart"/>
            <w:r w:rsidRPr="00CB7EC4">
              <w:rPr>
                <w:i/>
                <w:lang w:eastAsia="zh-CN"/>
              </w:rPr>
              <w:t>threeEntries</w:t>
            </w:r>
            <w:proofErr w:type="spellEnd"/>
            <w:r w:rsidRPr="00CB7EC4">
              <w:rPr>
                <w:lang w:eastAsia="zh-CN"/>
              </w:rPr>
              <w:t xml:space="preserve"> is selected and so on.</w:t>
            </w:r>
          </w:p>
          <w:p w14:paraId="1C0CAD4D" w14:textId="77777777" w:rsidR="00A171DB" w:rsidRPr="00CB7EC4" w:rsidRDefault="00A171DB" w:rsidP="00A171DB">
            <w:pPr>
              <w:pStyle w:val="TAL"/>
              <w:rPr>
                <w:lang w:eastAsia="zh-CN"/>
              </w:rPr>
            </w:pPr>
            <w:r w:rsidRPr="00CB7EC4">
              <w:rPr>
                <w:lang w:eastAsia="zh-CN"/>
              </w:rPr>
              <w:t>A bit in the bit string set to 1 indicates that the UE supports asynchronous DC for the cell grouping option represented by the concerned bit position. Each bit position represents a different cell grouping option, as illustrated by a table, see NOTE 5. A cell grouping option is represented by a number of bits, each representing a particular band entry</w:t>
            </w:r>
            <w:r w:rsidRPr="00CB7EC4">
              <w:rPr>
                <w:lang w:eastAsia="en-GB"/>
              </w:rPr>
              <w:t xml:space="preserve"> </w:t>
            </w:r>
            <w:r w:rsidRPr="00CB7EC4">
              <w:rPr>
                <w:lang w:eastAsia="zh-CN"/>
              </w:rPr>
              <w:t>in the band combination with the left-most bit referring to the band listed first in the band combination, etc. Value 0 indicates that the carriers of the corresponding band entry are mapped to a first cell group, while value 1 indicates that the carriers of the corresponding band entry are mapped to a second cell group.</w:t>
            </w:r>
          </w:p>
          <w:p w14:paraId="2D611879" w14:textId="77777777" w:rsidR="00A171DB" w:rsidRPr="00CB7EC4" w:rsidRDefault="00A171DB" w:rsidP="00A171DB">
            <w:pPr>
              <w:pStyle w:val="TAL"/>
              <w:rPr>
                <w:lang w:eastAsia="zh-CN"/>
              </w:rPr>
            </w:pPr>
            <w:r w:rsidRPr="00CB7EC4">
              <w:rPr>
                <w:lang w:eastAsia="zh-CN"/>
              </w:rPr>
              <w:t xml:space="preserve"> It is noted that the mapping table does not include entries with all bits set to the same value (0 or 1) as this does not represent a DC scenario (i.e. indicating that the UE supports that all carriers of the corresponding band entry are in one cell group).</w:t>
            </w:r>
          </w:p>
        </w:tc>
        <w:tc>
          <w:tcPr>
            <w:tcW w:w="862" w:type="dxa"/>
            <w:gridSpan w:val="2"/>
            <w:tcBorders>
              <w:top w:val="single" w:sz="4" w:space="0" w:color="808080"/>
              <w:left w:val="single" w:sz="4" w:space="0" w:color="808080"/>
              <w:bottom w:val="single" w:sz="4" w:space="0" w:color="808080"/>
              <w:right w:val="single" w:sz="4" w:space="0" w:color="808080"/>
            </w:tcBorders>
          </w:tcPr>
          <w:p w14:paraId="00F4A7F6" w14:textId="77777777" w:rsidR="00A171DB" w:rsidRPr="00CB7EC4" w:rsidRDefault="00A171DB" w:rsidP="00A171DB">
            <w:pPr>
              <w:pStyle w:val="TAL"/>
              <w:jc w:val="center"/>
              <w:rPr>
                <w:lang w:eastAsia="zh-CN"/>
              </w:rPr>
            </w:pPr>
            <w:r w:rsidRPr="00CB7EC4">
              <w:rPr>
                <w:lang w:eastAsia="zh-CN"/>
              </w:rPr>
              <w:t>-</w:t>
            </w:r>
          </w:p>
        </w:tc>
      </w:tr>
      <w:tr w:rsidR="00F152FA" w:rsidRPr="00CB7EC4" w14:paraId="2D9036EB"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071F952" w14:textId="77777777" w:rsidR="00A171DB" w:rsidRPr="00CB7EC4" w:rsidRDefault="00A171DB" w:rsidP="00A171DB">
            <w:pPr>
              <w:pStyle w:val="TAL"/>
              <w:rPr>
                <w:b/>
                <w:i/>
                <w:iCs/>
              </w:rPr>
            </w:pPr>
            <w:proofErr w:type="spellStart"/>
            <w:r w:rsidRPr="00CB7EC4">
              <w:rPr>
                <w:b/>
                <w:i/>
                <w:iCs/>
              </w:rPr>
              <w:t>supportedCSI</w:t>
            </w:r>
            <w:proofErr w:type="spellEnd"/>
            <w:r w:rsidRPr="00CB7EC4">
              <w:rPr>
                <w:b/>
                <w:i/>
                <w:iCs/>
              </w:rPr>
              <w:t xml:space="preserve">-Proc, </w:t>
            </w:r>
            <w:proofErr w:type="spellStart"/>
            <w:r w:rsidRPr="00CB7EC4">
              <w:rPr>
                <w:b/>
                <w:i/>
                <w:iCs/>
              </w:rPr>
              <w:t>sTTI</w:t>
            </w:r>
            <w:proofErr w:type="spellEnd"/>
            <w:r w:rsidRPr="00CB7EC4">
              <w:rPr>
                <w:b/>
                <w:i/>
                <w:iCs/>
              </w:rPr>
              <w:t>-</w:t>
            </w:r>
            <w:proofErr w:type="spellStart"/>
            <w:r w:rsidRPr="00CB7EC4">
              <w:rPr>
                <w:b/>
                <w:i/>
                <w:iCs/>
              </w:rPr>
              <w:t>SupportedCSI</w:t>
            </w:r>
            <w:proofErr w:type="spellEnd"/>
            <w:r w:rsidRPr="00CB7EC4">
              <w:rPr>
                <w:b/>
                <w:i/>
                <w:iCs/>
              </w:rPr>
              <w:t>-Proc</w:t>
            </w:r>
          </w:p>
          <w:p w14:paraId="3F76AA03" w14:textId="77777777" w:rsidR="00A171DB" w:rsidRPr="00CB7EC4" w:rsidRDefault="00A171DB" w:rsidP="00A171DB">
            <w:pPr>
              <w:pStyle w:val="TAL"/>
              <w:rPr>
                <w:b/>
                <w:bCs/>
              </w:rPr>
            </w:pPr>
            <w:r w:rsidRPr="00CB7EC4">
              <w:rPr>
                <w:lang w:eastAsia="en-GB"/>
              </w:rPr>
              <w:t xml:space="preserve">Indicates the maximum number of CSI processes supported on a component carrier within a band. Value n1 corresponds to 1 CSI process, value n3 corresponds to 3 CSI processes, and value n4 corresponds to 4 CSI processes. If this field is included, the UE shall include the same number of entries listed in the same order as in </w:t>
            </w:r>
            <w:proofErr w:type="spellStart"/>
            <w:r w:rsidRPr="00CB7EC4">
              <w:rPr>
                <w:i/>
                <w:lang w:eastAsia="en-GB"/>
              </w:rPr>
              <w:t>BandParameters</w:t>
            </w:r>
            <w:proofErr w:type="spellEnd"/>
            <w:r w:rsidRPr="00CB7EC4">
              <w:rPr>
                <w:i/>
                <w:lang w:eastAsia="en-GB"/>
              </w:rPr>
              <w:t>/STTI-SPT-</w:t>
            </w:r>
            <w:proofErr w:type="spellStart"/>
            <w:r w:rsidRPr="00CB7EC4">
              <w:rPr>
                <w:i/>
                <w:lang w:eastAsia="en-GB"/>
              </w:rPr>
              <w:t>BandParameters</w:t>
            </w:r>
            <w:proofErr w:type="spellEnd"/>
            <w:r w:rsidRPr="00CB7EC4">
              <w:rPr>
                <w:lang w:eastAsia="en-GB"/>
              </w:rPr>
              <w:t>. If the UE supports at least 1 CSI process on any component carrier, then the UE shall include this field in all bands in all band combinations.</w:t>
            </w:r>
          </w:p>
        </w:tc>
        <w:tc>
          <w:tcPr>
            <w:tcW w:w="862" w:type="dxa"/>
            <w:gridSpan w:val="2"/>
            <w:tcBorders>
              <w:top w:val="single" w:sz="4" w:space="0" w:color="808080"/>
              <w:left w:val="single" w:sz="4" w:space="0" w:color="808080"/>
              <w:bottom w:val="single" w:sz="4" w:space="0" w:color="808080"/>
              <w:right w:val="single" w:sz="4" w:space="0" w:color="808080"/>
            </w:tcBorders>
          </w:tcPr>
          <w:p w14:paraId="46650C28" w14:textId="77777777" w:rsidR="00A171DB" w:rsidRPr="00CB7EC4" w:rsidRDefault="00A171DB" w:rsidP="00A171DB">
            <w:pPr>
              <w:pStyle w:val="TAL"/>
              <w:jc w:val="center"/>
              <w:rPr>
                <w:bCs/>
                <w:noProof/>
                <w:lang w:eastAsia="zh-TW"/>
              </w:rPr>
            </w:pPr>
            <w:r w:rsidRPr="00CB7EC4">
              <w:rPr>
                <w:bCs/>
                <w:noProof/>
                <w:lang w:eastAsia="zh-TW"/>
              </w:rPr>
              <w:t>-</w:t>
            </w:r>
          </w:p>
        </w:tc>
      </w:tr>
      <w:tr w:rsidR="00F152FA" w:rsidRPr="00CB7EC4" w14:paraId="5CDDE3CD"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097ADCA" w14:textId="77777777" w:rsidR="00A171DB" w:rsidRPr="00CB7EC4" w:rsidRDefault="00A171DB" w:rsidP="00A171DB">
            <w:pPr>
              <w:keepNext/>
              <w:keepLines/>
              <w:spacing w:after="0"/>
              <w:rPr>
                <w:rFonts w:ascii="Arial" w:hAnsi="Arial"/>
                <w:b/>
                <w:i/>
                <w:iCs/>
                <w:sz w:val="18"/>
              </w:rPr>
            </w:pPr>
            <w:proofErr w:type="spellStart"/>
            <w:r w:rsidRPr="00CB7EC4">
              <w:rPr>
                <w:rFonts w:ascii="Arial" w:hAnsi="Arial"/>
                <w:b/>
                <w:i/>
                <w:iCs/>
                <w:sz w:val="18"/>
              </w:rPr>
              <w:t>supportedCSI</w:t>
            </w:r>
            <w:proofErr w:type="spellEnd"/>
            <w:r w:rsidRPr="00CB7EC4">
              <w:rPr>
                <w:rFonts w:ascii="Arial" w:hAnsi="Arial"/>
                <w:b/>
                <w:i/>
                <w:iCs/>
                <w:sz w:val="18"/>
              </w:rPr>
              <w:t xml:space="preserve">-Proc (in </w:t>
            </w:r>
            <w:proofErr w:type="spellStart"/>
            <w:r w:rsidRPr="00CB7EC4">
              <w:rPr>
                <w:rFonts w:ascii="Arial" w:hAnsi="Arial"/>
                <w:b/>
                <w:i/>
                <w:iCs/>
                <w:sz w:val="18"/>
              </w:rPr>
              <w:t>FeatureSetDL-PerCC</w:t>
            </w:r>
            <w:proofErr w:type="spellEnd"/>
            <w:r w:rsidRPr="00CB7EC4">
              <w:rPr>
                <w:rFonts w:ascii="Arial" w:hAnsi="Arial"/>
                <w:b/>
                <w:i/>
                <w:iCs/>
                <w:sz w:val="18"/>
              </w:rPr>
              <w:t>)</w:t>
            </w:r>
          </w:p>
          <w:p w14:paraId="25F2DEC0" w14:textId="77777777" w:rsidR="00A171DB" w:rsidRPr="00CB7EC4" w:rsidRDefault="00A171DB" w:rsidP="00A171DB">
            <w:pPr>
              <w:pStyle w:val="TAL"/>
              <w:rPr>
                <w:b/>
                <w:i/>
                <w:iCs/>
              </w:rPr>
            </w:pPr>
            <w:r w:rsidRPr="00CB7EC4">
              <w:rPr>
                <w:lang w:eastAsia="en-GB"/>
              </w:rPr>
              <w:t>In MR-DC, indicates the number of CSI processes for the component carrier in the corresponding bandwidth class. If the UE supports at least 1 CSI process, then the UE shall include this field.</w:t>
            </w:r>
          </w:p>
        </w:tc>
        <w:tc>
          <w:tcPr>
            <w:tcW w:w="862" w:type="dxa"/>
            <w:gridSpan w:val="2"/>
            <w:tcBorders>
              <w:top w:val="single" w:sz="4" w:space="0" w:color="808080"/>
              <w:left w:val="single" w:sz="4" w:space="0" w:color="808080"/>
              <w:bottom w:val="single" w:sz="4" w:space="0" w:color="808080"/>
              <w:right w:val="single" w:sz="4" w:space="0" w:color="808080"/>
            </w:tcBorders>
          </w:tcPr>
          <w:p w14:paraId="71582059" w14:textId="77777777" w:rsidR="00A171DB" w:rsidRPr="00CB7EC4" w:rsidRDefault="00A171DB" w:rsidP="00A171DB">
            <w:pPr>
              <w:pStyle w:val="TAL"/>
              <w:jc w:val="center"/>
              <w:rPr>
                <w:bCs/>
                <w:noProof/>
                <w:lang w:eastAsia="zh-TW"/>
              </w:rPr>
            </w:pPr>
            <w:r w:rsidRPr="00CB7EC4">
              <w:rPr>
                <w:bCs/>
                <w:noProof/>
                <w:lang w:eastAsia="zh-TW"/>
              </w:rPr>
              <w:t>-</w:t>
            </w:r>
          </w:p>
        </w:tc>
      </w:tr>
      <w:tr w:rsidR="00F152FA" w:rsidRPr="00CB7EC4" w14:paraId="3795B180"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77917D9" w14:textId="77777777" w:rsidR="00A171DB" w:rsidRPr="00CB7EC4" w:rsidRDefault="00A171DB" w:rsidP="00A171DB">
            <w:pPr>
              <w:keepNext/>
              <w:keepLines/>
              <w:spacing w:after="0"/>
              <w:rPr>
                <w:rFonts w:ascii="Arial" w:hAnsi="Arial"/>
                <w:b/>
                <w:i/>
                <w:iCs/>
                <w:sz w:val="18"/>
              </w:rPr>
            </w:pPr>
            <w:proofErr w:type="spellStart"/>
            <w:r w:rsidRPr="00CB7EC4">
              <w:rPr>
                <w:rFonts w:ascii="Arial" w:hAnsi="Arial"/>
                <w:b/>
                <w:i/>
                <w:iCs/>
                <w:sz w:val="18"/>
              </w:rPr>
              <w:t>supportedMIMO</w:t>
            </w:r>
            <w:proofErr w:type="spellEnd"/>
            <w:r w:rsidRPr="00CB7EC4">
              <w:rPr>
                <w:rFonts w:ascii="Arial" w:hAnsi="Arial"/>
                <w:b/>
                <w:i/>
                <w:iCs/>
                <w:sz w:val="18"/>
              </w:rPr>
              <w:t>-</w:t>
            </w:r>
            <w:proofErr w:type="spellStart"/>
            <w:r w:rsidRPr="00CB7EC4">
              <w:rPr>
                <w:rFonts w:ascii="Arial" w:hAnsi="Arial"/>
                <w:b/>
                <w:i/>
                <w:iCs/>
                <w:sz w:val="18"/>
              </w:rPr>
              <w:t>CapabilityDL</w:t>
            </w:r>
            <w:proofErr w:type="spellEnd"/>
            <w:r w:rsidRPr="00CB7EC4">
              <w:rPr>
                <w:rFonts w:ascii="Arial" w:hAnsi="Arial"/>
                <w:b/>
                <w:i/>
                <w:iCs/>
                <w:sz w:val="18"/>
              </w:rPr>
              <w:t xml:space="preserve">-MRDC (in </w:t>
            </w:r>
            <w:proofErr w:type="spellStart"/>
            <w:r w:rsidRPr="00CB7EC4">
              <w:rPr>
                <w:rFonts w:ascii="Arial" w:hAnsi="Arial"/>
                <w:b/>
                <w:i/>
                <w:iCs/>
                <w:sz w:val="18"/>
              </w:rPr>
              <w:t>FeatureSetDL-PerCC</w:t>
            </w:r>
            <w:proofErr w:type="spellEnd"/>
            <w:r w:rsidRPr="00CB7EC4">
              <w:rPr>
                <w:rFonts w:ascii="Arial" w:hAnsi="Arial"/>
                <w:b/>
                <w:i/>
                <w:iCs/>
                <w:sz w:val="18"/>
              </w:rPr>
              <w:t>)</w:t>
            </w:r>
          </w:p>
          <w:p w14:paraId="0B94BAA6" w14:textId="77777777" w:rsidR="00A171DB" w:rsidRPr="00CB7EC4" w:rsidRDefault="00A171DB" w:rsidP="00A171DB">
            <w:pPr>
              <w:pStyle w:val="TAL"/>
              <w:rPr>
                <w:b/>
                <w:i/>
                <w:iCs/>
              </w:rPr>
            </w:pPr>
            <w:r w:rsidRPr="00CB7EC4">
              <w:rPr>
                <w:iCs/>
              </w:rPr>
              <w:t xml:space="preserve">In </w:t>
            </w:r>
            <w:r w:rsidRPr="00CB7EC4">
              <w:rPr>
                <w:lang w:eastAsia="en-GB"/>
              </w:rPr>
              <w:t>MR</w:t>
            </w:r>
            <w:r w:rsidRPr="00CB7EC4">
              <w:rPr>
                <w:iCs/>
              </w:rPr>
              <w:t>-DC, indicates the maximum number of supported layers in TM9/10 for the component carrier in the corresponding bandwidth class.</w:t>
            </w:r>
          </w:p>
        </w:tc>
        <w:tc>
          <w:tcPr>
            <w:tcW w:w="862" w:type="dxa"/>
            <w:gridSpan w:val="2"/>
            <w:tcBorders>
              <w:top w:val="single" w:sz="4" w:space="0" w:color="808080"/>
              <w:left w:val="single" w:sz="4" w:space="0" w:color="808080"/>
              <w:bottom w:val="single" w:sz="4" w:space="0" w:color="808080"/>
              <w:right w:val="single" w:sz="4" w:space="0" w:color="808080"/>
            </w:tcBorders>
          </w:tcPr>
          <w:p w14:paraId="63C92B79" w14:textId="77777777" w:rsidR="00A171DB" w:rsidRPr="00CB7EC4" w:rsidRDefault="00A171DB" w:rsidP="00A171DB">
            <w:pPr>
              <w:pStyle w:val="TAL"/>
              <w:jc w:val="center"/>
              <w:rPr>
                <w:bCs/>
                <w:noProof/>
                <w:lang w:eastAsia="zh-TW"/>
              </w:rPr>
            </w:pPr>
            <w:r w:rsidRPr="00CB7EC4">
              <w:rPr>
                <w:bCs/>
                <w:noProof/>
                <w:lang w:eastAsia="zh-TW"/>
              </w:rPr>
              <w:t>-</w:t>
            </w:r>
          </w:p>
        </w:tc>
      </w:tr>
      <w:tr w:rsidR="00F152FA" w:rsidRPr="00CB7EC4" w14:paraId="643E2462"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4C74E99" w14:textId="77777777" w:rsidR="00A171DB" w:rsidRPr="00CB7EC4" w:rsidRDefault="00A171DB" w:rsidP="00A171DB">
            <w:pPr>
              <w:pStyle w:val="TAL"/>
              <w:rPr>
                <w:b/>
                <w:i/>
                <w:lang w:eastAsia="en-GB"/>
              </w:rPr>
            </w:pPr>
            <w:r w:rsidRPr="00CB7EC4">
              <w:rPr>
                <w:b/>
                <w:i/>
                <w:lang w:eastAsia="en-GB"/>
              </w:rPr>
              <w:t>supportedNAICS-2CRS-AP</w:t>
            </w:r>
          </w:p>
          <w:p w14:paraId="6D1F07EA" w14:textId="77777777" w:rsidR="00A171DB" w:rsidRPr="00CB7EC4" w:rsidRDefault="00A171DB" w:rsidP="00A171DB">
            <w:pPr>
              <w:pStyle w:val="TAL"/>
              <w:rPr>
                <w:lang w:eastAsia="en-GB"/>
              </w:rPr>
            </w:pPr>
            <w:r w:rsidRPr="00CB7EC4">
              <w:rPr>
                <w:lang w:eastAsia="en-GB"/>
              </w:rPr>
              <w:t xml:space="preserve">If included, the UE supports NAICS for the band combination. The UE shall include a bitmap of the same length, and in the same order, as in </w:t>
            </w:r>
            <w:proofErr w:type="spellStart"/>
            <w:r w:rsidRPr="00CB7EC4">
              <w:rPr>
                <w:i/>
                <w:lang w:eastAsia="en-GB"/>
              </w:rPr>
              <w:t>naics</w:t>
            </w:r>
            <w:proofErr w:type="spellEnd"/>
            <w:r w:rsidRPr="00CB7EC4">
              <w:rPr>
                <w:i/>
                <w:lang w:eastAsia="en-GB"/>
              </w:rPr>
              <w:t xml:space="preserve">-Capability-List, </w:t>
            </w:r>
            <w:r w:rsidRPr="00CB7EC4">
              <w:rPr>
                <w:lang w:eastAsia="en-GB"/>
              </w:rPr>
              <w:t>to indicate 2 CRS AP NAICS capability of the band combination. The first/ leftmost bit points to the first entry of</w:t>
            </w:r>
            <w:r w:rsidRPr="00CB7EC4">
              <w:rPr>
                <w:i/>
                <w:lang w:eastAsia="en-GB"/>
              </w:rPr>
              <w:t xml:space="preserve"> </w:t>
            </w:r>
            <w:proofErr w:type="spellStart"/>
            <w:r w:rsidRPr="00CB7EC4">
              <w:rPr>
                <w:i/>
                <w:lang w:eastAsia="en-GB"/>
              </w:rPr>
              <w:t>naics</w:t>
            </w:r>
            <w:proofErr w:type="spellEnd"/>
            <w:r w:rsidRPr="00CB7EC4">
              <w:rPr>
                <w:i/>
                <w:lang w:eastAsia="en-GB"/>
              </w:rPr>
              <w:t>-Capability-List</w:t>
            </w:r>
            <w:r w:rsidRPr="00CB7EC4">
              <w:rPr>
                <w:lang w:eastAsia="en-GB"/>
              </w:rPr>
              <w:t>, the second bit points to the second entry of</w:t>
            </w:r>
            <w:r w:rsidRPr="00CB7EC4">
              <w:rPr>
                <w:i/>
                <w:lang w:eastAsia="en-GB"/>
              </w:rPr>
              <w:t xml:space="preserve"> </w:t>
            </w:r>
            <w:proofErr w:type="spellStart"/>
            <w:r w:rsidRPr="00CB7EC4">
              <w:rPr>
                <w:i/>
                <w:lang w:eastAsia="en-GB"/>
              </w:rPr>
              <w:t>naics</w:t>
            </w:r>
            <w:proofErr w:type="spellEnd"/>
            <w:r w:rsidRPr="00CB7EC4">
              <w:rPr>
                <w:i/>
                <w:lang w:eastAsia="en-GB"/>
              </w:rPr>
              <w:t>-Capability-List</w:t>
            </w:r>
            <w:r w:rsidRPr="00CB7EC4">
              <w:rPr>
                <w:lang w:eastAsia="en-GB"/>
              </w:rPr>
              <w:t>, and so on.</w:t>
            </w:r>
          </w:p>
          <w:p w14:paraId="5A7F8F05" w14:textId="77777777" w:rsidR="00A171DB" w:rsidRPr="00CB7EC4" w:rsidRDefault="00A171DB" w:rsidP="00A171DB">
            <w:pPr>
              <w:pStyle w:val="TAL"/>
              <w:rPr>
                <w:rFonts w:eastAsia="SimSun"/>
                <w:b/>
                <w:bCs/>
                <w:lang w:eastAsia="zh-CN"/>
              </w:rPr>
            </w:pPr>
            <w:r w:rsidRPr="00CB7EC4">
              <w:rPr>
                <w:lang w:eastAsia="en-GB"/>
              </w:rPr>
              <w:t>For band combinations with a single component carrier, UE is only allowed to indicate {</w:t>
            </w:r>
            <w:proofErr w:type="spellStart"/>
            <w:r w:rsidRPr="00CB7EC4">
              <w:rPr>
                <w:rFonts w:eastAsia="SimSun"/>
                <w:i/>
                <w:lang w:eastAsia="zh-CN"/>
              </w:rPr>
              <w:t>numberOfNAICS-CapableCC</w:t>
            </w:r>
            <w:proofErr w:type="spellEnd"/>
            <w:r w:rsidRPr="00CB7EC4">
              <w:rPr>
                <w:rFonts w:eastAsia="SimSun"/>
                <w:lang w:eastAsia="zh-CN"/>
              </w:rPr>
              <w:t xml:space="preserve">, </w:t>
            </w:r>
            <w:proofErr w:type="spellStart"/>
            <w:r w:rsidRPr="00CB7EC4">
              <w:rPr>
                <w:i/>
                <w:lang w:eastAsia="en-GB"/>
              </w:rPr>
              <w:t>numberOfAggregatedPRB</w:t>
            </w:r>
            <w:proofErr w:type="spellEnd"/>
            <w:r w:rsidRPr="00CB7EC4">
              <w:rPr>
                <w:lang w:eastAsia="en-GB"/>
              </w:rPr>
              <w:t>}</w:t>
            </w:r>
            <w:r w:rsidRPr="00CB7EC4">
              <w:rPr>
                <w:rFonts w:eastAsia="SimSun"/>
                <w:lang w:eastAsia="zh-CN"/>
              </w:rPr>
              <w:t xml:space="preserve"> = {1, 100} if NAICS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6A9EAC1F" w14:textId="77777777" w:rsidR="00A171DB" w:rsidRPr="00CB7EC4" w:rsidRDefault="00A171DB" w:rsidP="00A171DB">
            <w:pPr>
              <w:pStyle w:val="TAL"/>
              <w:jc w:val="center"/>
              <w:rPr>
                <w:bCs/>
                <w:noProof/>
                <w:lang w:eastAsia="zh-TW"/>
              </w:rPr>
            </w:pPr>
            <w:r w:rsidRPr="00CB7EC4">
              <w:rPr>
                <w:bCs/>
                <w:noProof/>
                <w:lang w:eastAsia="zh-TW"/>
              </w:rPr>
              <w:t>-</w:t>
            </w:r>
          </w:p>
        </w:tc>
      </w:tr>
      <w:tr w:rsidR="00F152FA" w:rsidRPr="00CB7EC4" w14:paraId="0B65513F"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F06BEDC" w14:textId="77777777" w:rsidR="00A171DB" w:rsidRPr="00CB7EC4" w:rsidRDefault="00A171DB" w:rsidP="00A171DB">
            <w:pPr>
              <w:pStyle w:val="TAL"/>
              <w:rPr>
                <w:b/>
                <w:i/>
                <w:lang w:eastAsia="zh-CN"/>
              </w:rPr>
            </w:pPr>
            <w:proofErr w:type="spellStart"/>
            <w:r w:rsidRPr="00CB7EC4">
              <w:rPr>
                <w:b/>
                <w:i/>
                <w:lang w:eastAsia="zh-CN"/>
              </w:rPr>
              <w:t>supportedOperatorDic</w:t>
            </w:r>
            <w:proofErr w:type="spellEnd"/>
          </w:p>
          <w:p w14:paraId="00D4D00C" w14:textId="77777777" w:rsidR="00A171DB" w:rsidRPr="00CB7EC4" w:rsidRDefault="00A171DB" w:rsidP="00A171DB">
            <w:pPr>
              <w:pStyle w:val="TAL"/>
              <w:rPr>
                <w:b/>
                <w:i/>
                <w:lang w:eastAsia="en-GB"/>
              </w:rPr>
            </w:pPr>
            <w:r w:rsidRPr="00CB7EC4">
              <w:rPr>
                <w:lang w:eastAsia="zh-CN"/>
              </w:rPr>
              <w:t xml:space="preserve">Indicates whether the UE supports operator defined dictionary. If UE supports operator defined dictionary, the UE shall report </w:t>
            </w:r>
            <w:proofErr w:type="spellStart"/>
            <w:r w:rsidRPr="00CB7EC4">
              <w:rPr>
                <w:i/>
                <w:lang w:eastAsia="zh-CN"/>
              </w:rPr>
              <w:t>versionOfDictionary</w:t>
            </w:r>
            <w:proofErr w:type="spellEnd"/>
            <w:r w:rsidRPr="00CB7EC4">
              <w:rPr>
                <w:i/>
                <w:lang w:eastAsia="zh-CN"/>
              </w:rPr>
              <w:t xml:space="preserve"> </w:t>
            </w:r>
            <w:r w:rsidRPr="00CB7EC4">
              <w:rPr>
                <w:lang w:eastAsia="zh-CN"/>
              </w:rPr>
              <w:t xml:space="preserve">and </w:t>
            </w:r>
            <w:proofErr w:type="spellStart"/>
            <w:r w:rsidRPr="00CB7EC4">
              <w:rPr>
                <w:i/>
                <w:lang w:eastAsia="zh-CN"/>
              </w:rPr>
              <w:t>associatedPLMN</w:t>
            </w:r>
            <w:proofErr w:type="spellEnd"/>
            <w:r w:rsidRPr="00CB7EC4">
              <w:rPr>
                <w:i/>
                <w:lang w:eastAsia="zh-CN"/>
              </w:rPr>
              <w:t>-ID</w:t>
            </w:r>
            <w:r w:rsidRPr="00CB7EC4">
              <w:rPr>
                <w:lang w:eastAsia="zh-CN"/>
              </w:rPr>
              <w:t xml:space="preserve"> of the stored operator defined dictionary. This parameter is not required to be present if the UE is in VPLMN. In this release of the specification, UE can only support one operator defined dictionary. The </w:t>
            </w:r>
            <w:proofErr w:type="spellStart"/>
            <w:r w:rsidRPr="00CB7EC4">
              <w:rPr>
                <w:i/>
                <w:lang w:eastAsia="zh-CN"/>
              </w:rPr>
              <w:t>associatedPLMN</w:t>
            </w:r>
            <w:proofErr w:type="spellEnd"/>
            <w:r w:rsidRPr="00CB7EC4">
              <w:rPr>
                <w:i/>
                <w:lang w:eastAsia="zh-CN"/>
              </w:rPr>
              <w:t>-ID</w:t>
            </w:r>
            <w:r w:rsidRPr="00CB7EC4">
              <w:rPr>
                <w:lang w:eastAsia="zh-CN"/>
              </w:rPr>
              <w:t xml:space="preserve"> is only associated to the operator defined dictionary which has no relationship with UE's HPLMN ID.</w:t>
            </w:r>
          </w:p>
        </w:tc>
        <w:tc>
          <w:tcPr>
            <w:tcW w:w="862" w:type="dxa"/>
            <w:gridSpan w:val="2"/>
            <w:tcBorders>
              <w:top w:val="single" w:sz="4" w:space="0" w:color="808080"/>
              <w:left w:val="single" w:sz="4" w:space="0" w:color="808080"/>
              <w:bottom w:val="single" w:sz="4" w:space="0" w:color="808080"/>
              <w:right w:val="single" w:sz="4" w:space="0" w:color="808080"/>
            </w:tcBorders>
          </w:tcPr>
          <w:p w14:paraId="7F3E12D4" w14:textId="77777777" w:rsidR="00A171DB" w:rsidRPr="00CB7EC4" w:rsidRDefault="00A171DB" w:rsidP="00A171DB">
            <w:pPr>
              <w:pStyle w:val="TAL"/>
              <w:jc w:val="center"/>
              <w:rPr>
                <w:bCs/>
                <w:noProof/>
                <w:lang w:eastAsia="zh-TW"/>
              </w:rPr>
            </w:pPr>
            <w:r w:rsidRPr="00CB7EC4">
              <w:rPr>
                <w:bCs/>
                <w:noProof/>
                <w:lang w:eastAsia="zh-CN"/>
              </w:rPr>
              <w:t>-</w:t>
            </w:r>
          </w:p>
        </w:tc>
      </w:tr>
      <w:tr w:rsidR="00F152FA" w:rsidRPr="00CB7EC4" w14:paraId="22C8799C"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8EA9110" w14:textId="77777777" w:rsidR="00A171DB" w:rsidRPr="00CB7EC4" w:rsidRDefault="00A171DB" w:rsidP="00A171DB">
            <w:pPr>
              <w:pStyle w:val="TAL"/>
              <w:rPr>
                <w:b/>
                <w:i/>
                <w:iCs/>
              </w:rPr>
            </w:pPr>
            <w:proofErr w:type="spellStart"/>
            <w:r w:rsidRPr="00CB7EC4">
              <w:rPr>
                <w:b/>
                <w:i/>
                <w:iCs/>
              </w:rPr>
              <w:t>supportRohcContextContinue</w:t>
            </w:r>
            <w:proofErr w:type="spellEnd"/>
          </w:p>
          <w:p w14:paraId="69CBEEF9" w14:textId="77777777" w:rsidR="00A171DB" w:rsidRPr="00CB7EC4" w:rsidRDefault="00A171DB" w:rsidP="00A171DB">
            <w:pPr>
              <w:pStyle w:val="TAL"/>
              <w:rPr>
                <w:i/>
                <w:iCs/>
              </w:rPr>
            </w:pPr>
            <w:r w:rsidRPr="00CB7EC4">
              <w:rPr>
                <w:lang w:eastAsia="en-GB"/>
              </w:rPr>
              <w:t>Indicates whether the UE supports ROHC context continuation operation where the UE does not reset the current ROHC context upon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4F9BB055" w14:textId="77777777" w:rsidR="00A171DB" w:rsidRPr="00CB7EC4" w:rsidRDefault="00A171DB" w:rsidP="00A171DB">
            <w:pPr>
              <w:pStyle w:val="TAL"/>
              <w:jc w:val="center"/>
              <w:rPr>
                <w:bCs/>
                <w:noProof/>
                <w:lang w:eastAsia="zh-TW"/>
              </w:rPr>
            </w:pPr>
            <w:r w:rsidRPr="00CB7EC4">
              <w:rPr>
                <w:bCs/>
                <w:noProof/>
                <w:lang w:eastAsia="zh-TW"/>
              </w:rPr>
              <w:t>-</w:t>
            </w:r>
          </w:p>
        </w:tc>
      </w:tr>
      <w:tr w:rsidR="00F152FA" w:rsidRPr="00CB7EC4" w14:paraId="1F50D916"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FEE0925" w14:textId="77777777" w:rsidR="00A171DB" w:rsidRPr="00CB7EC4" w:rsidRDefault="00A171DB" w:rsidP="00A171DB">
            <w:pPr>
              <w:pStyle w:val="TAL"/>
              <w:rPr>
                <w:b/>
                <w:i/>
                <w:lang w:eastAsia="en-GB"/>
              </w:rPr>
            </w:pPr>
            <w:proofErr w:type="spellStart"/>
            <w:r w:rsidRPr="00CB7EC4">
              <w:rPr>
                <w:b/>
                <w:i/>
                <w:lang w:eastAsia="en-GB"/>
              </w:rPr>
              <w:t>supportedROHC</w:t>
            </w:r>
            <w:proofErr w:type="spellEnd"/>
            <w:r w:rsidRPr="00CB7EC4">
              <w:rPr>
                <w:b/>
                <w:i/>
                <w:lang w:eastAsia="en-GB"/>
              </w:rPr>
              <w:t>-Profiles</w:t>
            </w:r>
          </w:p>
          <w:p w14:paraId="69E1C879" w14:textId="77777777" w:rsidR="00A171DB" w:rsidRPr="00CB7EC4" w:rsidRDefault="00A171DB" w:rsidP="00A171DB">
            <w:pPr>
              <w:pStyle w:val="TAL"/>
              <w:rPr>
                <w:b/>
                <w:i/>
                <w:lang w:eastAsia="en-GB"/>
              </w:rPr>
            </w:pPr>
            <w:r w:rsidRPr="00CB7EC4">
              <w:rPr>
                <w:lang w:eastAsia="en-GB"/>
              </w:rPr>
              <w:t>Indicates the ROHC profiles that UE supports in both uplink and downlink.</w:t>
            </w:r>
          </w:p>
        </w:tc>
        <w:tc>
          <w:tcPr>
            <w:tcW w:w="862" w:type="dxa"/>
            <w:gridSpan w:val="2"/>
            <w:tcBorders>
              <w:top w:val="single" w:sz="4" w:space="0" w:color="808080"/>
              <w:left w:val="single" w:sz="4" w:space="0" w:color="808080"/>
              <w:bottom w:val="single" w:sz="4" w:space="0" w:color="808080"/>
              <w:right w:val="single" w:sz="4" w:space="0" w:color="808080"/>
            </w:tcBorders>
          </w:tcPr>
          <w:p w14:paraId="15D4C9DD" w14:textId="77777777" w:rsidR="00A171DB" w:rsidRPr="00CB7EC4" w:rsidRDefault="00A171DB" w:rsidP="00A171DB">
            <w:pPr>
              <w:pStyle w:val="TAL"/>
              <w:jc w:val="center"/>
              <w:rPr>
                <w:bCs/>
                <w:noProof/>
                <w:lang w:eastAsia="zh-TW"/>
              </w:rPr>
            </w:pPr>
            <w:r w:rsidRPr="00CB7EC4">
              <w:rPr>
                <w:bCs/>
                <w:noProof/>
                <w:lang w:eastAsia="zh-TW"/>
              </w:rPr>
              <w:t>-</w:t>
            </w:r>
          </w:p>
        </w:tc>
      </w:tr>
      <w:tr w:rsidR="00F152FA" w:rsidRPr="00CB7EC4" w14:paraId="07162D6A"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BA4E480" w14:textId="77777777" w:rsidR="00A171DB" w:rsidRPr="00CB7EC4" w:rsidRDefault="00A171DB" w:rsidP="00A171DB">
            <w:pPr>
              <w:pStyle w:val="TAL"/>
              <w:rPr>
                <w:b/>
                <w:i/>
                <w:lang w:eastAsia="en-GB"/>
              </w:rPr>
            </w:pPr>
            <w:proofErr w:type="spellStart"/>
            <w:r w:rsidRPr="00CB7EC4">
              <w:rPr>
                <w:b/>
                <w:i/>
                <w:lang w:eastAsia="en-GB"/>
              </w:rPr>
              <w:t>supportedUplinkOnlyROHC</w:t>
            </w:r>
            <w:proofErr w:type="spellEnd"/>
            <w:r w:rsidRPr="00CB7EC4">
              <w:rPr>
                <w:b/>
                <w:i/>
                <w:lang w:eastAsia="en-GB"/>
              </w:rPr>
              <w:t>-Profiles</w:t>
            </w:r>
          </w:p>
          <w:p w14:paraId="7FDEF596" w14:textId="77777777" w:rsidR="00A171DB" w:rsidRPr="00CB7EC4" w:rsidRDefault="00A171DB" w:rsidP="00A171DB">
            <w:pPr>
              <w:pStyle w:val="TAL"/>
              <w:rPr>
                <w:b/>
                <w:i/>
                <w:lang w:eastAsia="en-GB"/>
              </w:rPr>
            </w:pPr>
            <w:r w:rsidRPr="00CB7EC4">
              <w:rPr>
                <w:lang w:eastAsia="en-GB"/>
              </w:rPr>
              <w:t>Indicates the ROHC profiles that UE supports in uplink and not in downlink, see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27807BB2" w14:textId="77777777" w:rsidR="00A171DB" w:rsidRPr="00CB7EC4" w:rsidRDefault="00A171DB" w:rsidP="00A171DB">
            <w:pPr>
              <w:pStyle w:val="TAL"/>
              <w:jc w:val="center"/>
              <w:rPr>
                <w:bCs/>
                <w:noProof/>
                <w:lang w:eastAsia="zh-TW"/>
              </w:rPr>
            </w:pPr>
            <w:r w:rsidRPr="00CB7EC4">
              <w:rPr>
                <w:bCs/>
                <w:noProof/>
                <w:lang w:eastAsia="zh-TW"/>
              </w:rPr>
              <w:t>-</w:t>
            </w:r>
          </w:p>
        </w:tc>
      </w:tr>
      <w:tr w:rsidR="00F152FA" w:rsidRPr="00CB7EC4" w14:paraId="15C4E809"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8D8F580" w14:textId="77777777" w:rsidR="00A171DB" w:rsidRPr="00CB7EC4" w:rsidRDefault="00A171DB" w:rsidP="00A171DB">
            <w:pPr>
              <w:pStyle w:val="TAL"/>
              <w:rPr>
                <w:b/>
                <w:i/>
                <w:lang w:eastAsia="zh-CN"/>
              </w:rPr>
            </w:pPr>
            <w:proofErr w:type="spellStart"/>
            <w:r w:rsidRPr="00CB7EC4">
              <w:rPr>
                <w:b/>
                <w:i/>
                <w:lang w:eastAsia="zh-CN"/>
              </w:rPr>
              <w:t>supportedStandardDic</w:t>
            </w:r>
            <w:proofErr w:type="spellEnd"/>
          </w:p>
          <w:p w14:paraId="364F1FF8" w14:textId="77777777" w:rsidR="00A171DB" w:rsidRPr="00CB7EC4" w:rsidRDefault="00A171DB" w:rsidP="00A171DB">
            <w:pPr>
              <w:pStyle w:val="TAL"/>
              <w:rPr>
                <w:b/>
                <w:i/>
                <w:lang w:eastAsia="en-GB"/>
              </w:rPr>
            </w:pPr>
            <w:r w:rsidRPr="00CB7EC4">
              <w:rPr>
                <w:lang w:eastAsia="zh-CN"/>
              </w:rPr>
              <w:t>Indicates whether the UE supports standard dictionary for SIP and SDP as specified in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148A394C" w14:textId="77777777" w:rsidR="00A171DB" w:rsidRPr="00CB7EC4" w:rsidRDefault="00A171DB" w:rsidP="00A171DB">
            <w:pPr>
              <w:pStyle w:val="TAL"/>
              <w:jc w:val="center"/>
              <w:rPr>
                <w:bCs/>
                <w:noProof/>
                <w:lang w:eastAsia="zh-CN"/>
              </w:rPr>
            </w:pPr>
            <w:r w:rsidRPr="00CB7EC4">
              <w:rPr>
                <w:bCs/>
                <w:noProof/>
                <w:lang w:eastAsia="zh-CN"/>
              </w:rPr>
              <w:t>-</w:t>
            </w:r>
          </w:p>
        </w:tc>
      </w:tr>
      <w:tr w:rsidR="00F152FA" w:rsidRPr="00CB7EC4" w14:paraId="5A35934B"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E06696D" w14:textId="77777777" w:rsidR="00A171DB" w:rsidRPr="00CB7EC4" w:rsidRDefault="00A171DB" w:rsidP="00A171DB">
            <w:pPr>
              <w:pStyle w:val="TAL"/>
              <w:rPr>
                <w:b/>
                <w:i/>
                <w:lang w:eastAsia="zh-CN"/>
              </w:rPr>
            </w:pPr>
            <w:proofErr w:type="spellStart"/>
            <w:r w:rsidRPr="00CB7EC4">
              <w:rPr>
                <w:b/>
                <w:i/>
                <w:lang w:eastAsia="zh-CN"/>
              </w:rPr>
              <w:t>supportedUDC</w:t>
            </w:r>
            <w:proofErr w:type="spellEnd"/>
          </w:p>
          <w:p w14:paraId="1707515E" w14:textId="77777777" w:rsidR="00A171DB" w:rsidRPr="00CB7EC4" w:rsidRDefault="00A171DB" w:rsidP="00A171DB">
            <w:pPr>
              <w:pStyle w:val="TAL"/>
              <w:rPr>
                <w:b/>
                <w:i/>
                <w:lang w:eastAsia="zh-CN"/>
              </w:rPr>
            </w:pPr>
            <w:r w:rsidRPr="00CB7EC4">
              <w:rPr>
                <w:lang w:eastAsia="zh-CN"/>
              </w:rPr>
              <w:t>Indicates whether the UE supports UL data compression, see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0EC943AA" w14:textId="77777777" w:rsidR="00A171DB" w:rsidRPr="00CB7EC4" w:rsidRDefault="00A171DB" w:rsidP="00A171DB">
            <w:pPr>
              <w:pStyle w:val="TAL"/>
              <w:jc w:val="center"/>
              <w:rPr>
                <w:bCs/>
                <w:noProof/>
                <w:lang w:eastAsia="zh-CN"/>
              </w:rPr>
            </w:pPr>
            <w:r w:rsidRPr="00CB7EC4">
              <w:rPr>
                <w:bCs/>
                <w:noProof/>
                <w:lang w:eastAsia="zh-CN"/>
              </w:rPr>
              <w:t>-</w:t>
            </w:r>
          </w:p>
        </w:tc>
      </w:tr>
      <w:tr w:rsidR="00F152FA" w:rsidRPr="00CB7EC4" w14:paraId="480280DA"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4608979" w14:textId="77777777" w:rsidR="00A171DB" w:rsidRPr="00CB7EC4" w:rsidRDefault="00A171DB" w:rsidP="00A171DB">
            <w:pPr>
              <w:pStyle w:val="TAL"/>
              <w:rPr>
                <w:b/>
                <w:i/>
                <w:iCs/>
              </w:rPr>
            </w:pPr>
            <w:proofErr w:type="spellStart"/>
            <w:r w:rsidRPr="00CB7EC4">
              <w:rPr>
                <w:b/>
                <w:i/>
                <w:iCs/>
              </w:rPr>
              <w:t>tdd-SpecialSubframe</w:t>
            </w:r>
            <w:proofErr w:type="spellEnd"/>
          </w:p>
          <w:p w14:paraId="1686D002" w14:textId="77777777" w:rsidR="00A171DB" w:rsidRPr="00CB7EC4" w:rsidRDefault="00A171DB" w:rsidP="00A171DB">
            <w:pPr>
              <w:pStyle w:val="TAL"/>
              <w:rPr>
                <w:i/>
                <w:iCs/>
              </w:rPr>
            </w:pPr>
            <w:r w:rsidRPr="00CB7EC4">
              <w:rPr>
                <w:lang w:eastAsia="en-GB"/>
              </w:rPr>
              <w:t xml:space="preserve">Indicates whether the UE supports TDD special subframe defined in TS 36.211 [21]. A UE shall indicate </w:t>
            </w:r>
            <w:r w:rsidRPr="00CB7EC4">
              <w:rPr>
                <w:i/>
                <w:lang w:eastAsia="en-GB"/>
              </w:rPr>
              <w:t>tdd-SpecialSubframe-r11</w:t>
            </w:r>
            <w:r w:rsidRPr="00CB7EC4">
              <w:rPr>
                <w:lang w:eastAsia="en-GB"/>
              </w:rPr>
              <w:t xml:space="preserve"> if it supports the TDD special subframes ssp7 and ssp9. A UE shall indicate </w:t>
            </w:r>
            <w:r w:rsidRPr="00CB7EC4">
              <w:rPr>
                <w:i/>
                <w:lang w:eastAsia="en-GB"/>
              </w:rPr>
              <w:t>tdd-SpecialSubframe-r14</w:t>
            </w:r>
            <w:r w:rsidRPr="00CB7EC4">
              <w:rPr>
                <w:lang w:eastAsia="en-GB"/>
              </w:rPr>
              <w:t xml:space="preserve"> if it supports the TDD special subframe ssp10,</w:t>
            </w:r>
            <w:r w:rsidRPr="00CB7EC4">
              <w:t xml:space="preserve"> except when </w:t>
            </w:r>
            <w:r w:rsidRPr="00CB7EC4">
              <w:rPr>
                <w:i/>
              </w:rPr>
              <w:t>ssp10-TDD-Only-r14</w:t>
            </w:r>
            <w:r w:rsidRPr="00CB7EC4">
              <w:t xml:space="preserve"> is included</w:t>
            </w:r>
            <w:r w:rsidRPr="00CB7EC4">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CE6A987" w14:textId="77777777" w:rsidR="00A171DB" w:rsidRPr="00CB7EC4" w:rsidRDefault="00A171DB" w:rsidP="00A171DB">
            <w:pPr>
              <w:pStyle w:val="TAL"/>
              <w:jc w:val="center"/>
              <w:rPr>
                <w:bCs/>
                <w:noProof/>
                <w:lang w:eastAsia="zh-TW"/>
              </w:rPr>
            </w:pPr>
            <w:r w:rsidRPr="00CB7EC4">
              <w:rPr>
                <w:bCs/>
                <w:noProof/>
                <w:lang w:eastAsia="zh-TW"/>
              </w:rPr>
              <w:t>Yes</w:t>
            </w:r>
          </w:p>
        </w:tc>
      </w:tr>
      <w:tr w:rsidR="00F152FA" w:rsidRPr="00CB7EC4" w14:paraId="2F11FB86"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315F8C0" w14:textId="77777777" w:rsidR="00A171DB" w:rsidRPr="00CB7EC4" w:rsidRDefault="00A171DB" w:rsidP="00A171DB">
            <w:pPr>
              <w:keepNext/>
              <w:keepLines/>
              <w:spacing w:after="0"/>
              <w:rPr>
                <w:rFonts w:ascii="Arial" w:hAnsi="Arial" w:cs="Arial"/>
                <w:b/>
                <w:bCs/>
                <w:i/>
                <w:noProof/>
                <w:sz w:val="18"/>
                <w:szCs w:val="18"/>
                <w:lang w:eastAsia="zh-CN"/>
              </w:rPr>
            </w:pPr>
            <w:r w:rsidRPr="00CB7EC4">
              <w:rPr>
                <w:rFonts w:ascii="Arial" w:hAnsi="Arial" w:cs="Arial"/>
                <w:b/>
                <w:bCs/>
                <w:i/>
                <w:noProof/>
                <w:sz w:val="18"/>
                <w:szCs w:val="18"/>
              </w:rPr>
              <w:lastRenderedPageBreak/>
              <w:t>tdd-FDD-CA-PCellDuplex</w:t>
            </w:r>
          </w:p>
          <w:p w14:paraId="1CF49127" w14:textId="77777777" w:rsidR="00A171DB" w:rsidRPr="00CB7EC4" w:rsidRDefault="00A171DB" w:rsidP="00A171DB">
            <w:pPr>
              <w:pStyle w:val="TAL"/>
              <w:rPr>
                <w:i/>
                <w:iCs/>
              </w:rPr>
            </w:pPr>
            <w:r w:rsidRPr="00CB7EC4">
              <w:rPr>
                <w:bCs/>
                <w:noProof/>
                <w:lang w:eastAsia="zh-CN"/>
              </w:rPr>
              <w:t xml:space="preserve">The presence of this field </w:t>
            </w:r>
            <w:r w:rsidRPr="00CB7EC4">
              <w:rPr>
                <w:noProof/>
                <w:lang w:eastAsia="zh-CN"/>
              </w:rPr>
              <w:t>i</w:t>
            </w:r>
            <w:r w:rsidRPr="00CB7EC4">
              <w:rPr>
                <w:bCs/>
                <w:noProof/>
                <w:lang w:eastAsia="zh-CN"/>
              </w:rPr>
              <w:t xml:space="preserve">ndicates </w:t>
            </w:r>
            <w:r w:rsidRPr="00CB7EC4">
              <w:rPr>
                <w:noProof/>
                <w:lang w:eastAsia="zh-CN"/>
              </w:rPr>
              <w:t>that</w:t>
            </w:r>
            <w:r w:rsidRPr="00CB7EC4">
              <w:rPr>
                <w:bCs/>
                <w:noProof/>
                <w:lang w:eastAsia="zh-CN"/>
              </w:rPr>
              <w:t xml:space="preserve"> the UE supports TDD/FDD CA in any supported band combination including at least one FDD band </w:t>
            </w:r>
            <w:r w:rsidRPr="00CB7EC4">
              <w:rPr>
                <w:noProof/>
                <w:lang w:eastAsia="zh-CN"/>
              </w:rPr>
              <w:t xml:space="preserve">with </w:t>
            </w:r>
            <w:r w:rsidRPr="00CB7EC4">
              <w:rPr>
                <w:i/>
                <w:noProof/>
                <w:lang w:eastAsia="zh-CN"/>
              </w:rPr>
              <w:t>bandParametersUL</w:t>
            </w:r>
            <w:r w:rsidRPr="00CB7EC4">
              <w:rPr>
                <w:bCs/>
                <w:noProof/>
                <w:lang w:eastAsia="zh-CN"/>
              </w:rPr>
              <w:t xml:space="preserve"> and at least one TDD band</w:t>
            </w:r>
            <w:r w:rsidRPr="00CB7EC4">
              <w:rPr>
                <w:noProof/>
                <w:lang w:eastAsia="zh-CN"/>
              </w:rPr>
              <w:t xml:space="preserve"> with </w:t>
            </w:r>
            <w:r w:rsidRPr="00CB7EC4">
              <w:rPr>
                <w:i/>
                <w:noProof/>
                <w:lang w:eastAsia="zh-CN"/>
              </w:rPr>
              <w:t>bandParametersUL</w:t>
            </w:r>
            <w:r w:rsidRPr="00CB7EC4">
              <w:rPr>
                <w:bCs/>
                <w:noProof/>
                <w:lang w:eastAsia="zh-CN"/>
              </w:rPr>
              <w:t xml:space="preserve">. The first bit is set to "1" if UE supports the TDD PCell. The second bit is set to "1" if UE supports FDD PCell. This field is included only if the UE supports band combination including at least one FDD band </w:t>
            </w:r>
            <w:r w:rsidRPr="00CB7EC4">
              <w:rPr>
                <w:lang w:eastAsia="en-GB"/>
              </w:rPr>
              <w:t xml:space="preserve">with </w:t>
            </w:r>
            <w:proofErr w:type="spellStart"/>
            <w:r w:rsidRPr="00CB7EC4">
              <w:rPr>
                <w:i/>
                <w:lang w:eastAsia="en-GB"/>
              </w:rPr>
              <w:t>bandParametersUL</w:t>
            </w:r>
            <w:proofErr w:type="spellEnd"/>
            <w:r w:rsidRPr="00CB7EC4">
              <w:rPr>
                <w:noProof/>
                <w:lang w:eastAsia="zh-CN"/>
              </w:rPr>
              <w:t xml:space="preserve"> </w:t>
            </w:r>
            <w:r w:rsidRPr="00CB7EC4">
              <w:rPr>
                <w:bCs/>
                <w:noProof/>
                <w:lang w:eastAsia="zh-CN"/>
              </w:rPr>
              <w:t>and at least one TDD band</w:t>
            </w:r>
            <w:r w:rsidRPr="00CB7EC4">
              <w:rPr>
                <w:lang w:eastAsia="en-GB"/>
              </w:rPr>
              <w:t xml:space="preserve"> with </w:t>
            </w:r>
            <w:proofErr w:type="spellStart"/>
            <w:r w:rsidRPr="00CB7EC4">
              <w:rPr>
                <w:i/>
                <w:lang w:eastAsia="en-GB"/>
              </w:rPr>
              <w:t>bandParametersUL</w:t>
            </w:r>
            <w:proofErr w:type="spellEnd"/>
            <w:r w:rsidRPr="00CB7EC4">
              <w:rPr>
                <w:bCs/>
                <w:noProof/>
                <w:lang w:eastAsia="zh-CN"/>
              </w:rPr>
              <w:t xml:space="preserve">. If this field is included, the UE shall set at least one of the bits as "1". </w:t>
            </w:r>
            <w:r w:rsidRPr="00CB7EC4">
              <w:rPr>
                <w:lang w:eastAsia="en-GB"/>
              </w:rPr>
              <w:t xml:space="preserve">If this field is included with DC, then it is applicable within a CG, and the presence of this field indicates the capability of the UE to support TDD/FDD CA with at least one FDD band and at least one TDD band in the same CG, with the value indicating the support for TDD/FDD </w:t>
            </w:r>
            <w:proofErr w:type="spellStart"/>
            <w:r w:rsidRPr="00CB7EC4">
              <w:rPr>
                <w:lang w:eastAsia="en-GB"/>
              </w:rPr>
              <w:t>PCell</w:t>
            </w:r>
            <w:proofErr w:type="spellEnd"/>
            <w:r w:rsidRPr="00CB7EC4">
              <w:rPr>
                <w:lang w:eastAsia="en-GB"/>
              </w:rPr>
              <w:t xml:space="preserve"> (</w:t>
            </w:r>
            <w:proofErr w:type="spellStart"/>
            <w:r w:rsidRPr="00CB7EC4">
              <w:rPr>
                <w:lang w:eastAsia="en-GB"/>
              </w:rPr>
              <w:t>PSCell</w:t>
            </w:r>
            <w:proofErr w:type="spellEnd"/>
            <w:r w:rsidRPr="00CB7EC4">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D714FDE" w14:textId="77777777" w:rsidR="00A171DB" w:rsidRPr="00CB7EC4" w:rsidRDefault="00A171DB" w:rsidP="00A171DB">
            <w:pPr>
              <w:pStyle w:val="TAL"/>
              <w:jc w:val="center"/>
              <w:rPr>
                <w:bCs/>
                <w:noProof/>
                <w:lang w:eastAsia="zh-TW"/>
              </w:rPr>
            </w:pPr>
            <w:r w:rsidRPr="00CB7EC4">
              <w:rPr>
                <w:bCs/>
                <w:noProof/>
                <w:lang w:eastAsia="zh-TW"/>
              </w:rPr>
              <w:t>No</w:t>
            </w:r>
          </w:p>
        </w:tc>
      </w:tr>
      <w:tr w:rsidR="00F152FA" w:rsidRPr="00CB7EC4" w14:paraId="65C196C1"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FEB1187" w14:textId="77777777" w:rsidR="00A171DB" w:rsidRPr="00CB7EC4" w:rsidRDefault="00A171DB" w:rsidP="00A171DB">
            <w:pPr>
              <w:pStyle w:val="TAL"/>
              <w:rPr>
                <w:noProof/>
              </w:rPr>
            </w:pPr>
            <w:r w:rsidRPr="00CB7EC4">
              <w:rPr>
                <w:b/>
                <w:i/>
                <w:noProof/>
              </w:rPr>
              <w:t>tdd-TTI-Bundling</w:t>
            </w:r>
          </w:p>
          <w:p w14:paraId="580C5DAE" w14:textId="77777777" w:rsidR="00A171DB" w:rsidRPr="00CB7EC4" w:rsidRDefault="00A171DB" w:rsidP="00A171DB">
            <w:pPr>
              <w:pStyle w:val="TAL"/>
              <w:rPr>
                <w:noProof/>
              </w:rPr>
            </w:pPr>
            <w:r w:rsidRPr="00CB7EC4">
              <w:rPr>
                <w:noProof/>
              </w:rPr>
              <w:t xml:space="preserve">The presence of this field indicates whether the UE supporting TDD special subframe configuration 10 also supports TTI bundling for TDD configuration 2 and 3 when PUSCH transimission in UpPTS is configured, see TS 36.213 [23], clause 8.0. If this field is present, the </w:t>
            </w:r>
            <w:r w:rsidRPr="00CB7EC4">
              <w:rPr>
                <w:i/>
                <w:noProof/>
              </w:rPr>
              <w:t>tdd-SpecialSubframe-r14</w:t>
            </w:r>
            <w:r w:rsidRPr="00CB7EC4">
              <w:rPr>
                <w:noProof/>
              </w:rPr>
              <w:t xml:space="preserve"> or </w:t>
            </w:r>
            <w:r w:rsidRPr="00CB7EC4">
              <w:rPr>
                <w:i/>
              </w:rPr>
              <w:t>ssp10-TDD-Only-r14</w:t>
            </w:r>
            <w:r w:rsidRPr="00CB7EC4">
              <w:t xml:space="preserve"> </w:t>
            </w:r>
            <w:r w:rsidRPr="00CB7EC4">
              <w:rPr>
                <w:noProof/>
              </w:rPr>
              <w:t>shall be present.</w:t>
            </w:r>
          </w:p>
        </w:tc>
        <w:tc>
          <w:tcPr>
            <w:tcW w:w="862" w:type="dxa"/>
            <w:gridSpan w:val="2"/>
            <w:tcBorders>
              <w:top w:val="single" w:sz="4" w:space="0" w:color="808080"/>
              <w:left w:val="single" w:sz="4" w:space="0" w:color="808080"/>
              <w:bottom w:val="single" w:sz="4" w:space="0" w:color="808080"/>
              <w:right w:val="single" w:sz="4" w:space="0" w:color="808080"/>
            </w:tcBorders>
          </w:tcPr>
          <w:p w14:paraId="6D72BCCB" w14:textId="77777777" w:rsidR="00A171DB" w:rsidRPr="00CB7EC4" w:rsidRDefault="00A171DB" w:rsidP="00A171DB">
            <w:pPr>
              <w:pStyle w:val="TAL"/>
              <w:jc w:val="center"/>
              <w:rPr>
                <w:noProof/>
              </w:rPr>
            </w:pPr>
            <w:r w:rsidRPr="00CB7EC4">
              <w:rPr>
                <w:noProof/>
              </w:rPr>
              <w:t>Yes</w:t>
            </w:r>
          </w:p>
        </w:tc>
      </w:tr>
      <w:tr w:rsidR="00F152FA" w:rsidRPr="00CB7EC4" w14:paraId="6C09909E" w14:textId="77777777" w:rsidTr="001B0237">
        <w:trPr>
          <w:cantSplit/>
        </w:trPr>
        <w:tc>
          <w:tcPr>
            <w:tcW w:w="7793" w:type="dxa"/>
            <w:gridSpan w:val="2"/>
          </w:tcPr>
          <w:p w14:paraId="4EC1503D" w14:textId="77777777" w:rsidR="00A171DB" w:rsidRPr="00CB7EC4" w:rsidRDefault="00A171DB" w:rsidP="00A171DB">
            <w:pPr>
              <w:pStyle w:val="TAL"/>
              <w:rPr>
                <w:b/>
                <w:bCs/>
                <w:i/>
                <w:noProof/>
                <w:lang w:eastAsia="en-GB"/>
              </w:rPr>
            </w:pPr>
            <w:r w:rsidRPr="00CB7EC4">
              <w:rPr>
                <w:b/>
                <w:bCs/>
                <w:i/>
                <w:noProof/>
                <w:lang w:eastAsia="en-GB"/>
              </w:rPr>
              <w:t>timeReferenceProvision</w:t>
            </w:r>
          </w:p>
          <w:p w14:paraId="6930241A" w14:textId="77777777" w:rsidR="00A171DB" w:rsidRPr="00CB7EC4" w:rsidRDefault="00A171DB" w:rsidP="00A171DB">
            <w:pPr>
              <w:pStyle w:val="TAL"/>
              <w:rPr>
                <w:b/>
                <w:bCs/>
                <w:i/>
                <w:noProof/>
                <w:lang w:eastAsia="zh-CN"/>
              </w:rPr>
            </w:pPr>
            <w:r w:rsidRPr="00CB7EC4">
              <w:rPr>
                <w:bCs/>
                <w:noProof/>
                <w:lang w:eastAsia="zh-CN"/>
              </w:rPr>
              <w:t xml:space="preserve">Indicates whether the UE supports provision of time reference in </w:t>
            </w:r>
            <w:proofErr w:type="spellStart"/>
            <w:r w:rsidRPr="00CB7EC4">
              <w:rPr>
                <w:i/>
                <w:lang w:eastAsia="en-GB"/>
              </w:rPr>
              <w:t>DLInformationTransfer</w:t>
            </w:r>
            <w:proofErr w:type="spellEnd"/>
            <w:r w:rsidRPr="00CB7EC4">
              <w:rPr>
                <w:bCs/>
                <w:noProof/>
                <w:lang w:eastAsia="zh-CN"/>
              </w:rPr>
              <w:t xml:space="preserve"> message.</w:t>
            </w:r>
          </w:p>
        </w:tc>
        <w:tc>
          <w:tcPr>
            <w:tcW w:w="862" w:type="dxa"/>
            <w:gridSpan w:val="2"/>
          </w:tcPr>
          <w:p w14:paraId="76E5E185" w14:textId="77777777" w:rsidR="00A171DB" w:rsidRPr="00CB7EC4" w:rsidRDefault="00A171DB" w:rsidP="00A171DB">
            <w:pPr>
              <w:pStyle w:val="TAL"/>
              <w:jc w:val="center"/>
              <w:rPr>
                <w:bCs/>
                <w:noProof/>
                <w:lang w:eastAsia="zh-CN"/>
              </w:rPr>
            </w:pPr>
            <w:r w:rsidRPr="00CB7EC4">
              <w:rPr>
                <w:bCs/>
                <w:noProof/>
                <w:lang w:eastAsia="zh-CN"/>
              </w:rPr>
              <w:t>-</w:t>
            </w:r>
          </w:p>
        </w:tc>
      </w:tr>
      <w:tr w:rsidR="00F152FA" w:rsidRPr="00CB7EC4" w14:paraId="06143DB4" w14:textId="77777777" w:rsidTr="00AB2D56">
        <w:trPr>
          <w:cantSplit/>
        </w:trPr>
        <w:tc>
          <w:tcPr>
            <w:tcW w:w="7793" w:type="dxa"/>
            <w:gridSpan w:val="2"/>
          </w:tcPr>
          <w:p w14:paraId="45FDED6B" w14:textId="77777777" w:rsidR="00A171DB" w:rsidRPr="00CB7EC4" w:rsidRDefault="00A171DB" w:rsidP="00A171DB">
            <w:pPr>
              <w:pStyle w:val="TAL"/>
              <w:rPr>
                <w:b/>
                <w:bCs/>
                <w:i/>
                <w:iCs/>
                <w:noProof/>
                <w:lang w:eastAsia="x-none"/>
              </w:rPr>
            </w:pPr>
            <w:r w:rsidRPr="00CB7EC4">
              <w:rPr>
                <w:b/>
                <w:bCs/>
                <w:i/>
                <w:iCs/>
                <w:noProof/>
                <w:lang w:eastAsia="x-none"/>
              </w:rPr>
              <w:t>timeSeparationSlot2, timeSeparationSlot4</w:t>
            </w:r>
          </w:p>
          <w:p w14:paraId="3989EAA1" w14:textId="77777777" w:rsidR="00A171DB" w:rsidRPr="00CB7EC4" w:rsidRDefault="00A171DB" w:rsidP="00A171DB">
            <w:pPr>
              <w:pStyle w:val="TAL"/>
              <w:rPr>
                <w:noProof/>
                <w:lang w:eastAsia="x-none"/>
              </w:rPr>
            </w:pPr>
            <w:r w:rsidRPr="00CB7EC4">
              <w:rPr>
                <w:noProof/>
                <w:lang w:eastAsia="x-none"/>
              </w:rPr>
              <w:t>Indicates whether the UE supports time staggering length of 2 slots (MBSFN reference signal pattern type 2) / 4 slots (MBSFN reference signal pattern type 1) for MBSFN-RS associated with PMCH with</w:t>
            </w:r>
            <w:r w:rsidRPr="00CB7EC4">
              <w:t xml:space="preserve"> </w:t>
            </w:r>
            <w:r w:rsidRPr="00CB7EC4">
              <w:rPr>
                <w:noProof/>
                <w:lang w:eastAsia="x-none"/>
              </w:rPr>
              <w:t>subcarrier spacing of 0.37 kHz for MBSFN subframes</w:t>
            </w:r>
            <w:r w:rsidR="008B5D34" w:rsidRPr="00CB7EC4">
              <w:rPr>
                <w:lang w:eastAsia="en-GB"/>
              </w:rPr>
              <w:t xml:space="preserve"> when operating on the E</w:t>
            </w:r>
            <w:r w:rsidR="008B5D34" w:rsidRPr="00CB7EC4">
              <w:rPr>
                <w:lang w:eastAsia="en-GB"/>
              </w:rPr>
              <w:noBreakHyphen/>
              <w:t xml:space="preserve">UTRA band given by the entry in </w:t>
            </w:r>
            <w:proofErr w:type="spellStart"/>
            <w:r w:rsidR="008B5D34" w:rsidRPr="00CB7EC4">
              <w:rPr>
                <w:i/>
                <w:iCs/>
                <w:lang w:eastAsia="en-GB"/>
              </w:rPr>
              <w:t>mbms-SupportedBandInfoList</w:t>
            </w:r>
            <w:proofErr w:type="spellEnd"/>
            <w:r w:rsidRPr="00CB7EC4">
              <w:rPr>
                <w:noProof/>
                <w:lang w:eastAsia="x-none"/>
              </w:rPr>
              <w:t xml:space="preserve"> as described in TS 36.211 [21], clause 6.10.2.2.4.</w:t>
            </w:r>
          </w:p>
        </w:tc>
        <w:tc>
          <w:tcPr>
            <w:tcW w:w="862" w:type="dxa"/>
            <w:gridSpan w:val="2"/>
          </w:tcPr>
          <w:p w14:paraId="7AFAE446" w14:textId="77777777" w:rsidR="00A171DB" w:rsidRPr="00CB7EC4" w:rsidRDefault="00A171DB" w:rsidP="004E6D61">
            <w:pPr>
              <w:pStyle w:val="TAL"/>
              <w:jc w:val="center"/>
              <w:rPr>
                <w:noProof/>
                <w:lang w:eastAsia="zh-CN"/>
              </w:rPr>
            </w:pPr>
            <w:r w:rsidRPr="00CB7EC4">
              <w:rPr>
                <w:noProof/>
                <w:lang w:eastAsia="zh-CN"/>
              </w:rPr>
              <w:t>-</w:t>
            </w:r>
          </w:p>
        </w:tc>
      </w:tr>
      <w:tr w:rsidR="00F152FA" w:rsidRPr="00CB7EC4" w14:paraId="192FAA02"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18FE800" w14:textId="77777777" w:rsidR="00A171DB" w:rsidRPr="00CB7EC4" w:rsidRDefault="00A171DB" w:rsidP="00A171DB">
            <w:pPr>
              <w:pStyle w:val="TAL"/>
              <w:rPr>
                <w:b/>
                <w:i/>
                <w:iCs/>
                <w:lang w:eastAsia="zh-CN"/>
              </w:rPr>
            </w:pPr>
            <w:r w:rsidRPr="00CB7EC4">
              <w:rPr>
                <w:b/>
                <w:i/>
                <w:iCs/>
              </w:rPr>
              <w:t>timerT312</w:t>
            </w:r>
          </w:p>
          <w:p w14:paraId="18C41807" w14:textId="77777777" w:rsidR="00A171DB" w:rsidRPr="00CB7EC4" w:rsidRDefault="00A171DB" w:rsidP="00A171DB">
            <w:pPr>
              <w:pStyle w:val="TAL"/>
              <w:rPr>
                <w:b/>
                <w:bCs/>
                <w:i/>
                <w:noProof/>
                <w:lang w:eastAsia="en-GB"/>
              </w:rPr>
            </w:pPr>
            <w:r w:rsidRPr="00CB7EC4">
              <w:rPr>
                <w:iCs/>
                <w:lang w:eastAsia="zh-CN"/>
              </w:rPr>
              <w:t>Indicates whether the UE supports T312.</w:t>
            </w:r>
          </w:p>
        </w:tc>
        <w:tc>
          <w:tcPr>
            <w:tcW w:w="862" w:type="dxa"/>
            <w:gridSpan w:val="2"/>
            <w:tcBorders>
              <w:top w:val="single" w:sz="4" w:space="0" w:color="808080"/>
              <w:left w:val="single" w:sz="4" w:space="0" w:color="808080"/>
              <w:bottom w:val="single" w:sz="4" w:space="0" w:color="808080"/>
              <w:right w:val="single" w:sz="4" w:space="0" w:color="808080"/>
            </w:tcBorders>
          </w:tcPr>
          <w:p w14:paraId="35DA77B8" w14:textId="77777777" w:rsidR="00A171DB" w:rsidRPr="00CB7EC4" w:rsidRDefault="00A171DB" w:rsidP="00A171DB">
            <w:pPr>
              <w:pStyle w:val="TAL"/>
              <w:jc w:val="center"/>
              <w:rPr>
                <w:bCs/>
                <w:noProof/>
                <w:lang w:eastAsia="zh-TW"/>
              </w:rPr>
            </w:pPr>
            <w:r w:rsidRPr="00CB7EC4">
              <w:rPr>
                <w:bCs/>
                <w:noProof/>
                <w:lang w:eastAsia="zh-TW"/>
              </w:rPr>
              <w:t>No</w:t>
            </w:r>
          </w:p>
        </w:tc>
      </w:tr>
      <w:tr w:rsidR="00F152FA" w:rsidRPr="00CB7EC4" w14:paraId="5F8DB202" w14:textId="77777777" w:rsidTr="00E92AAF">
        <w:tc>
          <w:tcPr>
            <w:tcW w:w="7773" w:type="dxa"/>
            <w:tcBorders>
              <w:top w:val="single" w:sz="4" w:space="0" w:color="808080"/>
              <w:left w:val="single" w:sz="4" w:space="0" w:color="808080"/>
              <w:bottom w:val="single" w:sz="4" w:space="0" w:color="808080"/>
              <w:right w:val="single" w:sz="4" w:space="0" w:color="808080"/>
            </w:tcBorders>
          </w:tcPr>
          <w:p w14:paraId="5499D23C" w14:textId="77777777" w:rsidR="00A171DB" w:rsidRPr="00CB7EC4" w:rsidRDefault="00A171DB" w:rsidP="00A171DB">
            <w:pPr>
              <w:pStyle w:val="TAL"/>
              <w:rPr>
                <w:b/>
                <w:i/>
                <w:lang w:eastAsia="zh-CN"/>
              </w:rPr>
            </w:pPr>
            <w:r w:rsidRPr="00CB7EC4">
              <w:rPr>
                <w:b/>
                <w:i/>
                <w:lang w:eastAsia="zh-CN"/>
              </w:rPr>
              <w:t>tm5-FDD</w:t>
            </w:r>
          </w:p>
          <w:p w14:paraId="2C233AE3" w14:textId="77777777" w:rsidR="00A171DB" w:rsidRPr="00CB7EC4" w:rsidRDefault="00A171DB" w:rsidP="00A171DB">
            <w:pPr>
              <w:pStyle w:val="TAL"/>
              <w:rPr>
                <w:iCs/>
                <w:lang w:eastAsia="en-GB"/>
              </w:rPr>
            </w:pPr>
            <w:r w:rsidRPr="00CB7EC4">
              <w:rPr>
                <w:iCs/>
                <w:lang w:eastAsia="zh-CN"/>
              </w:rPr>
              <w:t>Indicates whether the UE supports the PDSCH transmission mode 5 in FDD.</w:t>
            </w:r>
          </w:p>
        </w:tc>
        <w:tc>
          <w:tcPr>
            <w:tcW w:w="882" w:type="dxa"/>
            <w:gridSpan w:val="3"/>
            <w:tcBorders>
              <w:top w:val="single" w:sz="4" w:space="0" w:color="808080"/>
              <w:left w:val="single" w:sz="4" w:space="0" w:color="808080"/>
              <w:bottom w:val="single" w:sz="4" w:space="0" w:color="808080"/>
              <w:right w:val="single" w:sz="4" w:space="0" w:color="808080"/>
            </w:tcBorders>
          </w:tcPr>
          <w:p w14:paraId="5E96F04D" w14:textId="77777777" w:rsidR="00A171DB" w:rsidRPr="00CB7EC4" w:rsidRDefault="00A171DB" w:rsidP="00A171DB">
            <w:pPr>
              <w:pStyle w:val="TAL"/>
              <w:jc w:val="center"/>
              <w:rPr>
                <w:bCs/>
                <w:noProof/>
                <w:lang w:eastAsia="en-GB"/>
              </w:rPr>
            </w:pPr>
            <w:r w:rsidRPr="00CB7EC4">
              <w:rPr>
                <w:bCs/>
                <w:noProof/>
                <w:lang w:eastAsia="en-GB"/>
              </w:rPr>
              <w:t>-</w:t>
            </w:r>
          </w:p>
        </w:tc>
      </w:tr>
      <w:tr w:rsidR="00F152FA" w:rsidRPr="00CB7EC4" w14:paraId="6A95B537" w14:textId="77777777" w:rsidTr="00E92AAF">
        <w:tc>
          <w:tcPr>
            <w:tcW w:w="7773" w:type="dxa"/>
            <w:tcBorders>
              <w:top w:val="single" w:sz="4" w:space="0" w:color="808080"/>
              <w:left w:val="single" w:sz="4" w:space="0" w:color="808080"/>
              <w:bottom w:val="single" w:sz="4" w:space="0" w:color="808080"/>
              <w:right w:val="single" w:sz="4" w:space="0" w:color="808080"/>
            </w:tcBorders>
          </w:tcPr>
          <w:p w14:paraId="59F2D01D" w14:textId="77777777" w:rsidR="00A171DB" w:rsidRPr="00CB7EC4" w:rsidRDefault="00A171DB" w:rsidP="00A171DB">
            <w:pPr>
              <w:pStyle w:val="TAL"/>
              <w:rPr>
                <w:b/>
                <w:i/>
                <w:lang w:eastAsia="zh-CN"/>
              </w:rPr>
            </w:pPr>
            <w:r w:rsidRPr="00CB7EC4">
              <w:rPr>
                <w:b/>
                <w:i/>
                <w:lang w:eastAsia="zh-CN"/>
              </w:rPr>
              <w:t>tm5-TDD</w:t>
            </w:r>
          </w:p>
          <w:p w14:paraId="5326DD1F" w14:textId="77777777" w:rsidR="00A171DB" w:rsidRPr="00CB7EC4" w:rsidRDefault="00A171DB" w:rsidP="00A171DB">
            <w:pPr>
              <w:pStyle w:val="TAL"/>
              <w:rPr>
                <w:iCs/>
                <w:lang w:eastAsia="en-GB"/>
              </w:rPr>
            </w:pPr>
            <w:r w:rsidRPr="00CB7EC4">
              <w:rPr>
                <w:iCs/>
                <w:lang w:eastAsia="zh-CN"/>
              </w:rPr>
              <w:t>Indicates whether the UE supports the PDSCH transmission mode 5 in TDD.</w:t>
            </w:r>
          </w:p>
        </w:tc>
        <w:tc>
          <w:tcPr>
            <w:tcW w:w="882" w:type="dxa"/>
            <w:gridSpan w:val="3"/>
            <w:tcBorders>
              <w:top w:val="single" w:sz="4" w:space="0" w:color="808080"/>
              <w:left w:val="single" w:sz="4" w:space="0" w:color="808080"/>
              <w:bottom w:val="single" w:sz="4" w:space="0" w:color="808080"/>
              <w:right w:val="single" w:sz="4" w:space="0" w:color="808080"/>
            </w:tcBorders>
          </w:tcPr>
          <w:p w14:paraId="14FDE061" w14:textId="77777777" w:rsidR="00A171DB" w:rsidRPr="00CB7EC4" w:rsidRDefault="00A171DB" w:rsidP="00A171DB">
            <w:pPr>
              <w:pStyle w:val="TAL"/>
              <w:jc w:val="center"/>
              <w:rPr>
                <w:bCs/>
                <w:noProof/>
                <w:lang w:eastAsia="en-GB"/>
              </w:rPr>
            </w:pPr>
            <w:r w:rsidRPr="00CB7EC4">
              <w:rPr>
                <w:bCs/>
                <w:noProof/>
                <w:lang w:eastAsia="en-GB"/>
              </w:rPr>
              <w:t>-</w:t>
            </w:r>
          </w:p>
        </w:tc>
      </w:tr>
      <w:tr w:rsidR="00F152FA" w:rsidRPr="00CB7EC4" w14:paraId="6859FAC2"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C55DFDE" w14:textId="77777777" w:rsidR="00A171DB" w:rsidRPr="00CB7EC4" w:rsidRDefault="00A171DB" w:rsidP="00A171DB">
            <w:pPr>
              <w:pStyle w:val="TAL"/>
              <w:rPr>
                <w:b/>
                <w:bCs/>
                <w:i/>
                <w:noProof/>
                <w:lang w:eastAsia="zh-TW"/>
              </w:rPr>
            </w:pPr>
            <w:r w:rsidRPr="00CB7EC4">
              <w:rPr>
                <w:b/>
                <w:bCs/>
                <w:i/>
                <w:noProof/>
                <w:lang w:eastAsia="zh-TW"/>
              </w:rPr>
              <w:t>tm6-CE-ModeA</w:t>
            </w:r>
          </w:p>
          <w:p w14:paraId="5579F5CE" w14:textId="77777777" w:rsidR="00A171DB" w:rsidRPr="00CB7EC4" w:rsidRDefault="00A171DB" w:rsidP="00A171DB">
            <w:pPr>
              <w:pStyle w:val="TAL"/>
              <w:rPr>
                <w:b/>
                <w:bCs/>
                <w:i/>
                <w:noProof/>
                <w:lang w:eastAsia="zh-TW"/>
              </w:rPr>
            </w:pPr>
            <w:r w:rsidRPr="00CB7EC4">
              <w:rPr>
                <w:lang w:eastAsia="en-GB"/>
              </w:rPr>
              <w:t xml:space="preserve">Indicates whether the UE supports tm6 operation </w:t>
            </w:r>
            <w:r w:rsidRPr="00CB7EC4">
              <w:t>in CE mode A, see TS 36.213 [23], clause 7.2.3</w:t>
            </w:r>
            <w:r w:rsidRPr="00CB7EC4">
              <w:rPr>
                <w:lang w:eastAsia="en-GB"/>
              </w:rPr>
              <w:t>.</w:t>
            </w:r>
            <w:r w:rsidRPr="00CB7EC4">
              <w:rPr>
                <w:rFonts w:eastAsia="SimSun"/>
                <w:lang w:eastAsia="en-GB"/>
              </w:rPr>
              <w:t xml:space="preserve"> This field can be included only if </w:t>
            </w:r>
            <w:proofErr w:type="spellStart"/>
            <w:r w:rsidRPr="00CB7EC4">
              <w:rPr>
                <w:i/>
                <w:iCs/>
              </w:rPr>
              <w:t>ce-ModeA</w:t>
            </w:r>
            <w:proofErr w:type="spellEnd"/>
            <w:r w:rsidRPr="00CB7EC4">
              <w:rPr>
                <w:iCs/>
              </w:rPr>
              <w:t xml:space="preserve"> </w:t>
            </w:r>
            <w:r w:rsidRPr="00CB7EC4">
              <w:rPr>
                <w:rFonts w:eastAsia="SimSun"/>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42D7B57B" w14:textId="77777777" w:rsidR="00A171DB" w:rsidRPr="00CB7EC4" w:rsidRDefault="00A171DB" w:rsidP="00A171DB">
            <w:pPr>
              <w:pStyle w:val="TAL"/>
              <w:jc w:val="center"/>
              <w:rPr>
                <w:bCs/>
                <w:noProof/>
                <w:lang w:eastAsia="zh-TW"/>
              </w:rPr>
            </w:pPr>
            <w:r w:rsidRPr="00CB7EC4">
              <w:rPr>
                <w:bCs/>
                <w:noProof/>
                <w:lang w:eastAsia="zh-TW"/>
              </w:rPr>
              <w:t>Yes</w:t>
            </w:r>
          </w:p>
        </w:tc>
      </w:tr>
      <w:tr w:rsidR="00F152FA" w:rsidRPr="00CB7EC4" w14:paraId="75A54367"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EF5E4D4" w14:textId="77777777" w:rsidR="00A171DB" w:rsidRPr="00CB7EC4" w:rsidRDefault="00A171DB" w:rsidP="00A171DB">
            <w:pPr>
              <w:pStyle w:val="TAL"/>
              <w:rPr>
                <w:b/>
                <w:i/>
                <w:lang w:eastAsia="zh-CN"/>
              </w:rPr>
            </w:pPr>
            <w:bookmarkStart w:id="55" w:name="_Hlk523748062"/>
            <w:r w:rsidRPr="00CB7EC4">
              <w:rPr>
                <w:b/>
                <w:i/>
                <w:lang w:eastAsia="zh-CN"/>
              </w:rPr>
              <w:t>tm8-slotPDSCH</w:t>
            </w:r>
            <w:bookmarkEnd w:id="55"/>
          </w:p>
          <w:p w14:paraId="1A5878A0" w14:textId="77777777" w:rsidR="00A171DB" w:rsidRPr="00CB7EC4" w:rsidRDefault="00A171DB" w:rsidP="00A171DB">
            <w:pPr>
              <w:pStyle w:val="TAL"/>
              <w:rPr>
                <w:b/>
                <w:bCs/>
                <w:i/>
                <w:noProof/>
                <w:lang w:eastAsia="zh-TW"/>
              </w:rPr>
            </w:pPr>
            <w:r w:rsidRPr="00CB7EC4">
              <w:rPr>
                <w:iCs/>
                <w:lang w:eastAsia="zh-CN"/>
              </w:rPr>
              <w:t xml:space="preserve">Indicates whether the UE supports </w:t>
            </w:r>
            <w:bookmarkStart w:id="56" w:name="_Hlk523748078"/>
            <w:r w:rsidRPr="00CB7EC4">
              <w:rPr>
                <w:iCs/>
                <w:lang w:eastAsia="zh-CN"/>
              </w:rPr>
              <w:t>configuration and decoding of TM8 for slot PDSCH in TDD</w:t>
            </w:r>
            <w:bookmarkEnd w:id="56"/>
            <w:r w:rsidRPr="00CB7EC4">
              <w:rPr>
                <w:iCs/>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F186346" w14:textId="77777777" w:rsidR="00A171DB" w:rsidRPr="00CB7EC4" w:rsidRDefault="00A171DB" w:rsidP="00A171DB">
            <w:pPr>
              <w:pStyle w:val="TAL"/>
              <w:jc w:val="center"/>
              <w:rPr>
                <w:bCs/>
                <w:noProof/>
                <w:lang w:eastAsia="zh-TW"/>
              </w:rPr>
            </w:pPr>
            <w:r w:rsidRPr="00CB7EC4">
              <w:rPr>
                <w:bCs/>
                <w:noProof/>
                <w:lang w:eastAsia="zh-TW"/>
              </w:rPr>
              <w:t>-</w:t>
            </w:r>
          </w:p>
        </w:tc>
      </w:tr>
      <w:tr w:rsidR="00F152FA" w:rsidRPr="00CB7EC4" w14:paraId="3F13656B"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017B17D" w14:textId="77777777" w:rsidR="00A171DB" w:rsidRPr="00CB7EC4" w:rsidRDefault="00A171DB" w:rsidP="00A171DB">
            <w:pPr>
              <w:pStyle w:val="TAL"/>
              <w:rPr>
                <w:b/>
                <w:bCs/>
                <w:i/>
                <w:noProof/>
                <w:lang w:eastAsia="zh-TW"/>
              </w:rPr>
            </w:pPr>
            <w:r w:rsidRPr="00CB7EC4">
              <w:rPr>
                <w:b/>
                <w:bCs/>
                <w:i/>
                <w:noProof/>
                <w:lang w:eastAsia="zh-TW"/>
              </w:rPr>
              <w:t>tm9-CE-ModeA</w:t>
            </w:r>
          </w:p>
          <w:p w14:paraId="0800F7FB" w14:textId="77777777" w:rsidR="00A171DB" w:rsidRPr="00CB7EC4" w:rsidRDefault="00A171DB" w:rsidP="00A171DB">
            <w:pPr>
              <w:pStyle w:val="TAL"/>
              <w:rPr>
                <w:b/>
                <w:bCs/>
                <w:i/>
                <w:noProof/>
                <w:lang w:eastAsia="zh-TW"/>
              </w:rPr>
            </w:pPr>
            <w:r w:rsidRPr="00CB7EC4">
              <w:rPr>
                <w:lang w:eastAsia="en-GB"/>
              </w:rPr>
              <w:t xml:space="preserve">Indicates whether the UE supports tm9 operation </w:t>
            </w:r>
            <w:r w:rsidRPr="00CB7EC4">
              <w:t>in CE mode A, see TS 36.213 [23], clause 7.2.3</w:t>
            </w:r>
            <w:r w:rsidRPr="00CB7EC4">
              <w:rPr>
                <w:lang w:eastAsia="en-GB"/>
              </w:rPr>
              <w:t>.</w:t>
            </w:r>
            <w:r w:rsidRPr="00CB7EC4">
              <w:rPr>
                <w:rFonts w:eastAsia="SimSun"/>
                <w:lang w:eastAsia="en-GB"/>
              </w:rPr>
              <w:t xml:space="preserve"> This field can be included only if </w:t>
            </w:r>
            <w:proofErr w:type="spellStart"/>
            <w:r w:rsidRPr="00CB7EC4">
              <w:rPr>
                <w:i/>
                <w:iCs/>
              </w:rPr>
              <w:t>ce-ModeA</w:t>
            </w:r>
            <w:proofErr w:type="spellEnd"/>
            <w:r w:rsidRPr="00CB7EC4">
              <w:rPr>
                <w:iCs/>
              </w:rPr>
              <w:t xml:space="preserve"> </w:t>
            </w:r>
            <w:r w:rsidRPr="00CB7EC4">
              <w:rPr>
                <w:rFonts w:eastAsia="SimSun"/>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28361D6B" w14:textId="77777777" w:rsidR="00A171DB" w:rsidRPr="00CB7EC4" w:rsidRDefault="00A171DB" w:rsidP="00A171DB">
            <w:pPr>
              <w:pStyle w:val="TAL"/>
              <w:jc w:val="center"/>
              <w:rPr>
                <w:bCs/>
                <w:noProof/>
                <w:lang w:eastAsia="zh-TW"/>
              </w:rPr>
            </w:pPr>
            <w:r w:rsidRPr="00CB7EC4">
              <w:rPr>
                <w:bCs/>
                <w:noProof/>
                <w:lang w:eastAsia="zh-TW"/>
              </w:rPr>
              <w:t>Yes</w:t>
            </w:r>
          </w:p>
        </w:tc>
      </w:tr>
      <w:tr w:rsidR="00F152FA" w:rsidRPr="00CB7EC4" w14:paraId="247ECD4A"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62681A7" w14:textId="77777777" w:rsidR="00A171DB" w:rsidRPr="00CB7EC4" w:rsidRDefault="00A171DB" w:rsidP="00A171DB">
            <w:pPr>
              <w:pStyle w:val="TAL"/>
              <w:rPr>
                <w:b/>
                <w:bCs/>
                <w:i/>
                <w:noProof/>
                <w:lang w:eastAsia="zh-TW"/>
              </w:rPr>
            </w:pPr>
            <w:r w:rsidRPr="00CB7EC4">
              <w:rPr>
                <w:b/>
                <w:bCs/>
                <w:i/>
                <w:noProof/>
                <w:lang w:eastAsia="zh-TW"/>
              </w:rPr>
              <w:t>tm9-CE-ModeB</w:t>
            </w:r>
          </w:p>
          <w:p w14:paraId="6E48BDF4" w14:textId="77777777" w:rsidR="00A171DB" w:rsidRPr="00CB7EC4" w:rsidRDefault="00A171DB" w:rsidP="00A171DB">
            <w:pPr>
              <w:pStyle w:val="TAL"/>
              <w:rPr>
                <w:b/>
                <w:bCs/>
                <w:i/>
                <w:noProof/>
                <w:lang w:eastAsia="zh-TW"/>
              </w:rPr>
            </w:pPr>
            <w:r w:rsidRPr="00CB7EC4">
              <w:rPr>
                <w:lang w:eastAsia="en-GB"/>
              </w:rPr>
              <w:t xml:space="preserve">Indicates whether the UE supports tm9 operation </w:t>
            </w:r>
            <w:r w:rsidRPr="00CB7EC4">
              <w:t>in CE mode B, see TS 36.213 [23], clause 7.2.3</w:t>
            </w:r>
            <w:r w:rsidRPr="00CB7EC4">
              <w:rPr>
                <w:lang w:eastAsia="en-GB"/>
              </w:rPr>
              <w:t>.</w:t>
            </w:r>
            <w:r w:rsidRPr="00CB7EC4">
              <w:rPr>
                <w:rFonts w:eastAsia="SimSun"/>
                <w:lang w:eastAsia="en-GB"/>
              </w:rPr>
              <w:t xml:space="preserve"> This field can be included only if </w:t>
            </w:r>
            <w:proofErr w:type="spellStart"/>
            <w:r w:rsidRPr="00CB7EC4">
              <w:rPr>
                <w:i/>
                <w:iCs/>
              </w:rPr>
              <w:t>ce-ModeB</w:t>
            </w:r>
            <w:proofErr w:type="spellEnd"/>
            <w:r w:rsidRPr="00CB7EC4">
              <w:rPr>
                <w:iCs/>
              </w:rPr>
              <w:t xml:space="preserve"> </w:t>
            </w:r>
            <w:r w:rsidRPr="00CB7EC4">
              <w:rPr>
                <w:rFonts w:eastAsia="SimSun"/>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77AC351F" w14:textId="77777777" w:rsidR="00A171DB" w:rsidRPr="00CB7EC4" w:rsidRDefault="00A171DB" w:rsidP="00A171DB">
            <w:pPr>
              <w:pStyle w:val="TAL"/>
              <w:jc w:val="center"/>
              <w:rPr>
                <w:bCs/>
                <w:noProof/>
                <w:lang w:eastAsia="zh-TW"/>
              </w:rPr>
            </w:pPr>
            <w:r w:rsidRPr="00CB7EC4">
              <w:rPr>
                <w:bCs/>
                <w:noProof/>
                <w:lang w:eastAsia="zh-TW"/>
              </w:rPr>
              <w:t>Yes</w:t>
            </w:r>
          </w:p>
        </w:tc>
      </w:tr>
      <w:tr w:rsidR="00F152FA" w:rsidRPr="00CB7EC4" w14:paraId="7D39FB11"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F96606F" w14:textId="77777777" w:rsidR="00A171DB" w:rsidRPr="00CB7EC4" w:rsidRDefault="00A171DB" w:rsidP="00A171DB">
            <w:pPr>
              <w:pStyle w:val="TAL"/>
              <w:rPr>
                <w:b/>
                <w:bCs/>
                <w:i/>
                <w:noProof/>
                <w:lang w:eastAsia="zh-TW"/>
              </w:rPr>
            </w:pPr>
            <w:r w:rsidRPr="00CB7EC4">
              <w:rPr>
                <w:b/>
                <w:bCs/>
                <w:i/>
                <w:noProof/>
                <w:lang w:eastAsia="zh-TW"/>
              </w:rPr>
              <w:t>tm9-LAA</w:t>
            </w:r>
          </w:p>
          <w:p w14:paraId="36FE3FEB" w14:textId="77777777" w:rsidR="00A171DB" w:rsidRPr="00CB7EC4" w:rsidRDefault="00A171DB" w:rsidP="00A171DB">
            <w:pPr>
              <w:pStyle w:val="TAL"/>
              <w:rPr>
                <w:b/>
                <w:bCs/>
                <w:i/>
                <w:noProof/>
                <w:lang w:eastAsia="zh-TW"/>
              </w:rPr>
            </w:pPr>
            <w:r w:rsidRPr="00CB7EC4">
              <w:rPr>
                <w:lang w:eastAsia="en-GB"/>
              </w:rPr>
              <w:t>Indicates whether the UE supports tm9 operation on LAA cell(s).</w:t>
            </w:r>
            <w:r w:rsidRPr="00CB7EC4">
              <w:rPr>
                <w:rFonts w:eastAsia="SimSun"/>
                <w:lang w:eastAsia="en-GB"/>
              </w:rPr>
              <w:t xml:space="preserve"> This field can be included only if </w:t>
            </w:r>
            <w:proofErr w:type="spellStart"/>
            <w:r w:rsidRPr="00CB7EC4">
              <w:rPr>
                <w:rFonts w:eastAsia="SimSun"/>
                <w:i/>
                <w:lang w:eastAsia="en-GB"/>
              </w:rPr>
              <w:t>downlinkLAA</w:t>
            </w:r>
            <w:proofErr w:type="spellEnd"/>
            <w:r w:rsidRPr="00CB7EC4">
              <w:rPr>
                <w:rFonts w:eastAsia="SimSun"/>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52E6D9AF" w14:textId="77777777" w:rsidR="00A171DB" w:rsidRPr="00CB7EC4" w:rsidRDefault="00A171DB" w:rsidP="00A171DB">
            <w:pPr>
              <w:pStyle w:val="TAL"/>
              <w:jc w:val="center"/>
              <w:rPr>
                <w:bCs/>
                <w:noProof/>
                <w:lang w:eastAsia="zh-TW"/>
              </w:rPr>
            </w:pPr>
            <w:r w:rsidRPr="00CB7EC4">
              <w:rPr>
                <w:bCs/>
                <w:noProof/>
                <w:lang w:eastAsia="zh-TW"/>
              </w:rPr>
              <w:t>-</w:t>
            </w:r>
          </w:p>
        </w:tc>
      </w:tr>
      <w:tr w:rsidR="00F152FA" w:rsidRPr="00CB7EC4" w14:paraId="3C159802"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461BBFB" w14:textId="77777777" w:rsidR="00A171DB" w:rsidRPr="00CB7EC4" w:rsidRDefault="00A171DB" w:rsidP="00A171DB">
            <w:pPr>
              <w:pStyle w:val="TAL"/>
              <w:rPr>
                <w:b/>
                <w:i/>
                <w:lang w:eastAsia="zh-CN"/>
              </w:rPr>
            </w:pPr>
            <w:r w:rsidRPr="00CB7EC4">
              <w:rPr>
                <w:b/>
                <w:i/>
                <w:lang w:eastAsia="zh-CN"/>
              </w:rPr>
              <w:t>tm9-slotSubslot</w:t>
            </w:r>
          </w:p>
          <w:p w14:paraId="247548F4" w14:textId="77777777" w:rsidR="00A171DB" w:rsidRPr="00CB7EC4" w:rsidRDefault="00A171DB" w:rsidP="00A171DB">
            <w:pPr>
              <w:pStyle w:val="TAL"/>
              <w:rPr>
                <w:b/>
                <w:bCs/>
                <w:i/>
                <w:noProof/>
                <w:lang w:eastAsia="zh-TW"/>
              </w:rPr>
            </w:pPr>
            <w:r w:rsidRPr="00CB7EC4">
              <w:rPr>
                <w:iCs/>
                <w:lang w:eastAsia="zh-CN"/>
              </w:rPr>
              <w:t xml:space="preserve">Indicates whether the UE supports configuration and decoding of TM9 for slot and/or </w:t>
            </w:r>
            <w:proofErr w:type="spellStart"/>
            <w:r w:rsidRPr="00CB7EC4">
              <w:rPr>
                <w:iCs/>
                <w:lang w:eastAsia="zh-CN"/>
              </w:rPr>
              <w:t>subslot</w:t>
            </w:r>
            <w:proofErr w:type="spellEnd"/>
            <w:r w:rsidRPr="00CB7EC4">
              <w:rPr>
                <w:iCs/>
                <w:lang w:eastAsia="zh-CN"/>
              </w:rPr>
              <w:t xml:space="preserve"> PDSCH for non-MBSFN.</w:t>
            </w:r>
          </w:p>
        </w:tc>
        <w:tc>
          <w:tcPr>
            <w:tcW w:w="862" w:type="dxa"/>
            <w:gridSpan w:val="2"/>
            <w:tcBorders>
              <w:top w:val="single" w:sz="4" w:space="0" w:color="808080"/>
              <w:left w:val="single" w:sz="4" w:space="0" w:color="808080"/>
              <w:bottom w:val="single" w:sz="4" w:space="0" w:color="808080"/>
              <w:right w:val="single" w:sz="4" w:space="0" w:color="808080"/>
            </w:tcBorders>
          </w:tcPr>
          <w:p w14:paraId="427C7808" w14:textId="77777777" w:rsidR="00A171DB" w:rsidRPr="00CB7EC4" w:rsidRDefault="00A171DB" w:rsidP="00A171DB">
            <w:pPr>
              <w:pStyle w:val="TAL"/>
              <w:jc w:val="center"/>
              <w:rPr>
                <w:bCs/>
                <w:noProof/>
                <w:lang w:eastAsia="zh-TW"/>
              </w:rPr>
            </w:pPr>
            <w:r w:rsidRPr="00CB7EC4">
              <w:rPr>
                <w:bCs/>
                <w:noProof/>
                <w:lang w:eastAsia="zh-TW"/>
              </w:rPr>
              <w:t>-</w:t>
            </w:r>
          </w:p>
        </w:tc>
      </w:tr>
      <w:tr w:rsidR="00F152FA" w:rsidRPr="00CB7EC4" w14:paraId="5BD9A2E7"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3755B0C" w14:textId="77777777" w:rsidR="00A171DB" w:rsidRPr="00CB7EC4" w:rsidRDefault="00A171DB" w:rsidP="00A171DB">
            <w:pPr>
              <w:pStyle w:val="TAL"/>
              <w:rPr>
                <w:b/>
                <w:i/>
                <w:lang w:eastAsia="zh-CN"/>
              </w:rPr>
            </w:pPr>
            <w:r w:rsidRPr="00CB7EC4">
              <w:rPr>
                <w:b/>
                <w:i/>
                <w:lang w:eastAsia="zh-CN"/>
              </w:rPr>
              <w:t>tm9-slotSubslotMBSFN</w:t>
            </w:r>
          </w:p>
          <w:p w14:paraId="6832986C" w14:textId="77777777" w:rsidR="00A171DB" w:rsidRPr="00CB7EC4" w:rsidRDefault="00A171DB" w:rsidP="00A171DB">
            <w:pPr>
              <w:pStyle w:val="TAL"/>
              <w:rPr>
                <w:b/>
                <w:bCs/>
                <w:i/>
                <w:noProof/>
                <w:lang w:eastAsia="zh-TW"/>
              </w:rPr>
            </w:pPr>
            <w:r w:rsidRPr="00CB7EC4">
              <w:rPr>
                <w:iCs/>
                <w:lang w:eastAsia="zh-CN"/>
              </w:rPr>
              <w:t xml:space="preserve">Indicates whether the UE supports configuration and decoding of TM9 for slot and/or </w:t>
            </w:r>
            <w:proofErr w:type="spellStart"/>
            <w:r w:rsidRPr="00CB7EC4">
              <w:rPr>
                <w:iCs/>
                <w:lang w:eastAsia="zh-CN"/>
              </w:rPr>
              <w:t>subslot</w:t>
            </w:r>
            <w:proofErr w:type="spellEnd"/>
            <w:r w:rsidRPr="00CB7EC4">
              <w:rPr>
                <w:iCs/>
                <w:lang w:eastAsia="zh-CN"/>
              </w:rPr>
              <w:t xml:space="preserve"> PDSCH for MBSFN.</w:t>
            </w:r>
          </w:p>
        </w:tc>
        <w:tc>
          <w:tcPr>
            <w:tcW w:w="862" w:type="dxa"/>
            <w:gridSpan w:val="2"/>
            <w:tcBorders>
              <w:top w:val="single" w:sz="4" w:space="0" w:color="808080"/>
              <w:left w:val="single" w:sz="4" w:space="0" w:color="808080"/>
              <w:bottom w:val="single" w:sz="4" w:space="0" w:color="808080"/>
              <w:right w:val="single" w:sz="4" w:space="0" w:color="808080"/>
            </w:tcBorders>
          </w:tcPr>
          <w:p w14:paraId="780E68DB" w14:textId="77777777" w:rsidR="00A171DB" w:rsidRPr="00CB7EC4" w:rsidRDefault="00A171DB" w:rsidP="00A171DB">
            <w:pPr>
              <w:pStyle w:val="TAL"/>
              <w:jc w:val="center"/>
              <w:rPr>
                <w:bCs/>
                <w:noProof/>
                <w:lang w:eastAsia="zh-TW"/>
              </w:rPr>
            </w:pPr>
            <w:r w:rsidRPr="00CB7EC4">
              <w:rPr>
                <w:bCs/>
                <w:noProof/>
                <w:lang w:eastAsia="zh-TW"/>
              </w:rPr>
              <w:t>-</w:t>
            </w:r>
          </w:p>
        </w:tc>
      </w:tr>
      <w:tr w:rsidR="00F152FA" w:rsidRPr="00CB7EC4" w14:paraId="37AB3F1E"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74B4FCF" w14:textId="77777777" w:rsidR="00A171DB" w:rsidRPr="00CB7EC4" w:rsidRDefault="00A171DB" w:rsidP="00A171DB">
            <w:pPr>
              <w:pStyle w:val="TAL"/>
              <w:rPr>
                <w:b/>
                <w:bCs/>
                <w:i/>
                <w:noProof/>
                <w:lang w:eastAsia="zh-TW"/>
              </w:rPr>
            </w:pPr>
            <w:r w:rsidRPr="00CB7EC4">
              <w:rPr>
                <w:b/>
                <w:bCs/>
                <w:i/>
                <w:noProof/>
                <w:lang w:eastAsia="zh-TW"/>
              </w:rPr>
              <w:t>tm9-With-8Tx-FDD</w:t>
            </w:r>
          </w:p>
          <w:p w14:paraId="2F419483" w14:textId="77777777" w:rsidR="00A171DB" w:rsidRPr="00CB7EC4" w:rsidRDefault="00A171DB" w:rsidP="00A171DB">
            <w:pPr>
              <w:pStyle w:val="TAL"/>
              <w:rPr>
                <w:bCs/>
                <w:noProof/>
                <w:lang w:eastAsia="zh-TW"/>
              </w:rPr>
            </w:pPr>
            <w:r w:rsidRPr="00CB7EC4">
              <w:rPr>
                <w:bCs/>
                <w:noProof/>
                <w:lang w:eastAsia="zh-TW"/>
              </w:rPr>
              <w:t>Indicates whether the UE supports PDSCH transmission mode 9 with 8 CSI reference signal ports for FDD when not operating in CE mode.</w:t>
            </w:r>
          </w:p>
        </w:tc>
        <w:tc>
          <w:tcPr>
            <w:tcW w:w="862" w:type="dxa"/>
            <w:gridSpan w:val="2"/>
            <w:tcBorders>
              <w:top w:val="single" w:sz="4" w:space="0" w:color="808080"/>
              <w:left w:val="single" w:sz="4" w:space="0" w:color="808080"/>
              <w:bottom w:val="single" w:sz="4" w:space="0" w:color="808080"/>
              <w:right w:val="single" w:sz="4" w:space="0" w:color="808080"/>
            </w:tcBorders>
          </w:tcPr>
          <w:p w14:paraId="01EB370A" w14:textId="77777777" w:rsidR="00A171DB" w:rsidRPr="00CB7EC4" w:rsidRDefault="00A171DB" w:rsidP="00A171DB">
            <w:pPr>
              <w:pStyle w:val="TAL"/>
              <w:jc w:val="center"/>
              <w:rPr>
                <w:bCs/>
                <w:noProof/>
                <w:lang w:eastAsia="zh-TW"/>
              </w:rPr>
            </w:pPr>
            <w:r w:rsidRPr="00CB7EC4">
              <w:rPr>
                <w:bCs/>
                <w:noProof/>
                <w:lang w:eastAsia="zh-TW"/>
              </w:rPr>
              <w:t>Yes</w:t>
            </w:r>
          </w:p>
        </w:tc>
      </w:tr>
      <w:tr w:rsidR="00F152FA" w:rsidRPr="00CB7EC4" w14:paraId="03322CC2"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FA13C7D" w14:textId="77777777" w:rsidR="00A171DB" w:rsidRPr="00CB7EC4" w:rsidRDefault="00A171DB" w:rsidP="00A171DB">
            <w:pPr>
              <w:pStyle w:val="TAL"/>
              <w:rPr>
                <w:b/>
                <w:bCs/>
                <w:i/>
                <w:noProof/>
                <w:lang w:eastAsia="zh-TW"/>
              </w:rPr>
            </w:pPr>
            <w:r w:rsidRPr="00CB7EC4">
              <w:rPr>
                <w:b/>
                <w:bCs/>
                <w:i/>
                <w:noProof/>
                <w:lang w:eastAsia="zh-TW"/>
              </w:rPr>
              <w:t>tm10-LAA</w:t>
            </w:r>
          </w:p>
          <w:p w14:paraId="279A690B" w14:textId="77777777" w:rsidR="00A171DB" w:rsidRPr="00CB7EC4" w:rsidRDefault="00A171DB" w:rsidP="00A171DB">
            <w:pPr>
              <w:pStyle w:val="TAL"/>
              <w:rPr>
                <w:b/>
                <w:bCs/>
                <w:i/>
                <w:noProof/>
                <w:lang w:eastAsia="zh-TW"/>
              </w:rPr>
            </w:pPr>
            <w:r w:rsidRPr="00CB7EC4">
              <w:rPr>
                <w:lang w:eastAsia="en-GB"/>
              </w:rPr>
              <w:t>Indicates whether the UE supports tm10 operation on LAA cell(s).</w:t>
            </w:r>
            <w:r w:rsidRPr="00CB7EC4">
              <w:rPr>
                <w:rFonts w:eastAsia="SimSun"/>
                <w:lang w:eastAsia="en-GB"/>
              </w:rPr>
              <w:t xml:space="preserve"> This field can be included only if </w:t>
            </w:r>
            <w:proofErr w:type="spellStart"/>
            <w:r w:rsidRPr="00CB7EC4">
              <w:rPr>
                <w:rFonts w:eastAsia="SimSun"/>
                <w:i/>
                <w:lang w:eastAsia="en-GB"/>
              </w:rPr>
              <w:t>downlinkLAA</w:t>
            </w:r>
            <w:proofErr w:type="spellEnd"/>
            <w:r w:rsidRPr="00CB7EC4">
              <w:rPr>
                <w:rFonts w:eastAsia="SimSun"/>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69BC9878" w14:textId="77777777" w:rsidR="00A171DB" w:rsidRPr="00CB7EC4" w:rsidRDefault="00A171DB" w:rsidP="00A171DB">
            <w:pPr>
              <w:pStyle w:val="TAL"/>
              <w:jc w:val="center"/>
              <w:rPr>
                <w:bCs/>
                <w:noProof/>
                <w:lang w:eastAsia="zh-TW"/>
              </w:rPr>
            </w:pPr>
            <w:r w:rsidRPr="00CB7EC4">
              <w:rPr>
                <w:bCs/>
                <w:noProof/>
                <w:lang w:eastAsia="zh-TW"/>
              </w:rPr>
              <w:t>-</w:t>
            </w:r>
          </w:p>
        </w:tc>
      </w:tr>
      <w:tr w:rsidR="00F152FA" w:rsidRPr="00CB7EC4" w14:paraId="030B0FDC"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6EBB6F0" w14:textId="77777777" w:rsidR="00A171DB" w:rsidRPr="00CB7EC4" w:rsidRDefault="00A171DB" w:rsidP="00A171DB">
            <w:pPr>
              <w:pStyle w:val="TAL"/>
              <w:rPr>
                <w:b/>
                <w:i/>
                <w:lang w:eastAsia="zh-CN"/>
              </w:rPr>
            </w:pPr>
            <w:r w:rsidRPr="00CB7EC4">
              <w:rPr>
                <w:b/>
                <w:i/>
                <w:lang w:eastAsia="zh-CN"/>
              </w:rPr>
              <w:t>tm10-slotSubslot</w:t>
            </w:r>
          </w:p>
          <w:p w14:paraId="0BD5F254" w14:textId="77777777" w:rsidR="00A171DB" w:rsidRPr="00CB7EC4" w:rsidRDefault="00A171DB" w:rsidP="00A171DB">
            <w:pPr>
              <w:pStyle w:val="TAL"/>
              <w:rPr>
                <w:b/>
                <w:bCs/>
                <w:i/>
                <w:noProof/>
                <w:lang w:eastAsia="zh-TW"/>
              </w:rPr>
            </w:pPr>
            <w:r w:rsidRPr="00CB7EC4">
              <w:rPr>
                <w:iCs/>
                <w:lang w:eastAsia="zh-CN"/>
              </w:rPr>
              <w:t xml:space="preserve">Indicates whether the UE supports configuration and decoding of TM10 for slot and/or </w:t>
            </w:r>
            <w:proofErr w:type="spellStart"/>
            <w:r w:rsidRPr="00CB7EC4">
              <w:rPr>
                <w:iCs/>
                <w:lang w:eastAsia="zh-CN"/>
              </w:rPr>
              <w:t>subslot</w:t>
            </w:r>
            <w:proofErr w:type="spellEnd"/>
            <w:r w:rsidRPr="00CB7EC4">
              <w:rPr>
                <w:iCs/>
                <w:lang w:eastAsia="zh-CN"/>
              </w:rPr>
              <w:t xml:space="preserve"> PDSCH for non-MBSFN.</w:t>
            </w:r>
          </w:p>
        </w:tc>
        <w:tc>
          <w:tcPr>
            <w:tcW w:w="862" w:type="dxa"/>
            <w:gridSpan w:val="2"/>
            <w:tcBorders>
              <w:top w:val="single" w:sz="4" w:space="0" w:color="808080"/>
              <w:left w:val="single" w:sz="4" w:space="0" w:color="808080"/>
              <w:bottom w:val="single" w:sz="4" w:space="0" w:color="808080"/>
              <w:right w:val="single" w:sz="4" w:space="0" w:color="808080"/>
            </w:tcBorders>
          </w:tcPr>
          <w:p w14:paraId="29BE4287" w14:textId="77777777" w:rsidR="00A171DB" w:rsidRPr="00CB7EC4" w:rsidRDefault="00A171DB" w:rsidP="00A171DB">
            <w:pPr>
              <w:pStyle w:val="TAL"/>
              <w:jc w:val="center"/>
              <w:rPr>
                <w:bCs/>
                <w:noProof/>
                <w:lang w:eastAsia="zh-TW"/>
              </w:rPr>
            </w:pPr>
            <w:r w:rsidRPr="00CB7EC4">
              <w:rPr>
                <w:bCs/>
                <w:noProof/>
                <w:lang w:eastAsia="zh-TW"/>
              </w:rPr>
              <w:t>-</w:t>
            </w:r>
          </w:p>
        </w:tc>
      </w:tr>
      <w:tr w:rsidR="00F152FA" w:rsidRPr="00CB7EC4" w14:paraId="6635CB4D"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A6C2417" w14:textId="77777777" w:rsidR="00A171DB" w:rsidRPr="00CB7EC4" w:rsidRDefault="00A171DB" w:rsidP="00A171DB">
            <w:pPr>
              <w:pStyle w:val="TAL"/>
              <w:rPr>
                <w:b/>
                <w:i/>
                <w:lang w:eastAsia="zh-CN"/>
              </w:rPr>
            </w:pPr>
            <w:r w:rsidRPr="00CB7EC4">
              <w:rPr>
                <w:b/>
                <w:i/>
                <w:lang w:eastAsia="zh-CN"/>
              </w:rPr>
              <w:t>tm10-slotSubslotMBSFN</w:t>
            </w:r>
          </w:p>
          <w:p w14:paraId="01B176E7" w14:textId="77777777" w:rsidR="00A171DB" w:rsidRPr="00CB7EC4" w:rsidRDefault="00A171DB" w:rsidP="00A171DB">
            <w:pPr>
              <w:pStyle w:val="TAL"/>
              <w:rPr>
                <w:b/>
                <w:bCs/>
                <w:i/>
                <w:noProof/>
                <w:lang w:eastAsia="zh-TW"/>
              </w:rPr>
            </w:pPr>
            <w:r w:rsidRPr="00CB7EC4">
              <w:rPr>
                <w:iCs/>
                <w:lang w:eastAsia="zh-CN"/>
              </w:rPr>
              <w:t xml:space="preserve">Indicates whether the UE supports configuration and decoding of TM10 for slot and/or </w:t>
            </w:r>
            <w:proofErr w:type="spellStart"/>
            <w:r w:rsidRPr="00CB7EC4">
              <w:rPr>
                <w:iCs/>
                <w:lang w:eastAsia="zh-CN"/>
              </w:rPr>
              <w:t>subslot</w:t>
            </w:r>
            <w:proofErr w:type="spellEnd"/>
            <w:r w:rsidRPr="00CB7EC4">
              <w:rPr>
                <w:iCs/>
                <w:lang w:eastAsia="zh-CN"/>
              </w:rPr>
              <w:t xml:space="preserve"> PDSCH for MBSFN.</w:t>
            </w:r>
          </w:p>
        </w:tc>
        <w:tc>
          <w:tcPr>
            <w:tcW w:w="862" w:type="dxa"/>
            <w:gridSpan w:val="2"/>
            <w:tcBorders>
              <w:top w:val="single" w:sz="4" w:space="0" w:color="808080"/>
              <w:left w:val="single" w:sz="4" w:space="0" w:color="808080"/>
              <w:bottom w:val="single" w:sz="4" w:space="0" w:color="808080"/>
              <w:right w:val="single" w:sz="4" w:space="0" w:color="808080"/>
            </w:tcBorders>
          </w:tcPr>
          <w:p w14:paraId="102B3FA8" w14:textId="77777777" w:rsidR="00A171DB" w:rsidRPr="00CB7EC4" w:rsidRDefault="00A171DB" w:rsidP="00A171DB">
            <w:pPr>
              <w:pStyle w:val="TAL"/>
              <w:jc w:val="center"/>
              <w:rPr>
                <w:bCs/>
                <w:noProof/>
                <w:lang w:eastAsia="zh-TW"/>
              </w:rPr>
            </w:pPr>
            <w:r w:rsidRPr="00CB7EC4">
              <w:rPr>
                <w:bCs/>
                <w:noProof/>
                <w:lang w:eastAsia="zh-TW"/>
              </w:rPr>
              <w:t>-</w:t>
            </w:r>
          </w:p>
        </w:tc>
      </w:tr>
      <w:tr w:rsidR="00F152FA" w:rsidRPr="00CB7EC4" w14:paraId="3AFDE688"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8C52D74" w14:textId="77777777" w:rsidR="00A171DB" w:rsidRPr="00CB7EC4" w:rsidRDefault="00A171DB" w:rsidP="00A171DB">
            <w:pPr>
              <w:pStyle w:val="TAL"/>
              <w:rPr>
                <w:rFonts w:cs="Arial"/>
                <w:b/>
                <w:bCs/>
                <w:i/>
                <w:noProof/>
                <w:szCs w:val="18"/>
                <w:lang w:eastAsia="zh-CN"/>
              </w:rPr>
            </w:pPr>
            <w:r w:rsidRPr="00CB7EC4">
              <w:rPr>
                <w:rFonts w:cs="Arial"/>
                <w:b/>
                <w:bCs/>
                <w:i/>
                <w:noProof/>
                <w:szCs w:val="18"/>
                <w:lang w:eastAsia="zh-CN"/>
              </w:rPr>
              <w:t>totalWeightedLayers</w:t>
            </w:r>
          </w:p>
          <w:p w14:paraId="7F6D84DE" w14:textId="77777777" w:rsidR="00A171DB" w:rsidRPr="00CB7EC4" w:rsidRDefault="00A171DB" w:rsidP="00A171DB">
            <w:pPr>
              <w:pStyle w:val="TAL"/>
              <w:rPr>
                <w:b/>
                <w:i/>
                <w:lang w:eastAsia="zh-CN"/>
              </w:rPr>
            </w:pPr>
            <w:r w:rsidRPr="00CB7EC4">
              <w:rPr>
                <w:rFonts w:cs="Arial"/>
                <w:bCs/>
                <w:noProof/>
                <w:szCs w:val="18"/>
                <w:lang w:eastAsia="zh-CN"/>
              </w:rPr>
              <w:t>Indicates total number of weighted layers the UE can process for FD-MIMO. See NOTE 8.</w:t>
            </w:r>
          </w:p>
        </w:tc>
        <w:tc>
          <w:tcPr>
            <w:tcW w:w="862" w:type="dxa"/>
            <w:gridSpan w:val="2"/>
            <w:tcBorders>
              <w:top w:val="single" w:sz="4" w:space="0" w:color="808080"/>
              <w:left w:val="single" w:sz="4" w:space="0" w:color="808080"/>
              <w:bottom w:val="single" w:sz="4" w:space="0" w:color="808080"/>
              <w:right w:val="single" w:sz="4" w:space="0" w:color="808080"/>
            </w:tcBorders>
          </w:tcPr>
          <w:p w14:paraId="278F2EAA" w14:textId="77777777" w:rsidR="00A171DB" w:rsidRPr="00CB7EC4" w:rsidRDefault="00A171DB" w:rsidP="00A171DB">
            <w:pPr>
              <w:pStyle w:val="TAL"/>
              <w:jc w:val="center"/>
              <w:rPr>
                <w:bCs/>
                <w:noProof/>
                <w:lang w:eastAsia="zh-TW"/>
              </w:rPr>
            </w:pPr>
            <w:r w:rsidRPr="00CB7EC4">
              <w:rPr>
                <w:bCs/>
                <w:noProof/>
                <w:lang w:eastAsia="zh-TW"/>
              </w:rPr>
              <w:t>-</w:t>
            </w:r>
          </w:p>
        </w:tc>
      </w:tr>
      <w:tr w:rsidR="00F152FA" w:rsidRPr="00CB7EC4" w14:paraId="023B54B3"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981C0C7" w14:textId="77777777" w:rsidR="00A171DB" w:rsidRPr="00CB7EC4" w:rsidRDefault="00A171DB" w:rsidP="00A171DB">
            <w:pPr>
              <w:pStyle w:val="TAL"/>
              <w:rPr>
                <w:b/>
                <w:bCs/>
                <w:i/>
                <w:noProof/>
                <w:lang w:eastAsia="zh-TW"/>
              </w:rPr>
            </w:pPr>
            <w:r w:rsidRPr="00CB7EC4">
              <w:rPr>
                <w:b/>
                <w:bCs/>
                <w:i/>
                <w:noProof/>
                <w:lang w:eastAsia="zh-TW"/>
              </w:rPr>
              <w:lastRenderedPageBreak/>
              <w:t>twoAntennaPortsForPUCCH</w:t>
            </w:r>
          </w:p>
        </w:tc>
        <w:tc>
          <w:tcPr>
            <w:tcW w:w="862" w:type="dxa"/>
            <w:gridSpan w:val="2"/>
            <w:tcBorders>
              <w:top w:val="single" w:sz="4" w:space="0" w:color="808080"/>
              <w:left w:val="single" w:sz="4" w:space="0" w:color="808080"/>
              <w:bottom w:val="single" w:sz="4" w:space="0" w:color="808080"/>
              <w:right w:val="single" w:sz="4" w:space="0" w:color="808080"/>
            </w:tcBorders>
          </w:tcPr>
          <w:p w14:paraId="41CD762C" w14:textId="77777777" w:rsidR="00A171DB" w:rsidRPr="00CB7EC4" w:rsidRDefault="00A171DB" w:rsidP="00A171DB">
            <w:pPr>
              <w:pStyle w:val="TAL"/>
              <w:jc w:val="center"/>
              <w:rPr>
                <w:bCs/>
                <w:noProof/>
                <w:lang w:eastAsia="zh-TW"/>
              </w:rPr>
            </w:pPr>
            <w:r w:rsidRPr="00CB7EC4">
              <w:rPr>
                <w:bCs/>
                <w:noProof/>
                <w:lang w:eastAsia="zh-TW"/>
              </w:rPr>
              <w:t>No</w:t>
            </w:r>
          </w:p>
        </w:tc>
      </w:tr>
      <w:tr w:rsidR="00F152FA" w:rsidRPr="00CB7EC4" w14:paraId="65E13C23"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92CFAEB" w14:textId="77777777" w:rsidR="00A171DB" w:rsidRPr="00CB7EC4" w:rsidRDefault="00A171DB" w:rsidP="00A171DB">
            <w:pPr>
              <w:pStyle w:val="TAL"/>
              <w:rPr>
                <w:b/>
                <w:i/>
                <w:lang w:eastAsia="zh-CN"/>
              </w:rPr>
            </w:pPr>
            <w:proofErr w:type="spellStart"/>
            <w:r w:rsidRPr="00CB7EC4">
              <w:rPr>
                <w:b/>
                <w:i/>
                <w:lang w:eastAsia="zh-CN"/>
              </w:rPr>
              <w:t>twoStepSchedulingTimingInfo</w:t>
            </w:r>
            <w:proofErr w:type="spellEnd"/>
          </w:p>
          <w:p w14:paraId="0DA2E371" w14:textId="77777777" w:rsidR="00A171DB" w:rsidRPr="00CB7EC4" w:rsidRDefault="00A171DB" w:rsidP="00A171DB">
            <w:pPr>
              <w:pStyle w:val="TAL"/>
              <w:rPr>
                <w:noProof/>
              </w:rPr>
            </w:pPr>
            <w:r w:rsidRPr="00CB7EC4">
              <w:rPr>
                <w:lang w:eastAsia="zh-CN"/>
              </w:rPr>
              <w:t xml:space="preserve">Presence of this field indicates that </w:t>
            </w:r>
            <w:r w:rsidRPr="00CB7EC4">
              <w:rPr>
                <w:noProof/>
              </w:rPr>
              <w:t>the UE supports uplink scheduling using PUSCH trigger A and PUSCH trigger B (as defined in TS 36.213 [23]).</w:t>
            </w:r>
          </w:p>
          <w:p w14:paraId="3CFC16E8" w14:textId="77777777" w:rsidR="00A171DB" w:rsidRPr="00CB7EC4" w:rsidRDefault="00A171DB" w:rsidP="00A171DB">
            <w:pPr>
              <w:pStyle w:val="TAL"/>
              <w:rPr>
                <w:noProof/>
                <w:lang w:eastAsia="zh-CN"/>
              </w:rPr>
            </w:pPr>
            <w:r w:rsidRPr="00CB7EC4">
              <w:rPr>
                <w:noProof/>
              </w:rPr>
              <w:t xml:space="preserve">This field also </w:t>
            </w:r>
            <w:r w:rsidRPr="00CB7EC4">
              <w:rPr>
                <w:noProof/>
                <w:lang w:eastAsia="zh-CN"/>
              </w:rPr>
              <w:t xml:space="preserve">indicates the timing between the PUSCH trigger B and the earliest time the UE supports performing the associated UL transmission. For reception of PUSCH trigger B in subframe N, value </w:t>
            </w:r>
            <w:r w:rsidRPr="00CB7EC4">
              <w:rPr>
                <w:i/>
                <w:noProof/>
                <w:lang w:eastAsia="zh-CN"/>
              </w:rPr>
              <w:t>nPlus1</w:t>
            </w:r>
            <w:r w:rsidRPr="00CB7EC4">
              <w:rPr>
                <w:noProof/>
                <w:lang w:eastAsia="zh-CN"/>
              </w:rPr>
              <w:t xml:space="preserve"> indicates that the UE supports performing the UL transmission in subframe N+1, value </w:t>
            </w:r>
            <w:r w:rsidRPr="00CB7EC4">
              <w:rPr>
                <w:i/>
                <w:noProof/>
                <w:lang w:eastAsia="zh-CN"/>
              </w:rPr>
              <w:t>nPlus2</w:t>
            </w:r>
            <w:r w:rsidRPr="00CB7EC4">
              <w:rPr>
                <w:noProof/>
                <w:lang w:eastAsia="zh-CN"/>
              </w:rPr>
              <w:t xml:space="preserve"> indicates that the UE supports performing the UL transmission in subframe N+2, and so on.</w:t>
            </w:r>
          </w:p>
          <w:p w14:paraId="2E07863E" w14:textId="77777777" w:rsidR="00A171DB" w:rsidRPr="00CB7EC4" w:rsidRDefault="00A171DB" w:rsidP="00A171DB">
            <w:pPr>
              <w:pStyle w:val="TAL"/>
              <w:rPr>
                <w:b/>
                <w:bCs/>
                <w:i/>
                <w:noProof/>
                <w:lang w:eastAsia="zh-TW"/>
              </w:rPr>
            </w:pPr>
            <w:r w:rsidRPr="00CB7EC4">
              <w:rPr>
                <w:rFonts w:eastAsia="SimSun"/>
                <w:lang w:eastAsia="en-GB"/>
              </w:rPr>
              <w:t xml:space="preserve">This field can be included only if </w:t>
            </w:r>
            <w:proofErr w:type="spellStart"/>
            <w:r w:rsidRPr="00CB7EC4">
              <w:rPr>
                <w:rFonts w:eastAsia="SimSun"/>
                <w:i/>
                <w:lang w:eastAsia="en-GB"/>
              </w:rPr>
              <w:t>uplinkLAA</w:t>
            </w:r>
            <w:proofErr w:type="spellEnd"/>
            <w:r w:rsidRPr="00CB7EC4">
              <w:rPr>
                <w:rFonts w:eastAsia="SimSun"/>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71B5C8B2" w14:textId="77777777" w:rsidR="00A171DB" w:rsidRPr="00CB7EC4" w:rsidRDefault="00A171DB" w:rsidP="00A171DB">
            <w:pPr>
              <w:pStyle w:val="TAL"/>
              <w:jc w:val="center"/>
              <w:rPr>
                <w:bCs/>
                <w:noProof/>
                <w:lang w:eastAsia="zh-TW"/>
              </w:rPr>
            </w:pPr>
            <w:r w:rsidRPr="00CB7EC4">
              <w:rPr>
                <w:bCs/>
                <w:noProof/>
                <w:lang w:eastAsia="zh-TW"/>
              </w:rPr>
              <w:t>-</w:t>
            </w:r>
          </w:p>
        </w:tc>
      </w:tr>
      <w:tr w:rsidR="00F152FA" w:rsidRPr="00CB7EC4" w14:paraId="747C7D25"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CCD0514" w14:textId="77777777" w:rsidR="00A171DB" w:rsidRPr="00CB7EC4" w:rsidRDefault="00A171DB" w:rsidP="00A171DB">
            <w:pPr>
              <w:pStyle w:val="TAL"/>
              <w:rPr>
                <w:b/>
                <w:bCs/>
                <w:i/>
                <w:noProof/>
                <w:lang w:eastAsia="zh-TW"/>
              </w:rPr>
            </w:pPr>
            <w:r w:rsidRPr="00CB7EC4">
              <w:rPr>
                <w:b/>
                <w:bCs/>
                <w:i/>
                <w:noProof/>
                <w:lang w:eastAsia="zh-TW"/>
              </w:rPr>
              <w:t>txAntennaSwitchDL, txAntennaSwitchUL</w:t>
            </w:r>
          </w:p>
          <w:p w14:paraId="30487522" w14:textId="77777777" w:rsidR="00A171DB" w:rsidRPr="00CB7EC4" w:rsidRDefault="00A171DB" w:rsidP="00A171DB">
            <w:pPr>
              <w:pStyle w:val="TAL"/>
            </w:pPr>
            <w:r w:rsidRPr="00CB7EC4">
              <w:t xml:space="preserve">The presence of </w:t>
            </w:r>
            <w:proofErr w:type="spellStart"/>
            <w:r w:rsidRPr="00CB7EC4">
              <w:rPr>
                <w:i/>
              </w:rPr>
              <w:t>txAntennaSwitchUL</w:t>
            </w:r>
            <w:proofErr w:type="spellEnd"/>
            <w:r w:rsidRPr="00CB7EC4">
              <w:t xml:space="preserve"> indicates the UE supports transmit antenna selection for this UL band in the band combination as described in TS 36.213 [23], clauses 8.2 and 8.7.</w:t>
            </w:r>
          </w:p>
          <w:p w14:paraId="66C25AE9" w14:textId="77777777" w:rsidR="00A171DB" w:rsidRPr="00CB7EC4" w:rsidRDefault="00A171DB" w:rsidP="00A171DB">
            <w:pPr>
              <w:pStyle w:val="TAL"/>
              <w:rPr>
                <w:bCs/>
                <w:noProof/>
                <w:lang w:eastAsia="zh-TW"/>
              </w:rPr>
            </w:pPr>
            <w:bookmarkStart w:id="57" w:name="_Hlk499614695"/>
            <w:r w:rsidRPr="00CB7EC4">
              <w:rPr>
                <w:lang w:eastAsia="zh-CN"/>
              </w:rPr>
              <w:t xml:space="preserve">The field </w:t>
            </w:r>
            <w:proofErr w:type="spellStart"/>
            <w:r w:rsidRPr="00CB7EC4">
              <w:rPr>
                <w:i/>
                <w:lang w:eastAsia="zh-CN"/>
              </w:rPr>
              <w:t>txAntennaSwitchDL</w:t>
            </w:r>
            <w:proofErr w:type="spellEnd"/>
            <w:r w:rsidRPr="00CB7EC4">
              <w:rPr>
                <w:lang w:eastAsia="zh-CN"/>
              </w:rPr>
              <w:t xml:space="preserve"> indicates the entry number of the first-listed band with UL in the band combination that affects this DL. The field </w:t>
            </w:r>
            <w:proofErr w:type="spellStart"/>
            <w:r w:rsidRPr="00CB7EC4">
              <w:rPr>
                <w:i/>
                <w:lang w:eastAsia="zh-CN"/>
              </w:rPr>
              <w:t>txAntennaSwitchUL</w:t>
            </w:r>
            <w:proofErr w:type="spellEnd"/>
            <w:r w:rsidRPr="00CB7EC4">
              <w:rPr>
                <w:lang w:eastAsia="zh-CN"/>
              </w:rPr>
              <w:t xml:space="preserve"> indicates the entry number of the first-listed band with UL in the band combination that switches together with this UL.</w:t>
            </w:r>
            <w:bookmarkEnd w:id="57"/>
            <w:r w:rsidRPr="00CB7EC4">
              <w:rPr>
                <w:lang w:eastAsia="zh-CN"/>
              </w:rPr>
              <w:t xml:space="preserve"> </w:t>
            </w:r>
            <w:bookmarkStart w:id="58" w:name="_Hlk499614750"/>
            <w:r w:rsidRPr="00CB7EC4">
              <w:rPr>
                <w:lang w:eastAsia="zh-CN"/>
              </w:rPr>
              <w:t xml:space="preserve">Value 1 means first </w:t>
            </w:r>
            <w:bookmarkEnd w:id="58"/>
            <w:r w:rsidRPr="00CB7EC4">
              <w:rPr>
                <w:lang w:eastAsia="zh-CN"/>
              </w:rPr>
              <w:t>entry, value 2 means second entry and so on. All DL and UL that switch together indicate the same entry number.</w:t>
            </w:r>
          </w:p>
          <w:p w14:paraId="49269A60" w14:textId="77777777" w:rsidR="00A171DB" w:rsidRPr="00CB7EC4" w:rsidRDefault="00A171DB" w:rsidP="00A171DB">
            <w:pPr>
              <w:pStyle w:val="TAL"/>
              <w:rPr>
                <w:bCs/>
                <w:noProof/>
                <w:lang w:eastAsia="zh-TW"/>
              </w:rPr>
            </w:pPr>
            <w:r w:rsidRPr="00CB7EC4">
              <w:rPr>
                <w:bCs/>
                <w:noProof/>
                <w:lang w:eastAsia="zh-TW"/>
              </w:rPr>
              <w:t>For the case of carrier switching, the antenna switching capability for the target carrier configuration is indicated as follows:</w:t>
            </w:r>
          </w:p>
          <w:p w14:paraId="68FD26C5" w14:textId="77777777" w:rsidR="00A171DB" w:rsidRPr="00CB7EC4" w:rsidRDefault="00A171DB" w:rsidP="00A171DB">
            <w:pPr>
              <w:pStyle w:val="TAL"/>
              <w:rPr>
                <w:b/>
                <w:bCs/>
                <w:i/>
                <w:noProof/>
                <w:lang w:eastAsia="zh-TW"/>
              </w:rPr>
            </w:pPr>
            <w:r w:rsidRPr="00CB7EC4">
              <w:t xml:space="preserve">For UE configured with a set of component carriers belonging to a band combination </w:t>
            </w:r>
            <w:proofErr w:type="spellStart"/>
            <w:r w:rsidRPr="00CB7EC4">
              <w:t>C</w:t>
            </w:r>
            <w:r w:rsidRPr="00CB7EC4">
              <w:rPr>
                <w:vertAlign w:val="subscript"/>
              </w:rPr>
              <w:t>baseline</w:t>
            </w:r>
            <w:proofErr w:type="spellEnd"/>
            <w:r w:rsidRPr="00CB7EC4">
              <w:t xml:space="preserve"> = {b</w:t>
            </w:r>
            <w:r w:rsidRPr="00CB7EC4">
              <w:rPr>
                <w:vertAlign w:val="subscript"/>
              </w:rPr>
              <w:t>1</w:t>
            </w:r>
            <w:r w:rsidRPr="00CB7EC4">
              <w:t>(1),…,</w:t>
            </w:r>
            <w:proofErr w:type="spellStart"/>
            <w:r w:rsidRPr="00CB7EC4">
              <w:t>b</w:t>
            </w:r>
            <w:r w:rsidRPr="00CB7EC4">
              <w:rPr>
                <w:vertAlign w:val="subscript"/>
              </w:rPr>
              <w:t>x</w:t>
            </w:r>
            <w:proofErr w:type="spellEnd"/>
            <w:r w:rsidRPr="00CB7EC4">
              <w:t>(1),…,b</w:t>
            </w:r>
            <w:r w:rsidRPr="00CB7EC4">
              <w:rPr>
                <w:vertAlign w:val="subscript"/>
              </w:rPr>
              <w:t>y</w:t>
            </w:r>
            <w:r w:rsidRPr="00CB7EC4">
              <w:t xml:space="preserve">(0),…}, where "1/0" denotes whether the corresponding band has an uplink, if a component carrier in </w:t>
            </w:r>
            <w:proofErr w:type="spellStart"/>
            <w:r w:rsidRPr="00CB7EC4">
              <w:t>b</w:t>
            </w:r>
            <w:r w:rsidRPr="00CB7EC4">
              <w:rPr>
                <w:vertAlign w:val="subscript"/>
              </w:rPr>
              <w:t>x</w:t>
            </w:r>
            <w:proofErr w:type="spellEnd"/>
            <w:r w:rsidRPr="00CB7EC4">
              <w:t xml:space="preserve"> is to be switched to a component carrier in b</w:t>
            </w:r>
            <w:r w:rsidRPr="00CB7EC4">
              <w:rPr>
                <w:vertAlign w:val="subscript"/>
              </w:rPr>
              <w:t xml:space="preserve">y </w:t>
            </w:r>
            <w:r w:rsidRPr="00CB7EC4">
              <w:t xml:space="preserve">(according to </w:t>
            </w:r>
            <w:r w:rsidRPr="00CB7EC4">
              <w:rPr>
                <w:bCs/>
                <w:i/>
                <w:noProof/>
              </w:rPr>
              <w:t>srs-SwitchFromServCellIndex</w:t>
            </w:r>
            <w:r w:rsidRPr="00CB7EC4">
              <w:rPr>
                <w:bCs/>
                <w:noProof/>
              </w:rPr>
              <w:t>)</w:t>
            </w:r>
            <w:r w:rsidRPr="00CB7EC4">
              <w:t xml:space="preserve">, the antenna switching capability is derived based on band combination </w:t>
            </w:r>
            <w:proofErr w:type="spellStart"/>
            <w:r w:rsidRPr="00CB7EC4">
              <w:t>C</w:t>
            </w:r>
            <w:r w:rsidRPr="00CB7EC4">
              <w:rPr>
                <w:vertAlign w:val="subscript"/>
              </w:rPr>
              <w:t>target</w:t>
            </w:r>
            <w:proofErr w:type="spellEnd"/>
            <w:r w:rsidRPr="00CB7EC4">
              <w:rPr>
                <w:vertAlign w:val="subscript"/>
              </w:rPr>
              <w:t xml:space="preserve"> </w:t>
            </w:r>
            <w:r w:rsidRPr="00CB7EC4">
              <w:t>= {b</w:t>
            </w:r>
            <w:r w:rsidRPr="00CB7EC4">
              <w:rPr>
                <w:vertAlign w:val="subscript"/>
              </w:rPr>
              <w:t>1</w:t>
            </w:r>
            <w:r w:rsidRPr="00CB7EC4">
              <w:t>(1),…,</w:t>
            </w:r>
            <w:proofErr w:type="spellStart"/>
            <w:r w:rsidRPr="00CB7EC4">
              <w:t>b</w:t>
            </w:r>
            <w:r w:rsidRPr="00CB7EC4">
              <w:rPr>
                <w:vertAlign w:val="subscript"/>
              </w:rPr>
              <w:t>x</w:t>
            </w:r>
            <w:proofErr w:type="spellEnd"/>
            <w:r w:rsidRPr="00CB7EC4">
              <w:t>(0),…,b</w:t>
            </w:r>
            <w:r w:rsidRPr="00CB7EC4">
              <w:rPr>
                <w:vertAlign w:val="subscript"/>
              </w:rPr>
              <w:t>y</w:t>
            </w:r>
            <w:r w:rsidRPr="00CB7EC4">
              <w:t>(1),…}.</w:t>
            </w:r>
          </w:p>
        </w:tc>
        <w:tc>
          <w:tcPr>
            <w:tcW w:w="862" w:type="dxa"/>
            <w:gridSpan w:val="2"/>
            <w:tcBorders>
              <w:top w:val="single" w:sz="4" w:space="0" w:color="808080"/>
              <w:left w:val="single" w:sz="4" w:space="0" w:color="808080"/>
              <w:bottom w:val="single" w:sz="4" w:space="0" w:color="808080"/>
              <w:right w:val="single" w:sz="4" w:space="0" w:color="808080"/>
            </w:tcBorders>
          </w:tcPr>
          <w:p w14:paraId="52C541DC" w14:textId="77777777" w:rsidR="00A171DB" w:rsidRPr="00CB7EC4" w:rsidRDefault="00A171DB" w:rsidP="00A171DB">
            <w:pPr>
              <w:pStyle w:val="TAL"/>
              <w:jc w:val="center"/>
              <w:rPr>
                <w:bCs/>
                <w:noProof/>
                <w:lang w:eastAsia="zh-TW"/>
              </w:rPr>
            </w:pPr>
            <w:r w:rsidRPr="00CB7EC4">
              <w:rPr>
                <w:bCs/>
                <w:noProof/>
                <w:lang w:eastAsia="zh-TW"/>
              </w:rPr>
              <w:t>-</w:t>
            </w:r>
          </w:p>
        </w:tc>
      </w:tr>
      <w:tr w:rsidR="00F152FA" w:rsidRPr="00CB7EC4" w14:paraId="21898B87"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6D9E7AE" w14:textId="77777777" w:rsidR="00A171DB" w:rsidRPr="00CB7EC4" w:rsidRDefault="00A171DB" w:rsidP="00A171DB">
            <w:pPr>
              <w:pStyle w:val="TAL"/>
              <w:rPr>
                <w:b/>
                <w:bCs/>
                <w:i/>
                <w:noProof/>
                <w:lang w:eastAsia="zh-TW"/>
              </w:rPr>
            </w:pPr>
            <w:r w:rsidRPr="00CB7EC4">
              <w:rPr>
                <w:b/>
                <w:bCs/>
                <w:i/>
                <w:noProof/>
                <w:lang w:eastAsia="zh-TW"/>
              </w:rPr>
              <w:t>txDiv-PUCCH1b-ChSelect</w:t>
            </w:r>
          </w:p>
          <w:p w14:paraId="5099E623" w14:textId="77777777" w:rsidR="00A171DB" w:rsidRPr="00CB7EC4" w:rsidRDefault="00A171DB" w:rsidP="00A171DB">
            <w:pPr>
              <w:pStyle w:val="TAL"/>
              <w:rPr>
                <w:b/>
                <w:bCs/>
                <w:i/>
                <w:noProof/>
                <w:lang w:eastAsia="zh-TW"/>
              </w:rPr>
            </w:pPr>
            <w:r w:rsidRPr="00CB7EC4">
              <w:rPr>
                <w:lang w:eastAsia="en-GB"/>
              </w:rPr>
              <w:t>Indicates whether the UE supports transmit diversity for PUCCH format 1b with channel selection.</w:t>
            </w:r>
          </w:p>
        </w:tc>
        <w:tc>
          <w:tcPr>
            <w:tcW w:w="862" w:type="dxa"/>
            <w:gridSpan w:val="2"/>
            <w:tcBorders>
              <w:top w:val="single" w:sz="4" w:space="0" w:color="808080"/>
              <w:left w:val="single" w:sz="4" w:space="0" w:color="808080"/>
              <w:bottom w:val="single" w:sz="4" w:space="0" w:color="808080"/>
              <w:right w:val="single" w:sz="4" w:space="0" w:color="808080"/>
            </w:tcBorders>
          </w:tcPr>
          <w:p w14:paraId="3B1EA415" w14:textId="77777777" w:rsidR="00A171DB" w:rsidRPr="00CB7EC4" w:rsidRDefault="00A171DB" w:rsidP="00A171DB">
            <w:pPr>
              <w:pStyle w:val="TAL"/>
              <w:jc w:val="center"/>
              <w:rPr>
                <w:bCs/>
                <w:noProof/>
                <w:lang w:eastAsia="zh-TW"/>
              </w:rPr>
            </w:pPr>
            <w:r w:rsidRPr="00CB7EC4">
              <w:rPr>
                <w:bCs/>
                <w:noProof/>
                <w:lang w:eastAsia="zh-TW"/>
              </w:rPr>
              <w:t>Yes</w:t>
            </w:r>
          </w:p>
        </w:tc>
      </w:tr>
      <w:tr w:rsidR="00F152FA" w:rsidRPr="00CB7EC4" w14:paraId="0861CEB5"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4BA81FA" w14:textId="77777777" w:rsidR="00A171DB" w:rsidRPr="00CB7EC4" w:rsidRDefault="00A171DB" w:rsidP="00A171DB">
            <w:pPr>
              <w:pStyle w:val="TAL"/>
              <w:rPr>
                <w:b/>
                <w:bCs/>
                <w:i/>
                <w:noProof/>
                <w:lang w:eastAsia="zh-TW"/>
              </w:rPr>
            </w:pPr>
            <w:r w:rsidRPr="00CB7EC4">
              <w:rPr>
                <w:b/>
                <w:bCs/>
                <w:i/>
                <w:noProof/>
                <w:lang w:eastAsia="zh-TW"/>
              </w:rPr>
              <w:t>txDiv-SPUCCH</w:t>
            </w:r>
          </w:p>
          <w:p w14:paraId="721915AE" w14:textId="77777777" w:rsidR="00A171DB" w:rsidRPr="00CB7EC4" w:rsidRDefault="00A171DB" w:rsidP="00A171DB">
            <w:pPr>
              <w:keepNext/>
              <w:keepLines/>
              <w:spacing w:after="0"/>
              <w:rPr>
                <w:rFonts w:ascii="Arial" w:hAnsi="Arial" w:cs="Arial"/>
                <w:b/>
                <w:bCs/>
                <w:i/>
                <w:noProof/>
                <w:sz w:val="18"/>
                <w:szCs w:val="18"/>
                <w:lang w:eastAsia="zh-TW"/>
              </w:rPr>
            </w:pPr>
            <w:r w:rsidRPr="00CB7EC4">
              <w:rPr>
                <w:rFonts w:ascii="Arial" w:hAnsi="Arial" w:cs="Arial"/>
                <w:sz w:val="18"/>
                <w:szCs w:val="18"/>
                <w:lang w:eastAsia="en-GB"/>
              </w:rPr>
              <w:t>Indicates whether the UE supports Tx diversity on SPUCCH format 1/1a/1b/3.</w:t>
            </w:r>
          </w:p>
        </w:tc>
        <w:tc>
          <w:tcPr>
            <w:tcW w:w="862" w:type="dxa"/>
            <w:gridSpan w:val="2"/>
            <w:tcBorders>
              <w:top w:val="single" w:sz="4" w:space="0" w:color="808080"/>
              <w:left w:val="single" w:sz="4" w:space="0" w:color="808080"/>
              <w:bottom w:val="single" w:sz="4" w:space="0" w:color="808080"/>
              <w:right w:val="single" w:sz="4" w:space="0" w:color="808080"/>
            </w:tcBorders>
          </w:tcPr>
          <w:p w14:paraId="4761A773" w14:textId="77777777" w:rsidR="00A171DB" w:rsidRPr="00CB7EC4" w:rsidRDefault="00A171DB" w:rsidP="00A171DB">
            <w:pPr>
              <w:keepNext/>
              <w:keepLines/>
              <w:spacing w:after="0"/>
              <w:jc w:val="center"/>
              <w:rPr>
                <w:rFonts w:ascii="Arial" w:hAnsi="Arial"/>
                <w:bCs/>
                <w:noProof/>
                <w:sz w:val="18"/>
                <w:lang w:eastAsia="zh-TW"/>
              </w:rPr>
            </w:pPr>
            <w:r w:rsidRPr="00CB7EC4">
              <w:rPr>
                <w:bCs/>
                <w:noProof/>
                <w:lang w:eastAsia="zh-TW"/>
              </w:rPr>
              <w:t>-</w:t>
            </w:r>
          </w:p>
        </w:tc>
      </w:tr>
      <w:tr w:rsidR="00F152FA" w:rsidRPr="00CB7EC4" w14:paraId="5D804B0F"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B43A6C2" w14:textId="77777777" w:rsidR="00A171DB" w:rsidRPr="00CB7EC4" w:rsidRDefault="00A171DB" w:rsidP="00A171DB">
            <w:pPr>
              <w:keepNext/>
              <w:keepLines/>
              <w:spacing w:after="0"/>
              <w:rPr>
                <w:rFonts w:ascii="Arial" w:hAnsi="Arial"/>
                <w:b/>
                <w:bCs/>
                <w:i/>
                <w:noProof/>
                <w:sz w:val="18"/>
                <w:lang w:eastAsia="zh-TW"/>
              </w:rPr>
            </w:pPr>
            <w:r w:rsidRPr="00CB7EC4">
              <w:rPr>
                <w:rFonts w:ascii="Arial" w:hAnsi="Arial"/>
                <w:b/>
                <w:bCs/>
                <w:i/>
                <w:noProof/>
                <w:sz w:val="18"/>
                <w:lang w:eastAsia="zh-TW"/>
              </w:rPr>
              <w:t>uci-PUSCH-Ext</w:t>
            </w:r>
          </w:p>
          <w:p w14:paraId="5D61325F" w14:textId="77777777" w:rsidR="00A171DB" w:rsidRPr="00CB7EC4" w:rsidRDefault="00A171DB" w:rsidP="00A171DB">
            <w:pPr>
              <w:keepNext/>
              <w:keepLines/>
              <w:spacing w:after="0"/>
              <w:rPr>
                <w:rFonts w:ascii="Arial" w:hAnsi="Arial"/>
                <w:b/>
                <w:bCs/>
                <w:i/>
                <w:noProof/>
                <w:sz w:val="18"/>
                <w:lang w:eastAsia="zh-TW"/>
              </w:rPr>
            </w:pPr>
            <w:r w:rsidRPr="00CB7EC4">
              <w:rPr>
                <w:rFonts w:ascii="Arial" w:hAnsi="Arial"/>
                <w:sz w:val="18"/>
                <w:lang w:eastAsia="en-GB"/>
              </w:rPr>
              <w:t>Indicates whether the UE supports an extension of UCI delivering more than 22 HARQ-ACK bits on PUSCH as specified in TS 36.212 [22], clause 5.2.2.6 and TS 36.213 [23], clause 8.6.3.</w:t>
            </w:r>
          </w:p>
        </w:tc>
        <w:tc>
          <w:tcPr>
            <w:tcW w:w="862" w:type="dxa"/>
            <w:gridSpan w:val="2"/>
            <w:tcBorders>
              <w:top w:val="single" w:sz="4" w:space="0" w:color="808080"/>
              <w:left w:val="single" w:sz="4" w:space="0" w:color="808080"/>
              <w:bottom w:val="single" w:sz="4" w:space="0" w:color="808080"/>
              <w:right w:val="single" w:sz="4" w:space="0" w:color="808080"/>
            </w:tcBorders>
          </w:tcPr>
          <w:p w14:paraId="74D654CE" w14:textId="77777777" w:rsidR="00A171DB" w:rsidRPr="00CB7EC4" w:rsidRDefault="00A171DB" w:rsidP="00A171DB">
            <w:pPr>
              <w:keepNext/>
              <w:keepLines/>
              <w:spacing w:after="0"/>
              <w:jc w:val="center"/>
              <w:rPr>
                <w:rFonts w:ascii="Arial" w:hAnsi="Arial"/>
                <w:bCs/>
                <w:noProof/>
                <w:sz w:val="18"/>
                <w:lang w:eastAsia="zh-TW"/>
              </w:rPr>
            </w:pPr>
            <w:r w:rsidRPr="00CB7EC4">
              <w:rPr>
                <w:rFonts w:ascii="Arial" w:hAnsi="Arial"/>
                <w:bCs/>
                <w:noProof/>
                <w:sz w:val="18"/>
                <w:lang w:eastAsia="zh-TW"/>
              </w:rPr>
              <w:t>No</w:t>
            </w:r>
          </w:p>
        </w:tc>
      </w:tr>
      <w:tr w:rsidR="00F152FA" w:rsidRPr="00CB7EC4" w14:paraId="2E7D49FD" w14:textId="77777777" w:rsidTr="001B0237">
        <w:trPr>
          <w:cantSplit/>
        </w:trPr>
        <w:tc>
          <w:tcPr>
            <w:tcW w:w="7793" w:type="dxa"/>
            <w:gridSpan w:val="2"/>
          </w:tcPr>
          <w:p w14:paraId="1DCC71C4" w14:textId="77777777" w:rsidR="00A171DB" w:rsidRPr="00CB7EC4" w:rsidRDefault="00A171DB" w:rsidP="00A171DB">
            <w:pPr>
              <w:pStyle w:val="TAL"/>
              <w:rPr>
                <w:b/>
                <w:i/>
                <w:lang w:eastAsia="en-GB"/>
              </w:rPr>
            </w:pPr>
            <w:proofErr w:type="spellStart"/>
            <w:r w:rsidRPr="00CB7EC4">
              <w:rPr>
                <w:b/>
                <w:i/>
                <w:lang w:eastAsia="ko-KR"/>
              </w:rPr>
              <w:t>u</w:t>
            </w:r>
            <w:r w:rsidRPr="00CB7EC4">
              <w:rPr>
                <w:b/>
                <w:i/>
                <w:lang w:eastAsia="en-GB"/>
              </w:rPr>
              <w:t>e-AutonomousWithFullSensing</w:t>
            </w:r>
            <w:proofErr w:type="spellEnd"/>
          </w:p>
          <w:p w14:paraId="47353495" w14:textId="77777777" w:rsidR="00A171DB" w:rsidRPr="00CB7EC4" w:rsidRDefault="00A171DB" w:rsidP="00A171DB">
            <w:pPr>
              <w:pStyle w:val="TAL"/>
              <w:rPr>
                <w:b/>
                <w:bCs/>
                <w:i/>
                <w:noProof/>
                <w:lang w:eastAsia="en-GB"/>
              </w:rPr>
            </w:pPr>
            <w:r w:rsidRPr="00CB7EC4">
              <w:t xml:space="preserve">Indicates </w:t>
            </w:r>
            <w:r w:rsidRPr="00CB7EC4">
              <w:rPr>
                <w:lang w:eastAsia="ko-KR"/>
              </w:rPr>
              <w:t xml:space="preserve">whether the UE supports transmitting PSCCH/PSSCH using UE autonomous resource selection mode with full sensing (i.e., continuous channel monitoring) for V2X </w:t>
            </w:r>
            <w:proofErr w:type="spellStart"/>
            <w:r w:rsidRPr="00CB7EC4">
              <w:rPr>
                <w:lang w:eastAsia="ko-KR"/>
              </w:rPr>
              <w:t>sidelink</w:t>
            </w:r>
            <w:proofErr w:type="spellEnd"/>
            <w:r w:rsidRPr="00CB7EC4">
              <w:rPr>
                <w:lang w:eastAsia="ko-KR"/>
              </w:rPr>
              <w:t xml:space="preserve"> communication and </w:t>
            </w:r>
            <w:r w:rsidRPr="00CB7EC4">
              <w:t xml:space="preserve">the UE supports maximum transmit power </w:t>
            </w:r>
            <w:r w:rsidRPr="00CB7EC4">
              <w:rPr>
                <w:lang w:eastAsia="ko-KR"/>
              </w:rPr>
              <w:t xml:space="preserve">associated with Power class 3 V2X UE, see </w:t>
            </w:r>
            <w:r w:rsidRPr="00CB7EC4">
              <w:rPr>
                <w:lang w:eastAsia="en-GB"/>
              </w:rPr>
              <w:t>TS 36.101 [42]</w:t>
            </w:r>
            <w:r w:rsidRPr="00CB7EC4">
              <w:rPr>
                <w:lang w:eastAsia="ko-KR"/>
              </w:rPr>
              <w:t>.</w:t>
            </w:r>
          </w:p>
        </w:tc>
        <w:tc>
          <w:tcPr>
            <w:tcW w:w="862" w:type="dxa"/>
            <w:gridSpan w:val="2"/>
          </w:tcPr>
          <w:p w14:paraId="5F2F23CD" w14:textId="77777777" w:rsidR="00A171DB" w:rsidRPr="00CB7EC4" w:rsidRDefault="00A171DB" w:rsidP="00A171DB">
            <w:pPr>
              <w:pStyle w:val="TAL"/>
              <w:jc w:val="center"/>
              <w:rPr>
                <w:bCs/>
                <w:noProof/>
                <w:lang w:eastAsia="en-GB"/>
              </w:rPr>
            </w:pPr>
            <w:r w:rsidRPr="00CB7EC4">
              <w:rPr>
                <w:bCs/>
                <w:noProof/>
                <w:lang w:eastAsia="ko-KR"/>
              </w:rPr>
              <w:t>-</w:t>
            </w:r>
          </w:p>
        </w:tc>
      </w:tr>
      <w:tr w:rsidR="00F152FA" w:rsidRPr="00CB7EC4" w14:paraId="0AC3EB69" w14:textId="77777777" w:rsidTr="001B0237">
        <w:trPr>
          <w:cantSplit/>
        </w:trPr>
        <w:tc>
          <w:tcPr>
            <w:tcW w:w="7793" w:type="dxa"/>
            <w:gridSpan w:val="2"/>
          </w:tcPr>
          <w:p w14:paraId="178C3293" w14:textId="77777777" w:rsidR="00A171DB" w:rsidRPr="00CB7EC4" w:rsidRDefault="00A171DB" w:rsidP="00A171DB">
            <w:pPr>
              <w:pStyle w:val="TAL"/>
              <w:rPr>
                <w:b/>
                <w:i/>
                <w:lang w:eastAsia="en-GB"/>
              </w:rPr>
            </w:pPr>
            <w:proofErr w:type="spellStart"/>
            <w:r w:rsidRPr="00CB7EC4">
              <w:rPr>
                <w:b/>
                <w:i/>
                <w:lang w:eastAsia="en-GB"/>
              </w:rPr>
              <w:t>ue-AutonomousWithPartialSensing</w:t>
            </w:r>
            <w:proofErr w:type="spellEnd"/>
          </w:p>
          <w:p w14:paraId="787CE5B3" w14:textId="77777777" w:rsidR="00A171DB" w:rsidRPr="00CB7EC4" w:rsidRDefault="00A171DB" w:rsidP="00A171DB">
            <w:pPr>
              <w:pStyle w:val="TAL"/>
              <w:rPr>
                <w:b/>
                <w:i/>
                <w:lang w:eastAsia="ko-KR"/>
              </w:rPr>
            </w:pPr>
            <w:r w:rsidRPr="00CB7EC4">
              <w:t xml:space="preserve">Indicates </w:t>
            </w:r>
            <w:r w:rsidRPr="00CB7EC4">
              <w:rPr>
                <w:lang w:eastAsia="ko-KR"/>
              </w:rPr>
              <w:t xml:space="preserve">whether the UE supports transmitting PSCCH/PSSCH using UE autonomous resource selection mode with partial sensing (i.e., channel monitoring in a limited set of subframes) for V2X </w:t>
            </w:r>
            <w:proofErr w:type="spellStart"/>
            <w:r w:rsidRPr="00CB7EC4">
              <w:rPr>
                <w:lang w:eastAsia="ko-KR"/>
              </w:rPr>
              <w:t>sidelink</w:t>
            </w:r>
            <w:proofErr w:type="spellEnd"/>
            <w:r w:rsidRPr="00CB7EC4">
              <w:rPr>
                <w:lang w:eastAsia="ko-KR"/>
              </w:rPr>
              <w:t xml:space="preserve"> communication and </w:t>
            </w:r>
            <w:r w:rsidRPr="00CB7EC4">
              <w:t xml:space="preserve">the UE supports maximum transmit power </w:t>
            </w:r>
            <w:r w:rsidRPr="00CB7EC4">
              <w:rPr>
                <w:lang w:eastAsia="ko-KR"/>
              </w:rPr>
              <w:t xml:space="preserve">associated with Power class 3 V2X UE, see </w:t>
            </w:r>
            <w:r w:rsidRPr="00CB7EC4">
              <w:rPr>
                <w:lang w:eastAsia="en-GB"/>
              </w:rPr>
              <w:t>TS 36.101 [42].</w:t>
            </w:r>
          </w:p>
        </w:tc>
        <w:tc>
          <w:tcPr>
            <w:tcW w:w="862" w:type="dxa"/>
            <w:gridSpan w:val="2"/>
          </w:tcPr>
          <w:p w14:paraId="6A84FBFC" w14:textId="77777777" w:rsidR="00A171DB" w:rsidRPr="00CB7EC4" w:rsidRDefault="00A171DB" w:rsidP="00A171DB">
            <w:pPr>
              <w:pStyle w:val="TAL"/>
              <w:jc w:val="center"/>
              <w:rPr>
                <w:bCs/>
                <w:noProof/>
                <w:lang w:eastAsia="ko-KR"/>
              </w:rPr>
            </w:pPr>
            <w:r w:rsidRPr="00CB7EC4">
              <w:rPr>
                <w:bCs/>
                <w:noProof/>
                <w:lang w:eastAsia="ko-KR"/>
              </w:rPr>
              <w:t>-</w:t>
            </w:r>
          </w:p>
        </w:tc>
      </w:tr>
      <w:tr w:rsidR="00F152FA" w:rsidRPr="00CB7EC4" w14:paraId="6F664B49" w14:textId="77777777" w:rsidTr="001B0237">
        <w:trPr>
          <w:cantSplit/>
        </w:trPr>
        <w:tc>
          <w:tcPr>
            <w:tcW w:w="7793" w:type="dxa"/>
            <w:gridSpan w:val="2"/>
          </w:tcPr>
          <w:p w14:paraId="192ACE19" w14:textId="77777777" w:rsidR="00A171DB" w:rsidRPr="00CB7EC4" w:rsidRDefault="00A171DB" w:rsidP="00A171DB">
            <w:pPr>
              <w:pStyle w:val="TAL"/>
              <w:rPr>
                <w:b/>
                <w:bCs/>
                <w:i/>
                <w:noProof/>
                <w:lang w:eastAsia="en-GB"/>
              </w:rPr>
            </w:pPr>
            <w:r w:rsidRPr="00CB7EC4">
              <w:rPr>
                <w:b/>
                <w:bCs/>
                <w:i/>
                <w:noProof/>
                <w:lang w:eastAsia="en-GB"/>
              </w:rPr>
              <w:t>ue-Category</w:t>
            </w:r>
          </w:p>
          <w:p w14:paraId="1A315C57" w14:textId="77777777" w:rsidR="00A171DB" w:rsidRPr="00CB7EC4" w:rsidRDefault="00A171DB" w:rsidP="00A171DB">
            <w:pPr>
              <w:pStyle w:val="TAL"/>
              <w:rPr>
                <w:lang w:eastAsia="en-GB"/>
              </w:rPr>
            </w:pPr>
            <w:r w:rsidRPr="00CB7EC4">
              <w:rPr>
                <w:lang w:eastAsia="en-GB"/>
              </w:rPr>
              <w:t>UE category as defined in TS 36.306 [5]. Set to values 1 to 12 in this version of the specification.</w:t>
            </w:r>
          </w:p>
        </w:tc>
        <w:tc>
          <w:tcPr>
            <w:tcW w:w="862" w:type="dxa"/>
            <w:gridSpan w:val="2"/>
          </w:tcPr>
          <w:p w14:paraId="72B0457A" w14:textId="77777777" w:rsidR="00A171DB" w:rsidRPr="00CB7EC4" w:rsidRDefault="00A171DB" w:rsidP="00A171DB">
            <w:pPr>
              <w:pStyle w:val="TAL"/>
              <w:jc w:val="center"/>
              <w:rPr>
                <w:bCs/>
                <w:noProof/>
                <w:lang w:eastAsia="en-GB"/>
              </w:rPr>
            </w:pPr>
            <w:r w:rsidRPr="00CB7EC4">
              <w:rPr>
                <w:bCs/>
                <w:noProof/>
                <w:lang w:eastAsia="en-GB"/>
              </w:rPr>
              <w:t>-</w:t>
            </w:r>
          </w:p>
        </w:tc>
      </w:tr>
      <w:tr w:rsidR="00F152FA" w:rsidRPr="00CB7EC4" w14:paraId="4ADB3115" w14:textId="77777777" w:rsidTr="001B0237">
        <w:trPr>
          <w:cantSplit/>
        </w:trPr>
        <w:tc>
          <w:tcPr>
            <w:tcW w:w="7793" w:type="dxa"/>
            <w:gridSpan w:val="2"/>
          </w:tcPr>
          <w:p w14:paraId="42631400" w14:textId="77777777" w:rsidR="00A171DB" w:rsidRPr="00CB7EC4" w:rsidRDefault="00A171DB" w:rsidP="00A171DB">
            <w:pPr>
              <w:pStyle w:val="TAL"/>
              <w:rPr>
                <w:b/>
                <w:bCs/>
                <w:i/>
                <w:noProof/>
                <w:lang w:eastAsia="zh-CN"/>
              </w:rPr>
            </w:pPr>
            <w:r w:rsidRPr="00CB7EC4">
              <w:rPr>
                <w:b/>
                <w:bCs/>
                <w:i/>
                <w:noProof/>
                <w:lang w:eastAsia="en-GB"/>
              </w:rPr>
              <w:t>ue-Category</w:t>
            </w:r>
            <w:r w:rsidRPr="00CB7EC4">
              <w:rPr>
                <w:b/>
                <w:bCs/>
                <w:i/>
                <w:noProof/>
                <w:lang w:eastAsia="zh-CN"/>
              </w:rPr>
              <w:t>DL</w:t>
            </w:r>
          </w:p>
          <w:p w14:paraId="6E030DCD" w14:textId="77777777" w:rsidR="00A171DB" w:rsidRPr="00CB7EC4" w:rsidRDefault="00A171DB" w:rsidP="00A171DB">
            <w:pPr>
              <w:pStyle w:val="TAL"/>
              <w:rPr>
                <w:b/>
                <w:bCs/>
                <w:i/>
                <w:noProof/>
                <w:lang w:eastAsia="en-GB"/>
              </w:rPr>
            </w:pPr>
            <w:r w:rsidRPr="00CB7EC4">
              <w:rPr>
                <w:lang w:eastAsia="en-GB"/>
              </w:rPr>
              <w:t xml:space="preserve">UE </w:t>
            </w:r>
            <w:r w:rsidRPr="00CB7EC4">
              <w:rPr>
                <w:lang w:eastAsia="zh-CN"/>
              </w:rPr>
              <w:t xml:space="preserve">DL </w:t>
            </w:r>
            <w:r w:rsidRPr="00CB7EC4">
              <w:rPr>
                <w:lang w:eastAsia="en-GB"/>
              </w:rPr>
              <w:t xml:space="preserve">category as defined in TS 36.306 [5]. Value </w:t>
            </w:r>
            <w:r w:rsidRPr="00CB7EC4">
              <w:rPr>
                <w:i/>
                <w:lang w:eastAsia="en-GB"/>
              </w:rPr>
              <w:t>n17</w:t>
            </w:r>
            <w:r w:rsidRPr="00CB7EC4">
              <w:rPr>
                <w:lang w:eastAsia="en-GB"/>
              </w:rPr>
              <w:t xml:space="preserve"> corresponds to UE category 17, value </w:t>
            </w:r>
            <w:r w:rsidRPr="00CB7EC4">
              <w:rPr>
                <w:i/>
                <w:lang w:eastAsia="en-GB"/>
              </w:rPr>
              <w:t>m1</w:t>
            </w:r>
            <w:r w:rsidRPr="00CB7EC4">
              <w:rPr>
                <w:lang w:eastAsia="en-GB"/>
              </w:rPr>
              <w:t xml:space="preserve"> corresponds to UE category M1, value </w:t>
            </w:r>
            <w:proofErr w:type="spellStart"/>
            <w:r w:rsidRPr="00CB7EC4">
              <w:rPr>
                <w:i/>
                <w:lang w:eastAsia="en-GB"/>
              </w:rPr>
              <w:t>oneBis</w:t>
            </w:r>
            <w:proofErr w:type="spellEnd"/>
            <w:r w:rsidRPr="00CB7EC4">
              <w:rPr>
                <w:lang w:eastAsia="en-GB"/>
              </w:rPr>
              <w:t xml:space="preserve"> corresponds to UE category 1bis, value m2 corresponds to UE category M2. For ASN.1 compatibility, a UE indicating </w:t>
            </w:r>
            <w:r w:rsidRPr="00CB7EC4">
              <w:rPr>
                <w:lang w:eastAsia="zh-CN"/>
              </w:rPr>
              <w:t xml:space="preserve">DL </w:t>
            </w:r>
            <w:r w:rsidRPr="00CB7EC4">
              <w:rPr>
                <w:lang w:eastAsia="en-GB"/>
              </w:rPr>
              <w:t xml:space="preserve">category 0, m1 or m2 shall also indicate any of the categories (1..5) in </w:t>
            </w:r>
            <w:proofErr w:type="spellStart"/>
            <w:r w:rsidRPr="00CB7EC4">
              <w:rPr>
                <w:i/>
                <w:iCs/>
                <w:lang w:eastAsia="en-GB"/>
              </w:rPr>
              <w:t>ue</w:t>
            </w:r>
            <w:proofErr w:type="spellEnd"/>
            <w:r w:rsidRPr="00CB7EC4">
              <w:rPr>
                <w:i/>
                <w:iCs/>
                <w:lang w:eastAsia="en-GB"/>
              </w:rPr>
              <w:t>-Category</w:t>
            </w:r>
            <w:r w:rsidRPr="00CB7EC4">
              <w:rPr>
                <w:iCs/>
                <w:lang w:eastAsia="en-GB"/>
              </w:rPr>
              <w:t xml:space="preserve"> (without suffix)</w:t>
            </w:r>
            <w:r w:rsidRPr="00CB7EC4">
              <w:rPr>
                <w:lang w:eastAsia="en-GB"/>
              </w:rPr>
              <w:t>, which is ignored by the eNB,</w:t>
            </w:r>
            <w:r w:rsidRPr="00CB7EC4">
              <w:rPr>
                <w:lang w:eastAsia="zh-CN"/>
              </w:rPr>
              <w:t xml:space="preserve"> </w:t>
            </w:r>
            <w:r w:rsidRPr="00CB7EC4">
              <w:rPr>
                <w:lang w:eastAsia="en-GB"/>
              </w:rPr>
              <w:t xml:space="preserve">a UE indicating UE category </w:t>
            </w:r>
            <w:proofErr w:type="spellStart"/>
            <w:r w:rsidRPr="00CB7EC4">
              <w:rPr>
                <w:lang w:eastAsia="en-GB"/>
              </w:rPr>
              <w:t>oneBis</w:t>
            </w:r>
            <w:proofErr w:type="spellEnd"/>
            <w:r w:rsidRPr="00CB7EC4">
              <w:rPr>
                <w:lang w:eastAsia="en-GB"/>
              </w:rPr>
              <w:t xml:space="preserve"> shall also indicate UE category 1 in </w:t>
            </w:r>
            <w:proofErr w:type="spellStart"/>
            <w:r w:rsidRPr="00CB7EC4">
              <w:rPr>
                <w:i/>
                <w:lang w:eastAsia="en-GB"/>
              </w:rPr>
              <w:t>ue</w:t>
            </w:r>
            <w:proofErr w:type="spellEnd"/>
            <w:r w:rsidRPr="00CB7EC4">
              <w:rPr>
                <w:i/>
                <w:lang w:eastAsia="en-GB"/>
              </w:rPr>
              <w:t>-Category</w:t>
            </w:r>
            <w:r w:rsidRPr="00CB7EC4">
              <w:rPr>
                <w:lang w:eastAsia="en-GB"/>
              </w:rPr>
              <w:t xml:space="preserve"> (without suffix), and a UE indicating UE category m2 shall also indicate UE category m1. The field </w:t>
            </w:r>
            <w:proofErr w:type="spellStart"/>
            <w:r w:rsidRPr="00CB7EC4">
              <w:rPr>
                <w:i/>
                <w:lang w:eastAsia="en-GB"/>
              </w:rPr>
              <w:t>ue-Category</w:t>
            </w:r>
            <w:r w:rsidRPr="00CB7EC4">
              <w:rPr>
                <w:i/>
                <w:lang w:eastAsia="zh-CN"/>
              </w:rPr>
              <w:t>DL</w:t>
            </w:r>
            <w:proofErr w:type="spellEnd"/>
            <w:r w:rsidRPr="00CB7EC4">
              <w:rPr>
                <w:i/>
                <w:lang w:eastAsia="zh-CN"/>
              </w:rPr>
              <w:t xml:space="preserve"> </w:t>
            </w:r>
            <w:r w:rsidRPr="00CB7EC4">
              <w:rPr>
                <w:lang w:eastAsia="en-GB"/>
              </w:rPr>
              <w:t>is set to values 0</w:t>
            </w:r>
            <w:r w:rsidRPr="00CB7EC4">
              <w:rPr>
                <w:lang w:eastAsia="zh-CN"/>
              </w:rPr>
              <w:t xml:space="preserve">, m1, </w:t>
            </w:r>
            <w:proofErr w:type="spellStart"/>
            <w:r w:rsidRPr="00CB7EC4">
              <w:rPr>
                <w:lang w:eastAsia="zh-CN"/>
              </w:rPr>
              <w:t>oneBis</w:t>
            </w:r>
            <w:proofErr w:type="spellEnd"/>
            <w:r w:rsidRPr="00CB7EC4">
              <w:rPr>
                <w:lang w:eastAsia="zh-CN"/>
              </w:rPr>
              <w:t xml:space="preserve">, m2, 4, 6, 7, 9 to 16, n17, 18, </w:t>
            </w:r>
            <w:r w:rsidRPr="00CB7EC4">
              <w:rPr>
                <w:lang w:eastAsia="en-GB"/>
              </w:rPr>
              <w:t>1</w:t>
            </w:r>
            <w:r w:rsidRPr="00CB7EC4">
              <w:rPr>
                <w:lang w:eastAsia="zh-CN"/>
              </w:rPr>
              <w:t>9, 20, 21, 22, 23, 24, 25, 26</w:t>
            </w:r>
            <w:r w:rsidRPr="00CB7EC4">
              <w:rPr>
                <w:lang w:eastAsia="en-GB"/>
              </w:rPr>
              <w:t xml:space="preserve"> in this version of the specification.</w:t>
            </w:r>
          </w:p>
        </w:tc>
        <w:tc>
          <w:tcPr>
            <w:tcW w:w="862" w:type="dxa"/>
            <w:gridSpan w:val="2"/>
          </w:tcPr>
          <w:p w14:paraId="06356E75" w14:textId="77777777" w:rsidR="00A171DB" w:rsidRPr="00CB7EC4" w:rsidRDefault="00A171DB" w:rsidP="00A171DB">
            <w:pPr>
              <w:pStyle w:val="TAL"/>
              <w:jc w:val="center"/>
              <w:rPr>
                <w:bCs/>
                <w:noProof/>
                <w:lang w:eastAsia="en-GB"/>
              </w:rPr>
            </w:pPr>
            <w:r w:rsidRPr="00CB7EC4">
              <w:rPr>
                <w:bCs/>
                <w:noProof/>
                <w:lang w:eastAsia="en-GB"/>
              </w:rPr>
              <w:t>-</w:t>
            </w:r>
          </w:p>
        </w:tc>
      </w:tr>
      <w:tr w:rsidR="00F152FA" w:rsidRPr="00CB7EC4" w14:paraId="63BA0130" w14:textId="77777777" w:rsidTr="00E92AAF">
        <w:trPr>
          <w:cantSplit/>
        </w:trPr>
        <w:tc>
          <w:tcPr>
            <w:tcW w:w="7808" w:type="dxa"/>
            <w:gridSpan w:val="3"/>
          </w:tcPr>
          <w:p w14:paraId="55F6BD68" w14:textId="77777777" w:rsidR="00A171DB" w:rsidRPr="00CB7EC4" w:rsidRDefault="00A171DB" w:rsidP="00A171DB">
            <w:pPr>
              <w:pStyle w:val="TAL"/>
              <w:rPr>
                <w:b/>
                <w:i/>
                <w:noProof/>
              </w:rPr>
            </w:pPr>
            <w:r w:rsidRPr="00CB7EC4">
              <w:rPr>
                <w:b/>
                <w:i/>
                <w:noProof/>
              </w:rPr>
              <w:t>ue-CategorySL-C-TX</w:t>
            </w:r>
          </w:p>
          <w:p w14:paraId="75CD2342" w14:textId="77777777" w:rsidR="00A171DB" w:rsidRPr="00CB7EC4" w:rsidRDefault="00A171DB" w:rsidP="00A171DB">
            <w:pPr>
              <w:pStyle w:val="TAL"/>
              <w:rPr>
                <w:rFonts w:cs="Arial"/>
                <w:noProof/>
              </w:rPr>
            </w:pPr>
            <w:r w:rsidRPr="00CB7EC4">
              <w:rPr>
                <w:rFonts w:cs="Arial"/>
              </w:rPr>
              <w:t xml:space="preserve">UE </w:t>
            </w:r>
            <w:r w:rsidRPr="00CB7EC4">
              <w:rPr>
                <w:rFonts w:cs="Arial"/>
                <w:lang w:eastAsia="zh-CN"/>
              </w:rPr>
              <w:t xml:space="preserve">SL </w:t>
            </w:r>
            <w:r w:rsidRPr="00CB7EC4">
              <w:rPr>
                <w:rFonts w:cs="Arial"/>
              </w:rPr>
              <w:t>category for V2X transmission as defined in TS 36.306 [5]. Set to values 1 to 5 in this version of the specification.</w:t>
            </w:r>
          </w:p>
        </w:tc>
        <w:tc>
          <w:tcPr>
            <w:tcW w:w="847" w:type="dxa"/>
          </w:tcPr>
          <w:p w14:paraId="59CE8B11" w14:textId="77777777" w:rsidR="00A171DB" w:rsidRPr="00CB7EC4" w:rsidRDefault="00A171DB" w:rsidP="00A171DB">
            <w:pPr>
              <w:pStyle w:val="TAL"/>
              <w:jc w:val="center"/>
              <w:rPr>
                <w:noProof/>
                <w:lang w:eastAsia="zh-CN"/>
              </w:rPr>
            </w:pPr>
            <w:r w:rsidRPr="00CB7EC4">
              <w:rPr>
                <w:noProof/>
                <w:lang w:eastAsia="zh-CN"/>
              </w:rPr>
              <w:t>-</w:t>
            </w:r>
          </w:p>
        </w:tc>
      </w:tr>
      <w:tr w:rsidR="00F152FA" w:rsidRPr="00CB7EC4" w14:paraId="14FC1594" w14:textId="77777777" w:rsidTr="00E92AAF">
        <w:trPr>
          <w:cantSplit/>
        </w:trPr>
        <w:tc>
          <w:tcPr>
            <w:tcW w:w="7808" w:type="dxa"/>
            <w:gridSpan w:val="3"/>
          </w:tcPr>
          <w:p w14:paraId="71CC6B7F" w14:textId="77777777" w:rsidR="00A171DB" w:rsidRPr="00CB7EC4" w:rsidRDefault="00A171DB" w:rsidP="00A171DB">
            <w:pPr>
              <w:pStyle w:val="TAL"/>
              <w:rPr>
                <w:b/>
                <w:i/>
                <w:noProof/>
              </w:rPr>
            </w:pPr>
            <w:r w:rsidRPr="00CB7EC4">
              <w:rPr>
                <w:b/>
                <w:i/>
                <w:noProof/>
              </w:rPr>
              <w:t>ue-CategorySL-C-RX</w:t>
            </w:r>
          </w:p>
          <w:p w14:paraId="4A44D7E7" w14:textId="77777777" w:rsidR="00A171DB" w:rsidRPr="00CB7EC4" w:rsidRDefault="00A171DB" w:rsidP="00A171DB">
            <w:pPr>
              <w:pStyle w:val="TAL"/>
              <w:rPr>
                <w:noProof/>
              </w:rPr>
            </w:pPr>
            <w:r w:rsidRPr="00CB7EC4">
              <w:rPr>
                <w:rFonts w:cs="Arial"/>
              </w:rPr>
              <w:t>UE SL category for V2X reception as defined in TS 36.306 [5]. Set to values 1 to 4 in this version of the specification.</w:t>
            </w:r>
          </w:p>
        </w:tc>
        <w:tc>
          <w:tcPr>
            <w:tcW w:w="847" w:type="dxa"/>
          </w:tcPr>
          <w:p w14:paraId="4E1BA0FE" w14:textId="77777777" w:rsidR="00A171DB" w:rsidRPr="00CB7EC4" w:rsidRDefault="00A171DB" w:rsidP="00A171DB">
            <w:pPr>
              <w:pStyle w:val="TAL"/>
              <w:jc w:val="center"/>
              <w:rPr>
                <w:noProof/>
                <w:lang w:eastAsia="zh-CN"/>
              </w:rPr>
            </w:pPr>
            <w:r w:rsidRPr="00CB7EC4">
              <w:rPr>
                <w:noProof/>
                <w:lang w:eastAsia="zh-CN"/>
              </w:rPr>
              <w:t>-</w:t>
            </w:r>
          </w:p>
        </w:tc>
      </w:tr>
      <w:tr w:rsidR="00F152FA" w:rsidRPr="00CB7EC4" w14:paraId="2A6AF2D5" w14:textId="77777777" w:rsidTr="001B0237">
        <w:trPr>
          <w:cantSplit/>
        </w:trPr>
        <w:tc>
          <w:tcPr>
            <w:tcW w:w="7793" w:type="dxa"/>
            <w:gridSpan w:val="2"/>
          </w:tcPr>
          <w:p w14:paraId="25D4986C" w14:textId="77777777" w:rsidR="00A171DB" w:rsidRPr="00CB7EC4" w:rsidRDefault="00A171DB" w:rsidP="00A171DB">
            <w:pPr>
              <w:pStyle w:val="TAL"/>
              <w:rPr>
                <w:b/>
                <w:bCs/>
                <w:i/>
                <w:noProof/>
                <w:lang w:eastAsia="zh-CN"/>
              </w:rPr>
            </w:pPr>
            <w:r w:rsidRPr="00CB7EC4">
              <w:rPr>
                <w:b/>
                <w:bCs/>
                <w:i/>
                <w:noProof/>
                <w:lang w:eastAsia="en-GB"/>
              </w:rPr>
              <w:lastRenderedPageBreak/>
              <w:t>ue-Category</w:t>
            </w:r>
            <w:r w:rsidRPr="00CB7EC4">
              <w:rPr>
                <w:b/>
                <w:bCs/>
                <w:i/>
                <w:noProof/>
                <w:lang w:eastAsia="zh-CN"/>
              </w:rPr>
              <w:t>UL</w:t>
            </w:r>
          </w:p>
          <w:p w14:paraId="67E82FEA" w14:textId="77777777" w:rsidR="00A171DB" w:rsidRPr="00CB7EC4" w:rsidRDefault="00A171DB" w:rsidP="00A171DB">
            <w:pPr>
              <w:pStyle w:val="TAL"/>
              <w:rPr>
                <w:b/>
                <w:bCs/>
                <w:i/>
                <w:noProof/>
                <w:lang w:eastAsia="en-GB"/>
              </w:rPr>
            </w:pPr>
            <w:r w:rsidRPr="00CB7EC4">
              <w:rPr>
                <w:lang w:eastAsia="en-GB"/>
              </w:rPr>
              <w:t xml:space="preserve">UE </w:t>
            </w:r>
            <w:r w:rsidRPr="00CB7EC4">
              <w:rPr>
                <w:lang w:eastAsia="zh-CN"/>
              </w:rPr>
              <w:t xml:space="preserve">UL </w:t>
            </w:r>
            <w:r w:rsidRPr="00CB7EC4">
              <w:rPr>
                <w:lang w:eastAsia="en-GB"/>
              </w:rPr>
              <w:t xml:space="preserve">category as defined in TS 36.306 [5]. Value </w:t>
            </w:r>
            <w:r w:rsidRPr="00CB7EC4">
              <w:rPr>
                <w:i/>
                <w:lang w:eastAsia="en-GB"/>
              </w:rPr>
              <w:t>n14</w:t>
            </w:r>
            <w:r w:rsidRPr="00CB7EC4">
              <w:rPr>
                <w:lang w:eastAsia="en-GB"/>
              </w:rPr>
              <w:t xml:space="preserve"> corresponds to UE category 14, value </w:t>
            </w:r>
            <w:r w:rsidRPr="00CB7EC4">
              <w:rPr>
                <w:i/>
                <w:lang w:eastAsia="en-GB"/>
              </w:rPr>
              <w:t>n16</w:t>
            </w:r>
            <w:r w:rsidRPr="00CB7EC4">
              <w:rPr>
                <w:lang w:eastAsia="en-GB"/>
              </w:rPr>
              <w:t xml:space="preserve"> corresponds to UE category 16 and so on. Value </w:t>
            </w:r>
            <w:r w:rsidRPr="00CB7EC4">
              <w:rPr>
                <w:i/>
                <w:lang w:eastAsia="en-GB"/>
              </w:rPr>
              <w:t>m1</w:t>
            </w:r>
            <w:r w:rsidRPr="00CB7EC4">
              <w:rPr>
                <w:lang w:eastAsia="en-GB"/>
              </w:rPr>
              <w:t xml:space="preserve"> corresponds to UE category M1, value </w:t>
            </w:r>
            <w:r w:rsidRPr="00CB7EC4">
              <w:rPr>
                <w:i/>
                <w:lang w:eastAsia="en-GB"/>
              </w:rPr>
              <w:t>m2</w:t>
            </w:r>
            <w:r w:rsidRPr="00CB7EC4">
              <w:rPr>
                <w:lang w:eastAsia="en-GB"/>
              </w:rPr>
              <w:t xml:space="preserve"> corresponds to UE category M2, value </w:t>
            </w:r>
            <w:proofErr w:type="spellStart"/>
            <w:r w:rsidRPr="00CB7EC4">
              <w:rPr>
                <w:i/>
                <w:lang w:eastAsia="en-GB"/>
              </w:rPr>
              <w:t>oneBis</w:t>
            </w:r>
            <w:proofErr w:type="spellEnd"/>
            <w:r w:rsidRPr="00CB7EC4">
              <w:rPr>
                <w:lang w:eastAsia="en-GB"/>
              </w:rPr>
              <w:t xml:space="preserve"> corresponds to UE category 1bis. The field </w:t>
            </w:r>
            <w:proofErr w:type="spellStart"/>
            <w:r w:rsidRPr="00CB7EC4">
              <w:rPr>
                <w:i/>
                <w:lang w:eastAsia="en-GB"/>
              </w:rPr>
              <w:t>ue-Category</w:t>
            </w:r>
            <w:r w:rsidRPr="00CB7EC4">
              <w:rPr>
                <w:i/>
                <w:lang w:eastAsia="zh-CN"/>
              </w:rPr>
              <w:t>UL</w:t>
            </w:r>
            <w:proofErr w:type="spellEnd"/>
            <w:r w:rsidRPr="00CB7EC4">
              <w:rPr>
                <w:lang w:eastAsia="en-GB"/>
              </w:rPr>
              <w:t xml:space="preserve"> is set to values m1, m2, 0</w:t>
            </w:r>
            <w:r w:rsidRPr="00CB7EC4">
              <w:rPr>
                <w:lang w:eastAsia="zh-CN"/>
              </w:rPr>
              <w:t xml:space="preserve">, </w:t>
            </w:r>
            <w:proofErr w:type="spellStart"/>
            <w:r w:rsidRPr="00CB7EC4">
              <w:rPr>
                <w:lang w:eastAsia="zh-CN"/>
              </w:rPr>
              <w:t>oneBis</w:t>
            </w:r>
            <w:proofErr w:type="spellEnd"/>
            <w:r w:rsidRPr="00CB7EC4">
              <w:rPr>
                <w:lang w:eastAsia="zh-CN"/>
              </w:rPr>
              <w:t>, 3, 5, 7, 8</w:t>
            </w:r>
            <w:r w:rsidRPr="00CB7EC4">
              <w:rPr>
                <w:lang w:eastAsia="en-GB"/>
              </w:rPr>
              <w:t>, 13, n14,</w:t>
            </w:r>
            <w:r w:rsidRPr="00CB7EC4">
              <w:rPr>
                <w:lang w:eastAsia="zh-CN"/>
              </w:rPr>
              <w:t xml:space="preserve"> </w:t>
            </w:r>
            <w:r w:rsidRPr="00CB7EC4">
              <w:rPr>
                <w:lang w:eastAsia="en-GB"/>
              </w:rPr>
              <w:t>15, n16</w:t>
            </w:r>
            <w:r w:rsidRPr="00CB7EC4">
              <w:rPr>
                <w:lang w:eastAsia="zh-CN"/>
              </w:rPr>
              <w:t xml:space="preserve"> to n21 or 22 to 26 </w:t>
            </w:r>
            <w:r w:rsidRPr="00CB7EC4">
              <w:rPr>
                <w:lang w:eastAsia="en-GB"/>
              </w:rPr>
              <w:t>in this version of the specification.</w:t>
            </w:r>
          </w:p>
        </w:tc>
        <w:tc>
          <w:tcPr>
            <w:tcW w:w="862" w:type="dxa"/>
            <w:gridSpan w:val="2"/>
          </w:tcPr>
          <w:p w14:paraId="51830530" w14:textId="77777777" w:rsidR="00A171DB" w:rsidRPr="00CB7EC4" w:rsidRDefault="00A171DB" w:rsidP="00A171DB">
            <w:pPr>
              <w:pStyle w:val="TAL"/>
              <w:jc w:val="center"/>
              <w:rPr>
                <w:bCs/>
                <w:noProof/>
                <w:lang w:eastAsia="en-GB"/>
              </w:rPr>
            </w:pPr>
            <w:r w:rsidRPr="00CB7EC4">
              <w:rPr>
                <w:bCs/>
                <w:noProof/>
                <w:lang w:eastAsia="en-GB"/>
              </w:rPr>
              <w:t>-</w:t>
            </w:r>
          </w:p>
        </w:tc>
      </w:tr>
      <w:tr w:rsidR="00F152FA" w:rsidRPr="00CB7EC4" w14:paraId="5FAFEFCE" w14:textId="77777777" w:rsidTr="001B0237">
        <w:trPr>
          <w:cantSplit/>
        </w:trPr>
        <w:tc>
          <w:tcPr>
            <w:tcW w:w="7793" w:type="dxa"/>
            <w:gridSpan w:val="2"/>
          </w:tcPr>
          <w:p w14:paraId="63F29A89" w14:textId="77777777" w:rsidR="00A171DB" w:rsidRPr="00CB7EC4" w:rsidRDefault="00A171DB" w:rsidP="00A171DB">
            <w:pPr>
              <w:pStyle w:val="TAL"/>
              <w:rPr>
                <w:b/>
                <w:bCs/>
                <w:i/>
                <w:noProof/>
                <w:lang w:eastAsia="en-GB"/>
              </w:rPr>
            </w:pPr>
            <w:r w:rsidRPr="00CB7EC4">
              <w:rPr>
                <w:b/>
                <w:bCs/>
                <w:i/>
                <w:noProof/>
                <w:lang w:eastAsia="en-GB"/>
              </w:rPr>
              <w:t>ue-CA-PowerClass-N</w:t>
            </w:r>
          </w:p>
          <w:p w14:paraId="6D1F6CB5" w14:textId="77777777" w:rsidR="00A171DB" w:rsidRPr="00CB7EC4" w:rsidRDefault="00A171DB" w:rsidP="00A171DB">
            <w:pPr>
              <w:pStyle w:val="TAL"/>
              <w:rPr>
                <w:b/>
                <w:bCs/>
                <w:i/>
                <w:noProof/>
                <w:lang w:eastAsia="en-GB"/>
              </w:rPr>
            </w:pPr>
            <w:r w:rsidRPr="00CB7EC4">
              <w:rPr>
                <w:lang w:eastAsia="en-GB"/>
              </w:rPr>
              <w:t xml:space="preserve">Indicates whether the UE supports UE power class N in the E-UTRA band combination, see TS 36.101 [42] and </w:t>
            </w:r>
            <w:r w:rsidRPr="00CB7EC4">
              <w:rPr>
                <w:rFonts w:eastAsia="SimSun"/>
                <w:lang w:eastAsia="en-GB"/>
              </w:rPr>
              <w:t>TS 36.307 [78]</w:t>
            </w:r>
            <w:r w:rsidRPr="00CB7EC4">
              <w:rPr>
                <w:lang w:eastAsia="en-GB"/>
              </w:rPr>
              <w:t xml:space="preserve">. If </w:t>
            </w:r>
            <w:proofErr w:type="spellStart"/>
            <w:r w:rsidRPr="00CB7EC4">
              <w:rPr>
                <w:i/>
                <w:lang w:eastAsia="en-GB"/>
              </w:rPr>
              <w:t>ue</w:t>
            </w:r>
            <w:proofErr w:type="spellEnd"/>
            <w:r w:rsidRPr="00CB7EC4">
              <w:rPr>
                <w:i/>
                <w:lang w:eastAsia="en-GB"/>
              </w:rPr>
              <w:t>-CA-</w:t>
            </w:r>
            <w:proofErr w:type="spellStart"/>
            <w:r w:rsidRPr="00CB7EC4">
              <w:rPr>
                <w:i/>
                <w:lang w:eastAsia="en-GB"/>
              </w:rPr>
              <w:t>PowerClass</w:t>
            </w:r>
            <w:proofErr w:type="spellEnd"/>
            <w:r w:rsidRPr="00CB7EC4">
              <w:rPr>
                <w:i/>
                <w:lang w:eastAsia="en-GB"/>
              </w:rPr>
              <w:t>-N</w:t>
            </w:r>
            <w:r w:rsidRPr="00CB7EC4">
              <w:rPr>
                <w:lang w:eastAsia="en-GB"/>
              </w:rPr>
              <w:t xml:space="preserve"> is not included, UE supports the default UE power class in the E-UTRA band combination, see TS 36.101 [42].</w:t>
            </w:r>
          </w:p>
        </w:tc>
        <w:tc>
          <w:tcPr>
            <w:tcW w:w="862" w:type="dxa"/>
            <w:gridSpan w:val="2"/>
          </w:tcPr>
          <w:p w14:paraId="699A4E04" w14:textId="77777777" w:rsidR="00A171DB" w:rsidRPr="00CB7EC4" w:rsidRDefault="00A171DB" w:rsidP="00A171DB">
            <w:pPr>
              <w:pStyle w:val="TAL"/>
              <w:jc w:val="center"/>
              <w:rPr>
                <w:bCs/>
                <w:noProof/>
                <w:lang w:eastAsia="en-GB"/>
              </w:rPr>
            </w:pPr>
            <w:r w:rsidRPr="00CB7EC4">
              <w:rPr>
                <w:bCs/>
                <w:noProof/>
                <w:lang w:eastAsia="en-GB"/>
              </w:rPr>
              <w:t>-</w:t>
            </w:r>
          </w:p>
        </w:tc>
      </w:tr>
      <w:tr w:rsidR="00F152FA" w:rsidRPr="00CB7EC4" w14:paraId="1EA81D77" w14:textId="77777777" w:rsidTr="001B0237">
        <w:trPr>
          <w:cantSplit/>
        </w:trPr>
        <w:tc>
          <w:tcPr>
            <w:tcW w:w="7793" w:type="dxa"/>
            <w:gridSpan w:val="2"/>
          </w:tcPr>
          <w:p w14:paraId="7B8F9171" w14:textId="77777777" w:rsidR="00A171DB" w:rsidRPr="00CB7EC4" w:rsidRDefault="00A171DB" w:rsidP="00A171DB">
            <w:pPr>
              <w:pStyle w:val="TAL"/>
              <w:rPr>
                <w:b/>
                <w:bCs/>
                <w:i/>
                <w:noProof/>
                <w:lang w:eastAsia="en-GB"/>
              </w:rPr>
            </w:pPr>
            <w:r w:rsidRPr="00CB7EC4">
              <w:rPr>
                <w:b/>
                <w:bCs/>
                <w:i/>
                <w:noProof/>
                <w:lang w:eastAsia="en-GB"/>
              </w:rPr>
              <w:t>ue-CE-NeedULGaps</w:t>
            </w:r>
          </w:p>
          <w:p w14:paraId="4DCB9390" w14:textId="77777777" w:rsidR="00A171DB" w:rsidRPr="00CB7EC4" w:rsidRDefault="00A171DB" w:rsidP="00A171DB">
            <w:pPr>
              <w:pStyle w:val="TAL"/>
              <w:rPr>
                <w:b/>
                <w:bCs/>
                <w:i/>
                <w:noProof/>
                <w:lang w:eastAsia="en-GB"/>
              </w:rPr>
            </w:pPr>
            <w:r w:rsidRPr="00CB7EC4">
              <w:rPr>
                <w:iCs/>
                <w:noProof/>
                <w:lang w:eastAsia="en-GB"/>
              </w:rPr>
              <w:t xml:space="preserve">Indicates whether the UE needs uplink gaps during continuous uplink transmission </w:t>
            </w:r>
            <w:r w:rsidRPr="00CB7EC4">
              <w:rPr>
                <w:lang w:eastAsia="en-GB"/>
              </w:rPr>
              <w:t>in FDD as specified in TS 36.211 [21] and TS 36.306 [5]</w:t>
            </w:r>
            <w:r w:rsidRPr="00CB7EC4">
              <w:t>.</w:t>
            </w:r>
          </w:p>
        </w:tc>
        <w:tc>
          <w:tcPr>
            <w:tcW w:w="862" w:type="dxa"/>
            <w:gridSpan w:val="2"/>
          </w:tcPr>
          <w:p w14:paraId="15E8CA5D" w14:textId="77777777" w:rsidR="00A171DB" w:rsidRPr="00CB7EC4" w:rsidRDefault="00A171DB" w:rsidP="00A171DB">
            <w:pPr>
              <w:pStyle w:val="TAL"/>
              <w:jc w:val="center"/>
              <w:rPr>
                <w:bCs/>
                <w:noProof/>
                <w:lang w:eastAsia="en-GB"/>
              </w:rPr>
            </w:pPr>
            <w:r w:rsidRPr="00CB7EC4">
              <w:rPr>
                <w:bCs/>
                <w:noProof/>
                <w:lang w:eastAsia="en-GB"/>
              </w:rPr>
              <w:t>-</w:t>
            </w:r>
          </w:p>
        </w:tc>
      </w:tr>
      <w:tr w:rsidR="00F152FA" w:rsidRPr="00CB7EC4" w14:paraId="306E4B95" w14:textId="77777777" w:rsidTr="001B0237">
        <w:trPr>
          <w:cantSplit/>
        </w:trPr>
        <w:tc>
          <w:tcPr>
            <w:tcW w:w="7793" w:type="dxa"/>
            <w:gridSpan w:val="2"/>
          </w:tcPr>
          <w:p w14:paraId="327F233E" w14:textId="77777777" w:rsidR="00A171DB" w:rsidRPr="00CB7EC4" w:rsidRDefault="00A171DB" w:rsidP="00A171DB">
            <w:pPr>
              <w:pStyle w:val="TAL"/>
              <w:rPr>
                <w:b/>
                <w:bCs/>
                <w:i/>
                <w:noProof/>
                <w:lang w:eastAsia="en-GB"/>
              </w:rPr>
            </w:pPr>
            <w:r w:rsidRPr="00CB7EC4">
              <w:rPr>
                <w:b/>
                <w:bCs/>
                <w:i/>
                <w:noProof/>
                <w:lang w:eastAsia="en-GB"/>
              </w:rPr>
              <w:t>ue-PowerClass-N, ue-PowerClass-5</w:t>
            </w:r>
          </w:p>
          <w:p w14:paraId="5277C02A" w14:textId="77777777" w:rsidR="00A171DB" w:rsidRPr="00CB7EC4" w:rsidRDefault="00A171DB" w:rsidP="00A171DB">
            <w:pPr>
              <w:pStyle w:val="TAL"/>
              <w:rPr>
                <w:b/>
                <w:bCs/>
                <w:i/>
                <w:noProof/>
                <w:lang w:eastAsia="en-GB"/>
              </w:rPr>
            </w:pPr>
            <w:r w:rsidRPr="00CB7EC4">
              <w:rPr>
                <w:lang w:eastAsia="en-GB"/>
              </w:rPr>
              <w:t xml:space="preserve">Indicates whether the UE supports UE power class 1, 2, 4 or 5 in the E-UTRA band, see TS 36.101 [42] and </w:t>
            </w:r>
            <w:r w:rsidRPr="00CB7EC4">
              <w:rPr>
                <w:rFonts w:eastAsia="SimSun"/>
                <w:lang w:eastAsia="en-GB"/>
              </w:rPr>
              <w:t>TS 36.307 [79]</w:t>
            </w:r>
            <w:r w:rsidRPr="00CB7EC4">
              <w:rPr>
                <w:lang w:eastAsia="en-GB"/>
              </w:rPr>
              <w:t xml:space="preserve">. UE includes either </w:t>
            </w:r>
            <w:proofErr w:type="spellStart"/>
            <w:r w:rsidRPr="00CB7EC4">
              <w:rPr>
                <w:i/>
                <w:lang w:eastAsia="en-GB"/>
              </w:rPr>
              <w:t>ue</w:t>
            </w:r>
            <w:proofErr w:type="spellEnd"/>
            <w:r w:rsidRPr="00CB7EC4">
              <w:rPr>
                <w:i/>
                <w:lang w:eastAsia="en-GB"/>
              </w:rPr>
              <w:t>-</w:t>
            </w:r>
            <w:proofErr w:type="spellStart"/>
            <w:r w:rsidRPr="00CB7EC4">
              <w:rPr>
                <w:i/>
                <w:lang w:eastAsia="en-GB"/>
              </w:rPr>
              <w:t>PowerClass</w:t>
            </w:r>
            <w:proofErr w:type="spellEnd"/>
            <w:r w:rsidRPr="00CB7EC4">
              <w:rPr>
                <w:i/>
                <w:lang w:eastAsia="en-GB"/>
              </w:rPr>
              <w:t>-N</w:t>
            </w:r>
            <w:r w:rsidRPr="00CB7EC4">
              <w:rPr>
                <w:lang w:eastAsia="en-GB"/>
              </w:rPr>
              <w:t xml:space="preserve"> or</w:t>
            </w:r>
            <w:r w:rsidRPr="00CB7EC4">
              <w:rPr>
                <w:i/>
                <w:lang w:eastAsia="en-GB"/>
              </w:rPr>
              <w:t xml:space="preserve"> ue-PowerClass-5</w:t>
            </w:r>
            <w:r w:rsidRPr="00CB7EC4">
              <w:rPr>
                <w:lang w:eastAsia="en-GB"/>
              </w:rPr>
              <w:t xml:space="preserve">. If neither </w:t>
            </w:r>
            <w:proofErr w:type="spellStart"/>
            <w:r w:rsidRPr="00CB7EC4">
              <w:rPr>
                <w:i/>
                <w:lang w:eastAsia="en-GB"/>
              </w:rPr>
              <w:t>ue</w:t>
            </w:r>
            <w:proofErr w:type="spellEnd"/>
            <w:r w:rsidRPr="00CB7EC4">
              <w:rPr>
                <w:i/>
                <w:lang w:eastAsia="en-GB"/>
              </w:rPr>
              <w:t>-</w:t>
            </w:r>
            <w:proofErr w:type="spellStart"/>
            <w:r w:rsidRPr="00CB7EC4">
              <w:rPr>
                <w:i/>
                <w:lang w:eastAsia="en-GB"/>
              </w:rPr>
              <w:t>PowerClass</w:t>
            </w:r>
            <w:proofErr w:type="spellEnd"/>
            <w:r w:rsidRPr="00CB7EC4">
              <w:rPr>
                <w:i/>
                <w:lang w:eastAsia="en-GB"/>
              </w:rPr>
              <w:t>-N</w:t>
            </w:r>
            <w:r w:rsidRPr="00CB7EC4">
              <w:rPr>
                <w:lang w:eastAsia="en-GB"/>
              </w:rPr>
              <w:t xml:space="preserve"> nor</w:t>
            </w:r>
            <w:r w:rsidRPr="00CB7EC4">
              <w:rPr>
                <w:i/>
                <w:lang w:eastAsia="en-GB"/>
              </w:rPr>
              <w:t xml:space="preserve"> ue-PowerClass-5</w:t>
            </w:r>
            <w:r w:rsidRPr="00CB7EC4">
              <w:rPr>
                <w:lang w:eastAsia="en-GB"/>
              </w:rPr>
              <w:t xml:space="preserve"> is included, UE supports the default UE power class in the E-UTRA band, see TS 36.101 [42].</w:t>
            </w:r>
          </w:p>
        </w:tc>
        <w:tc>
          <w:tcPr>
            <w:tcW w:w="862" w:type="dxa"/>
            <w:gridSpan w:val="2"/>
          </w:tcPr>
          <w:p w14:paraId="5713DF67" w14:textId="77777777" w:rsidR="00A171DB" w:rsidRPr="00CB7EC4" w:rsidRDefault="00A171DB" w:rsidP="00A171DB">
            <w:pPr>
              <w:pStyle w:val="TAL"/>
              <w:jc w:val="center"/>
              <w:rPr>
                <w:bCs/>
                <w:noProof/>
                <w:lang w:eastAsia="en-GB"/>
              </w:rPr>
            </w:pPr>
            <w:r w:rsidRPr="00CB7EC4">
              <w:rPr>
                <w:bCs/>
                <w:noProof/>
                <w:lang w:eastAsia="en-GB"/>
              </w:rPr>
              <w:t>-</w:t>
            </w:r>
          </w:p>
        </w:tc>
      </w:tr>
      <w:tr w:rsidR="00F152FA" w:rsidRPr="00CB7EC4" w14:paraId="28A78C43" w14:textId="77777777" w:rsidTr="001B0237">
        <w:trPr>
          <w:cantSplit/>
        </w:trPr>
        <w:tc>
          <w:tcPr>
            <w:tcW w:w="7793" w:type="dxa"/>
            <w:gridSpan w:val="2"/>
          </w:tcPr>
          <w:p w14:paraId="125672D1" w14:textId="77777777" w:rsidR="00A171DB" w:rsidRPr="00CB7EC4" w:rsidRDefault="00A171DB" w:rsidP="00A171DB">
            <w:pPr>
              <w:pStyle w:val="TAL"/>
              <w:rPr>
                <w:b/>
                <w:bCs/>
                <w:i/>
                <w:noProof/>
                <w:lang w:eastAsia="en-GB"/>
              </w:rPr>
            </w:pPr>
            <w:r w:rsidRPr="00CB7EC4">
              <w:rPr>
                <w:b/>
                <w:bCs/>
                <w:i/>
                <w:noProof/>
                <w:lang w:eastAsia="en-GB"/>
              </w:rPr>
              <w:t>ue-Rx-TxTimeDiffMeasurements</w:t>
            </w:r>
          </w:p>
          <w:p w14:paraId="197F6DAE" w14:textId="77777777" w:rsidR="00A171DB" w:rsidRPr="00CB7EC4" w:rsidRDefault="00A171DB" w:rsidP="00A171DB">
            <w:pPr>
              <w:pStyle w:val="TAL"/>
              <w:rPr>
                <w:b/>
                <w:bCs/>
                <w:i/>
                <w:noProof/>
                <w:lang w:eastAsia="en-GB"/>
              </w:rPr>
            </w:pPr>
            <w:r w:rsidRPr="00CB7EC4">
              <w:rPr>
                <w:lang w:eastAsia="en-GB"/>
              </w:rPr>
              <w:t>Indicates whether the UE supports Rx - Tx time difference measurements.</w:t>
            </w:r>
          </w:p>
        </w:tc>
        <w:tc>
          <w:tcPr>
            <w:tcW w:w="862" w:type="dxa"/>
            <w:gridSpan w:val="2"/>
          </w:tcPr>
          <w:p w14:paraId="489F7710" w14:textId="77777777" w:rsidR="00A171DB" w:rsidRPr="00CB7EC4" w:rsidRDefault="00A171DB" w:rsidP="00A171DB">
            <w:pPr>
              <w:pStyle w:val="TAL"/>
              <w:jc w:val="center"/>
              <w:rPr>
                <w:bCs/>
                <w:noProof/>
                <w:lang w:eastAsia="en-GB"/>
              </w:rPr>
            </w:pPr>
            <w:r w:rsidRPr="00CB7EC4">
              <w:rPr>
                <w:bCs/>
                <w:noProof/>
                <w:lang w:eastAsia="en-GB"/>
              </w:rPr>
              <w:t>No</w:t>
            </w:r>
          </w:p>
        </w:tc>
      </w:tr>
      <w:tr w:rsidR="00F152FA" w:rsidRPr="00CB7EC4" w14:paraId="6BF7B882" w14:textId="77777777" w:rsidTr="001B0237">
        <w:trPr>
          <w:cantSplit/>
        </w:trPr>
        <w:tc>
          <w:tcPr>
            <w:tcW w:w="7793" w:type="dxa"/>
            <w:gridSpan w:val="2"/>
          </w:tcPr>
          <w:p w14:paraId="3EBCABF3" w14:textId="77777777" w:rsidR="00A171DB" w:rsidRPr="00CB7EC4" w:rsidRDefault="00A171DB" w:rsidP="00A171DB">
            <w:pPr>
              <w:pStyle w:val="TAL"/>
              <w:rPr>
                <w:b/>
                <w:bCs/>
                <w:i/>
                <w:noProof/>
                <w:lang w:eastAsia="en-GB"/>
              </w:rPr>
            </w:pPr>
            <w:r w:rsidRPr="00CB7EC4">
              <w:rPr>
                <w:b/>
                <w:bCs/>
                <w:i/>
                <w:noProof/>
                <w:lang w:eastAsia="en-GB"/>
              </w:rPr>
              <w:t>ue-SpecificRefSigsSupported</w:t>
            </w:r>
          </w:p>
        </w:tc>
        <w:tc>
          <w:tcPr>
            <w:tcW w:w="862" w:type="dxa"/>
            <w:gridSpan w:val="2"/>
          </w:tcPr>
          <w:p w14:paraId="671D594C" w14:textId="77777777" w:rsidR="00A171DB" w:rsidRPr="00CB7EC4" w:rsidRDefault="00A171DB" w:rsidP="00A171DB">
            <w:pPr>
              <w:pStyle w:val="TAL"/>
              <w:jc w:val="center"/>
              <w:rPr>
                <w:bCs/>
                <w:noProof/>
                <w:lang w:eastAsia="en-GB"/>
              </w:rPr>
            </w:pPr>
            <w:r w:rsidRPr="00CB7EC4">
              <w:rPr>
                <w:bCs/>
                <w:noProof/>
                <w:lang w:eastAsia="en-GB"/>
              </w:rPr>
              <w:t>No</w:t>
            </w:r>
          </w:p>
        </w:tc>
      </w:tr>
      <w:tr w:rsidR="00F152FA" w:rsidRPr="00CB7EC4" w14:paraId="34F756D1" w14:textId="77777777" w:rsidTr="001B0237">
        <w:trPr>
          <w:cantSplit/>
        </w:trPr>
        <w:tc>
          <w:tcPr>
            <w:tcW w:w="7793" w:type="dxa"/>
            <w:gridSpan w:val="2"/>
          </w:tcPr>
          <w:p w14:paraId="196E55C1" w14:textId="77777777" w:rsidR="00A171DB" w:rsidRPr="00CB7EC4" w:rsidRDefault="00A171DB" w:rsidP="00A171DB">
            <w:pPr>
              <w:keepNext/>
              <w:keepLines/>
              <w:spacing w:after="0"/>
              <w:rPr>
                <w:rFonts w:ascii="Arial" w:hAnsi="Arial"/>
                <w:b/>
                <w:bCs/>
                <w:i/>
                <w:noProof/>
                <w:sz w:val="18"/>
              </w:rPr>
            </w:pPr>
            <w:r w:rsidRPr="00CB7EC4">
              <w:rPr>
                <w:rFonts w:ascii="Arial" w:hAnsi="Arial"/>
                <w:b/>
                <w:bCs/>
                <w:i/>
                <w:noProof/>
                <w:sz w:val="18"/>
              </w:rPr>
              <w:t>ue-SSTD-Meas</w:t>
            </w:r>
          </w:p>
          <w:p w14:paraId="38DC90C6" w14:textId="77777777" w:rsidR="00A171DB" w:rsidRPr="00CB7EC4" w:rsidRDefault="00A171DB" w:rsidP="00A171DB">
            <w:pPr>
              <w:keepNext/>
              <w:keepLines/>
              <w:spacing w:after="0"/>
              <w:rPr>
                <w:rFonts w:ascii="Arial" w:hAnsi="Arial"/>
                <w:b/>
                <w:i/>
                <w:noProof/>
                <w:sz w:val="18"/>
              </w:rPr>
            </w:pPr>
            <w:r w:rsidRPr="00CB7EC4">
              <w:rPr>
                <w:rFonts w:ascii="Arial" w:hAnsi="Arial"/>
                <w:sz w:val="18"/>
              </w:rPr>
              <w:t xml:space="preserve">Indicates whether the UE supports SSTD measurements between the </w:t>
            </w:r>
            <w:proofErr w:type="spellStart"/>
            <w:r w:rsidRPr="00CB7EC4">
              <w:rPr>
                <w:rFonts w:ascii="Arial" w:hAnsi="Arial"/>
                <w:sz w:val="18"/>
              </w:rPr>
              <w:t>PCell</w:t>
            </w:r>
            <w:proofErr w:type="spellEnd"/>
            <w:r w:rsidRPr="00CB7EC4">
              <w:rPr>
                <w:rFonts w:ascii="Arial" w:hAnsi="Arial"/>
                <w:sz w:val="18"/>
              </w:rPr>
              <w:t xml:space="preserve"> and the </w:t>
            </w:r>
            <w:proofErr w:type="spellStart"/>
            <w:r w:rsidRPr="00CB7EC4">
              <w:rPr>
                <w:rFonts w:ascii="Arial" w:hAnsi="Arial"/>
                <w:sz w:val="18"/>
              </w:rPr>
              <w:t>PSCell</w:t>
            </w:r>
            <w:proofErr w:type="spellEnd"/>
            <w:r w:rsidRPr="00CB7EC4">
              <w:rPr>
                <w:rFonts w:ascii="Arial" w:hAnsi="Arial"/>
                <w:sz w:val="18"/>
              </w:rPr>
              <w:t xml:space="preserve"> as specified in TS 36.214 [48] and TS 36.133 [16].</w:t>
            </w:r>
          </w:p>
        </w:tc>
        <w:tc>
          <w:tcPr>
            <w:tcW w:w="862" w:type="dxa"/>
            <w:gridSpan w:val="2"/>
          </w:tcPr>
          <w:p w14:paraId="00AAD699" w14:textId="77777777" w:rsidR="00A171DB" w:rsidRPr="00CB7EC4" w:rsidRDefault="00A171DB" w:rsidP="00A171DB">
            <w:pPr>
              <w:keepNext/>
              <w:keepLines/>
              <w:spacing w:after="0"/>
              <w:jc w:val="center"/>
              <w:rPr>
                <w:rFonts w:ascii="Arial" w:hAnsi="Arial"/>
                <w:noProof/>
                <w:sz w:val="18"/>
              </w:rPr>
            </w:pPr>
            <w:r w:rsidRPr="00CB7EC4">
              <w:rPr>
                <w:rFonts w:ascii="Arial" w:hAnsi="Arial"/>
                <w:noProof/>
                <w:sz w:val="18"/>
              </w:rPr>
              <w:t>-</w:t>
            </w:r>
          </w:p>
        </w:tc>
      </w:tr>
      <w:tr w:rsidR="00F152FA" w:rsidRPr="00CB7EC4" w14:paraId="7D03E688" w14:textId="77777777" w:rsidTr="001B0237">
        <w:trPr>
          <w:cantSplit/>
        </w:trPr>
        <w:tc>
          <w:tcPr>
            <w:tcW w:w="7793" w:type="dxa"/>
            <w:gridSpan w:val="2"/>
          </w:tcPr>
          <w:p w14:paraId="0FCA625A" w14:textId="77777777" w:rsidR="00A171DB" w:rsidRPr="00CB7EC4" w:rsidRDefault="00A171DB" w:rsidP="00A171DB">
            <w:pPr>
              <w:pStyle w:val="TAL"/>
              <w:rPr>
                <w:b/>
                <w:i/>
                <w:noProof/>
                <w:lang w:eastAsia="en-GB"/>
              </w:rPr>
            </w:pPr>
            <w:r w:rsidRPr="00CB7EC4">
              <w:rPr>
                <w:b/>
                <w:i/>
                <w:noProof/>
                <w:lang w:eastAsia="en-GB"/>
              </w:rPr>
              <w:t>ue-TxAntennaSelectionSupported</w:t>
            </w:r>
          </w:p>
          <w:p w14:paraId="622BCE2E" w14:textId="77777777" w:rsidR="00A171DB" w:rsidRPr="00CB7EC4" w:rsidRDefault="00A171DB" w:rsidP="00A171DB">
            <w:pPr>
              <w:pStyle w:val="TAL"/>
              <w:rPr>
                <w:b/>
                <w:bCs/>
                <w:i/>
                <w:noProof/>
                <w:lang w:eastAsia="en-GB"/>
              </w:rPr>
            </w:pPr>
            <w:r w:rsidRPr="00CB7EC4">
              <w:rPr>
                <w:lang w:eastAsia="en-GB"/>
              </w:rPr>
              <w:t xml:space="preserve">Except for the supported band combinations for which </w:t>
            </w:r>
            <w:r w:rsidRPr="00CB7EC4">
              <w:rPr>
                <w:i/>
                <w:lang w:eastAsia="en-GB"/>
              </w:rPr>
              <w:t>bandParameterList-v1380</w:t>
            </w:r>
            <w:r w:rsidRPr="00CB7EC4">
              <w:rPr>
                <w:lang w:eastAsia="en-GB"/>
              </w:rPr>
              <w:t xml:space="preserve"> is included, TRUE indicates that the UE is capable of supporting UE transmit antenna selection such that all the supported bands in the band combination are affected by transmit antenna switching, as described in TS 36.213 [23], clause 8.7. E-UTRAN ignores this field for band combinations for which </w:t>
            </w:r>
            <w:r w:rsidRPr="00CB7EC4">
              <w:rPr>
                <w:i/>
                <w:lang w:eastAsia="en-GB"/>
              </w:rPr>
              <w:t>bandParameterList-v1380</w:t>
            </w:r>
            <w:r w:rsidRPr="00CB7EC4">
              <w:rPr>
                <w:lang w:eastAsia="en-GB"/>
              </w:rPr>
              <w:t xml:space="preserve"> is included.</w:t>
            </w:r>
          </w:p>
        </w:tc>
        <w:tc>
          <w:tcPr>
            <w:tcW w:w="862" w:type="dxa"/>
            <w:gridSpan w:val="2"/>
          </w:tcPr>
          <w:p w14:paraId="459194BD" w14:textId="77777777" w:rsidR="00A171DB" w:rsidRPr="00CB7EC4" w:rsidRDefault="00A171DB" w:rsidP="00A171DB">
            <w:pPr>
              <w:pStyle w:val="TAL"/>
              <w:jc w:val="center"/>
              <w:rPr>
                <w:noProof/>
                <w:lang w:eastAsia="en-GB"/>
              </w:rPr>
            </w:pPr>
            <w:r w:rsidRPr="00CB7EC4">
              <w:rPr>
                <w:noProof/>
                <w:lang w:eastAsia="en-GB"/>
              </w:rPr>
              <w:t>Y</w:t>
            </w:r>
            <w:r w:rsidRPr="00CB7EC4">
              <w:rPr>
                <w:lang w:eastAsia="en-GB"/>
              </w:rPr>
              <w:t>es</w:t>
            </w:r>
          </w:p>
        </w:tc>
      </w:tr>
      <w:tr w:rsidR="00F152FA" w:rsidRPr="00CB7EC4" w14:paraId="1305AD04" w14:textId="77777777" w:rsidTr="001B0237">
        <w:trPr>
          <w:cantSplit/>
        </w:trPr>
        <w:tc>
          <w:tcPr>
            <w:tcW w:w="7793" w:type="dxa"/>
            <w:gridSpan w:val="2"/>
          </w:tcPr>
          <w:p w14:paraId="19AFE160" w14:textId="77777777" w:rsidR="00A171DB" w:rsidRPr="00CB7EC4" w:rsidRDefault="00A171DB" w:rsidP="00A171DB">
            <w:pPr>
              <w:pStyle w:val="TAL"/>
              <w:rPr>
                <w:b/>
                <w:i/>
                <w:noProof/>
                <w:lang w:eastAsia="en-GB"/>
              </w:rPr>
            </w:pPr>
            <w:r w:rsidRPr="00CB7EC4">
              <w:rPr>
                <w:b/>
                <w:i/>
                <w:noProof/>
                <w:lang w:eastAsia="en-GB"/>
              </w:rPr>
              <w:t>ue-TxAntennaSelection-SRS-1T4R</w:t>
            </w:r>
          </w:p>
          <w:p w14:paraId="0B65DDFE" w14:textId="77777777" w:rsidR="00A171DB" w:rsidRPr="00CB7EC4" w:rsidRDefault="00A171DB" w:rsidP="00A171DB">
            <w:pPr>
              <w:pStyle w:val="TAL"/>
              <w:rPr>
                <w:b/>
                <w:i/>
                <w:noProof/>
                <w:lang w:eastAsia="en-GB"/>
              </w:rPr>
            </w:pPr>
            <w:r w:rsidRPr="00CB7EC4">
              <w:rPr>
                <w:lang w:eastAsia="en-GB"/>
              </w:rPr>
              <w:t xml:space="preserve">Indicates whether the UE supports selecting one antenna among four antennas to transmit SRS </w:t>
            </w:r>
            <w:r w:rsidRPr="00CB7EC4">
              <w:rPr>
                <w:rFonts w:eastAsia="SimSun"/>
                <w:lang w:eastAsia="zh-CN"/>
              </w:rPr>
              <w:t xml:space="preserve">for the corresponding band of the band combination </w:t>
            </w:r>
            <w:r w:rsidRPr="00CB7EC4">
              <w:rPr>
                <w:lang w:eastAsia="en-GB"/>
              </w:rPr>
              <w:t>as described in TS 36.213 [23].</w:t>
            </w:r>
          </w:p>
        </w:tc>
        <w:tc>
          <w:tcPr>
            <w:tcW w:w="862" w:type="dxa"/>
            <w:gridSpan w:val="2"/>
          </w:tcPr>
          <w:p w14:paraId="5E022300" w14:textId="77777777" w:rsidR="00A171DB" w:rsidRPr="00CB7EC4" w:rsidRDefault="00A171DB" w:rsidP="00A171DB">
            <w:pPr>
              <w:pStyle w:val="TAL"/>
              <w:jc w:val="center"/>
              <w:rPr>
                <w:noProof/>
                <w:lang w:eastAsia="en-GB"/>
              </w:rPr>
            </w:pPr>
            <w:r w:rsidRPr="00CB7EC4">
              <w:rPr>
                <w:lang w:eastAsia="zh-CN"/>
              </w:rPr>
              <w:t>-</w:t>
            </w:r>
          </w:p>
        </w:tc>
      </w:tr>
      <w:tr w:rsidR="00F152FA" w:rsidRPr="00CB7EC4" w14:paraId="4FC261F8" w14:textId="77777777" w:rsidTr="001B0237">
        <w:trPr>
          <w:cantSplit/>
        </w:trPr>
        <w:tc>
          <w:tcPr>
            <w:tcW w:w="7793" w:type="dxa"/>
            <w:gridSpan w:val="2"/>
          </w:tcPr>
          <w:p w14:paraId="5BCB2926" w14:textId="77777777" w:rsidR="00A171DB" w:rsidRPr="00CB7EC4" w:rsidRDefault="00A171DB" w:rsidP="00A171DB">
            <w:pPr>
              <w:pStyle w:val="TAL"/>
              <w:rPr>
                <w:rFonts w:eastAsia="SimSun"/>
                <w:b/>
                <w:i/>
                <w:noProof/>
                <w:lang w:eastAsia="zh-CN"/>
              </w:rPr>
            </w:pPr>
            <w:r w:rsidRPr="00CB7EC4">
              <w:rPr>
                <w:b/>
                <w:i/>
                <w:noProof/>
                <w:lang w:eastAsia="en-GB"/>
              </w:rPr>
              <w:t>ue-TxAntennaSelection-SRS-2T4R</w:t>
            </w:r>
            <w:r w:rsidRPr="00CB7EC4">
              <w:rPr>
                <w:rFonts w:eastAsia="SimSun"/>
                <w:b/>
                <w:i/>
                <w:noProof/>
                <w:lang w:eastAsia="zh-CN"/>
              </w:rPr>
              <w:t>-2Pairs</w:t>
            </w:r>
          </w:p>
          <w:p w14:paraId="1BF68793" w14:textId="77777777" w:rsidR="00A171DB" w:rsidRPr="00CB7EC4" w:rsidRDefault="00A171DB" w:rsidP="00A171DB">
            <w:pPr>
              <w:pStyle w:val="TAL"/>
              <w:rPr>
                <w:b/>
                <w:i/>
                <w:noProof/>
                <w:lang w:eastAsia="en-GB"/>
              </w:rPr>
            </w:pPr>
            <w:r w:rsidRPr="00CB7EC4">
              <w:rPr>
                <w:lang w:eastAsia="en-GB"/>
              </w:rPr>
              <w:t>Indicates whether the UE supports selecting</w:t>
            </w:r>
            <w:r w:rsidRPr="00CB7EC4">
              <w:rPr>
                <w:rFonts w:eastAsia="SimSun"/>
                <w:lang w:eastAsia="zh-CN"/>
              </w:rPr>
              <w:t xml:space="preserve"> one antenna pair between two antenna pairs to </w:t>
            </w:r>
            <w:r w:rsidRPr="00CB7EC4">
              <w:rPr>
                <w:lang w:eastAsia="en-GB"/>
              </w:rPr>
              <w:t xml:space="preserve">transmit SRS simultaneously </w:t>
            </w:r>
            <w:r w:rsidRPr="00CB7EC4">
              <w:rPr>
                <w:lang w:eastAsia="ko-KR"/>
              </w:rPr>
              <w:t xml:space="preserve">for </w:t>
            </w:r>
            <w:r w:rsidRPr="00CB7EC4">
              <w:rPr>
                <w:rFonts w:eastAsia="SimSun"/>
                <w:lang w:eastAsia="zh-CN"/>
              </w:rPr>
              <w:t>the corresponding band of the band combination</w:t>
            </w:r>
            <w:r w:rsidRPr="00CB7EC4">
              <w:rPr>
                <w:lang w:eastAsia="en-GB"/>
              </w:rPr>
              <w:t xml:space="preserve"> as described in TS 36.213 [23</w:t>
            </w:r>
            <w:r w:rsidRPr="00CB7EC4">
              <w:rPr>
                <w:rFonts w:eastAsia="SimSun"/>
                <w:lang w:eastAsia="zh-CN"/>
              </w:rPr>
              <w:t>].</w:t>
            </w:r>
          </w:p>
        </w:tc>
        <w:tc>
          <w:tcPr>
            <w:tcW w:w="862" w:type="dxa"/>
            <w:gridSpan w:val="2"/>
          </w:tcPr>
          <w:p w14:paraId="5BBBD40A" w14:textId="77777777" w:rsidR="00A171DB" w:rsidRPr="00CB7EC4" w:rsidRDefault="00A171DB" w:rsidP="00A171DB">
            <w:pPr>
              <w:pStyle w:val="TAL"/>
              <w:jc w:val="center"/>
              <w:rPr>
                <w:noProof/>
                <w:lang w:eastAsia="en-GB"/>
              </w:rPr>
            </w:pPr>
            <w:r w:rsidRPr="00CB7EC4">
              <w:rPr>
                <w:lang w:eastAsia="zh-CN"/>
              </w:rPr>
              <w:t>-</w:t>
            </w:r>
          </w:p>
        </w:tc>
      </w:tr>
      <w:tr w:rsidR="00F152FA" w:rsidRPr="00CB7EC4" w14:paraId="42F3A77E" w14:textId="77777777" w:rsidTr="001B0237">
        <w:trPr>
          <w:cantSplit/>
        </w:trPr>
        <w:tc>
          <w:tcPr>
            <w:tcW w:w="7793" w:type="dxa"/>
            <w:gridSpan w:val="2"/>
          </w:tcPr>
          <w:p w14:paraId="6F3534DE" w14:textId="77777777" w:rsidR="00A171DB" w:rsidRPr="00CB7EC4" w:rsidRDefault="00A171DB" w:rsidP="00A171DB">
            <w:pPr>
              <w:pStyle w:val="TAL"/>
              <w:rPr>
                <w:rFonts w:eastAsia="SimSun"/>
                <w:b/>
                <w:i/>
                <w:noProof/>
                <w:lang w:eastAsia="zh-CN"/>
              </w:rPr>
            </w:pPr>
            <w:r w:rsidRPr="00CB7EC4">
              <w:rPr>
                <w:b/>
                <w:i/>
                <w:noProof/>
                <w:lang w:eastAsia="en-GB"/>
              </w:rPr>
              <w:t>ue-TxAntennaSelection-SRS-2T4R</w:t>
            </w:r>
            <w:r w:rsidRPr="00CB7EC4">
              <w:rPr>
                <w:rFonts w:eastAsia="SimSun"/>
                <w:b/>
                <w:i/>
                <w:noProof/>
                <w:lang w:eastAsia="zh-CN"/>
              </w:rPr>
              <w:t>-3Pairs</w:t>
            </w:r>
          </w:p>
          <w:p w14:paraId="673A1751" w14:textId="77777777" w:rsidR="00A171DB" w:rsidRPr="00CB7EC4" w:rsidRDefault="00A171DB" w:rsidP="00A171DB">
            <w:pPr>
              <w:pStyle w:val="TAL"/>
              <w:rPr>
                <w:b/>
                <w:i/>
                <w:noProof/>
                <w:lang w:eastAsia="en-GB"/>
              </w:rPr>
            </w:pPr>
            <w:r w:rsidRPr="00CB7EC4">
              <w:rPr>
                <w:lang w:eastAsia="en-GB"/>
              </w:rPr>
              <w:t>Indicates whether the UE supports selecting</w:t>
            </w:r>
            <w:r w:rsidRPr="00CB7EC4">
              <w:rPr>
                <w:rFonts w:eastAsia="SimSun"/>
                <w:lang w:eastAsia="zh-CN"/>
              </w:rPr>
              <w:t xml:space="preserve"> one antenna pair among three antenna pairs to </w:t>
            </w:r>
            <w:r w:rsidRPr="00CB7EC4">
              <w:rPr>
                <w:lang w:eastAsia="en-GB"/>
              </w:rPr>
              <w:t xml:space="preserve">transmit SRS simultaneously </w:t>
            </w:r>
            <w:r w:rsidRPr="00CB7EC4">
              <w:rPr>
                <w:lang w:eastAsia="ko-KR"/>
              </w:rPr>
              <w:t xml:space="preserve">for </w:t>
            </w:r>
            <w:r w:rsidRPr="00CB7EC4">
              <w:rPr>
                <w:rFonts w:eastAsia="SimSun"/>
                <w:lang w:eastAsia="zh-CN"/>
              </w:rPr>
              <w:t>the corresponding band of the band combination</w:t>
            </w:r>
            <w:r w:rsidRPr="00CB7EC4">
              <w:rPr>
                <w:lang w:eastAsia="en-GB"/>
              </w:rPr>
              <w:t xml:space="preserve"> as described in TS 36.213 [23</w:t>
            </w:r>
            <w:r w:rsidRPr="00CB7EC4">
              <w:rPr>
                <w:rFonts w:eastAsia="SimSun"/>
                <w:lang w:eastAsia="zh-CN"/>
              </w:rPr>
              <w:t>].</w:t>
            </w:r>
          </w:p>
        </w:tc>
        <w:tc>
          <w:tcPr>
            <w:tcW w:w="862" w:type="dxa"/>
            <w:gridSpan w:val="2"/>
          </w:tcPr>
          <w:p w14:paraId="3A9D6334" w14:textId="77777777" w:rsidR="00A171DB" w:rsidRPr="00CB7EC4" w:rsidRDefault="00A171DB" w:rsidP="00A171DB">
            <w:pPr>
              <w:pStyle w:val="TAL"/>
              <w:jc w:val="center"/>
              <w:rPr>
                <w:noProof/>
                <w:lang w:eastAsia="en-GB"/>
              </w:rPr>
            </w:pPr>
            <w:r w:rsidRPr="00CB7EC4">
              <w:rPr>
                <w:lang w:eastAsia="zh-CN"/>
              </w:rPr>
              <w:t>-</w:t>
            </w:r>
          </w:p>
        </w:tc>
      </w:tr>
      <w:tr w:rsidR="00F152FA" w:rsidRPr="00CB7EC4" w14:paraId="3A62C44C"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86D724E" w14:textId="77777777" w:rsidR="00A171DB" w:rsidRPr="00CB7EC4" w:rsidRDefault="00A171DB" w:rsidP="00A171DB">
            <w:pPr>
              <w:pStyle w:val="TAL"/>
              <w:rPr>
                <w:b/>
                <w:i/>
                <w:lang w:eastAsia="zh-CN"/>
              </w:rPr>
            </w:pPr>
            <w:r w:rsidRPr="00CB7EC4">
              <w:rPr>
                <w:b/>
                <w:i/>
                <w:lang w:eastAsia="zh-CN"/>
              </w:rPr>
              <w:t>ul-64QAM</w:t>
            </w:r>
          </w:p>
          <w:p w14:paraId="39C6D288" w14:textId="77777777" w:rsidR="00A171DB" w:rsidRPr="00CB7EC4" w:rsidRDefault="00A171DB" w:rsidP="00A171DB">
            <w:pPr>
              <w:pStyle w:val="TAL"/>
              <w:rPr>
                <w:b/>
                <w:i/>
                <w:lang w:eastAsia="zh-CN"/>
              </w:rPr>
            </w:pPr>
            <w:r w:rsidRPr="00CB7EC4">
              <w:rPr>
                <w:lang w:eastAsia="en-GB"/>
              </w:rPr>
              <w:t>Indicates whether the UE supports 64QAM in UL</w:t>
            </w:r>
            <w:r w:rsidRPr="00CB7EC4">
              <w:rPr>
                <w:lang w:eastAsia="zh-CN"/>
              </w:rPr>
              <w:t xml:space="preserve"> on the </w:t>
            </w:r>
            <w:r w:rsidRPr="00CB7EC4">
              <w:rPr>
                <w:lang w:eastAsia="en-GB"/>
              </w:rPr>
              <w:t xml:space="preserve">band. This field is only present when the field </w:t>
            </w:r>
            <w:proofErr w:type="spellStart"/>
            <w:r w:rsidRPr="00CB7EC4">
              <w:rPr>
                <w:lang w:eastAsia="en-GB"/>
              </w:rPr>
              <w:t>ue</w:t>
            </w:r>
            <w:r w:rsidRPr="00CB7EC4">
              <w:rPr>
                <w:i/>
                <w:iCs/>
                <w:lang w:eastAsia="en-GB"/>
              </w:rPr>
              <w:t>-CategoryUL</w:t>
            </w:r>
            <w:proofErr w:type="spellEnd"/>
            <w:r w:rsidRPr="00CB7EC4">
              <w:rPr>
                <w:iCs/>
                <w:lang w:eastAsia="en-GB"/>
              </w:rPr>
              <w:t xml:space="preserve"> indicates UL UE category that supports UL 64QAM, see TS 36.306 [5], Table 4.1A-2</w:t>
            </w:r>
            <w:r w:rsidRPr="00CB7EC4">
              <w:rPr>
                <w:lang w:eastAsia="en-GB"/>
              </w:rPr>
              <w:t>.</w:t>
            </w:r>
            <w:r w:rsidRPr="00CB7EC4">
              <w:rPr>
                <w:lang w:eastAsia="zh-CN"/>
              </w:rPr>
              <w:t xml:space="preserve"> If the field is present for one band, the field shall be present for all bands including downlink only bands.</w:t>
            </w:r>
          </w:p>
        </w:tc>
        <w:tc>
          <w:tcPr>
            <w:tcW w:w="862" w:type="dxa"/>
            <w:gridSpan w:val="2"/>
            <w:tcBorders>
              <w:top w:val="single" w:sz="4" w:space="0" w:color="808080"/>
              <w:left w:val="single" w:sz="4" w:space="0" w:color="808080"/>
              <w:bottom w:val="single" w:sz="4" w:space="0" w:color="808080"/>
              <w:right w:val="single" w:sz="4" w:space="0" w:color="808080"/>
            </w:tcBorders>
          </w:tcPr>
          <w:p w14:paraId="1B878E17" w14:textId="77777777" w:rsidR="00A171DB" w:rsidRPr="00CB7EC4" w:rsidRDefault="00A171DB" w:rsidP="00A171DB">
            <w:pPr>
              <w:pStyle w:val="TAL"/>
              <w:jc w:val="center"/>
              <w:rPr>
                <w:lang w:eastAsia="zh-CN"/>
              </w:rPr>
            </w:pPr>
            <w:r w:rsidRPr="00CB7EC4">
              <w:rPr>
                <w:lang w:eastAsia="zh-CN"/>
              </w:rPr>
              <w:t>-</w:t>
            </w:r>
          </w:p>
        </w:tc>
      </w:tr>
      <w:tr w:rsidR="00F152FA" w:rsidRPr="00CB7EC4" w14:paraId="4EA72B08"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A117D6F" w14:textId="77777777" w:rsidR="00A171DB" w:rsidRPr="00CB7EC4" w:rsidRDefault="00A171DB" w:rsidP="00A171DB">
            <w:pPr>
              <w:pStyle w:val="TAL"/>
              <w:rPr>
                <w:b/>
                <w:i/>
                <w:lang w:eastAsia="zh-CN"/>
              </w:rPr>
            </w:pPr>
            <w:r w:rsidRPr="00CB7EC4">
              <w:rPr>
                <w:b/>
                <w:i/>
                <w:lang w:eastAsia="zh-CN"/>
              </w:rPr>
              <w:t>ul-256QAM</w:t>
            </w:r>
          </w:p>
          <w:p w14:paraId="0C0605C3" w14:textId="77777777" w:rsidR="00A171DB" w:rsidRPr="00CB7EC4" w:rsidRDefault="00A171DB" w:rsidP="00A171DB">
            <w:pPr>
              <w:pStyle w:val="TAL"/>
              <w:rPr>
                <w:b/>
                <w:i/>
                <w:lang w:eastAsia="zh-CN"/>
              </w:rPr>
            </w:pPr>
            <w:r w:rsidRPr="00CB7EC4">
              <w:rPr>
                <w:lang w:eastAsia="en-GB"/>
              </w:rPr>
              <w:t>Indicates whether the UE supports 256QAM in UL</w:t>
            </w:r>
            <w:r w:rsidRPr="00CB7EC4">
              <w:rPr>
                <w:lang w:eastAsia="zh-CN"/>
              </w:rPr>
              <w:t xml:space="preserve"> on the </w:t>
            </w:r>
            <w:r w:rsidRPr="00CB7EC4">
              <w:rPr>
                <w:lang w:eastAsia="en-GB"/>
              </w:rPr>
              <w:t xml:space="preserve">band in the band combination. This field is only present when the field </w:t>
            </w:r>
            <w:proofErr w:type="spellStart"/>
            <w:r w:rsidRPr="00CB7EC4">
              <w:rPr>
                <w:lang w:eastAsia="en-GB"/>
              </w:rPr>
              <w:t>ue</w:t>
            </w:r>
            <w:r w:rsidRPr="00CB7EC4">
              <w:rPr>
                <w:i/>
                <w:iCs/>
                <w:lang w:eastAsia="en-GB"/>
              </w:rPr>
              <w:t>-CategoryUL</w:t>
            </w:r>
            <w:proofErr w:type="spellEnd"/>
            <w:r w:rsidRPr="00CB7EC4">
              <w:rPr>
                <w:lang w:eastAsia="en-GB"/>
              </w:rPr>
              <w:t xml:space="preserve"> indicates UL UE category that supports 256QAM in UL, see TS 36.306 [5], Table 4.1A-2. The UE includes this field only if the field </w:t>
            </w:r>
            <w:r w:rsidRPr="00CB7EC4">
              <w:rPr>
                <w:i/>
                <w:lang w:eastAsia="en-GB"/>
              </w:rPr>
              <w:t>ul-256QAM-perCC-InfoLis</w:t>
            </w:r>
            <w:r w:rsidRPr="00CB7EC4">
              <w:rPr>
                <w:lang w:eastAsia="en-GB"/>
              </w:rPr>
              <w:t>t is not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5E17B5D2" w14:textId="77777777" w:rsidR="00A171DB" w:rsidRPr="00CB7EC4" w:rsidRDefault="00A171DB" w:rsidP="00A171DB">
            <w:pPr>
              <w:pStyle w:val="TAL"/>
              <w:jc w:val="center"/>
              <w:rPr>
                <w:lang w:eastAsia="zh-CN"/>
              </w:rPr>
            </w:pPr>
            <w:r w:rsidRPr="00CB7EC4">
              <w:rPr>
                <w:lang w:eastAsia="zh-CN"/>
              </w:rPr>
              <w:t>-</w:t>
            </w:r>
          </w:p>
        </w:tc>
      </w:tr>
      <w:tr w:rsidR="00F152FA" w:rsidRPr="00CB7EC4" w14:paraId="5E799259"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E2AA167" w14:textId="77777777" w:rsidR="00A171DB" w:rsidRPr="00CB7EC4" w:rsidRDefault="00A171DB" w:rsidP="00A171DB">
            <w:pPr>
              <w:pStyle w:val="TAL"/>
              <w:rPr>
                <w:b/>
                <w:i/>
                <w:lang w:eastAsia="zh-CN"/>
              </w:rPr>
            </w:pPr>
            <w:r w:rsidRPr="00CB7EC4">
              <w:rPr>
                <w:b/>
                <w:i/>
                <w:lang w:eastAsia="zh-CN"/>
              </w:rPr>
              <w:t>ul-256QAM-perCC-InfoList</w:t>
            </w:r>
          </w:p>
          <w:p w14:paraId="447EE1E8" w14:textId="77777777" w:rsidR="00A171DB" w:rsidRPr="00CB7EC4" w:rsidRDefault="00A171DB" w:rsidP="00A171DB">
            <w:pPr>
              <w:pStyle w:val="TAL"/>
              <w:rPr>
                <w:lang w:eastAsia="zh-CN"/>
              </w:rPr>
            </w:pPr>
            <w:r w:rsidRPr="00CB7EC4">
              <w:t>Indicates</w:t>
            </w:r>
            <w:r w:rsidRPr="00CB7EC4">
              <w:rPr>
                <w:lang w:eastAsia="ko-KR"/>
              </w:rPr>
              <w:t>,</w:t>
            </w:r>
            <w:r w:rsidRPr="00CB7EC4">
              <w:rPr>
                <w:rFonts w:cs="Arial"/>
                <w:szCs w:val="18"/>
              </w:rPr>
              <w:t xml:space="preserve"> per serving carrier of which the corresponding bandwidth class includes multiple serving carriers (i.e. bandwidth class B, C, D and so on)</w:t>
            </w:r>
            <w:r w:rsidRPr="00CB7EC4">
              <w:rPr>
                <w:rFonts w:cs="Arial"/>
                <w:szCs w:val="18"/>
                <w:lang w:eastAsia="ko-KR"/>
              </w:rPr>
              <w:t xml:space="preserve">, </w:t>
            </w:r>
            <w:r w:rsidRPr="00CB7EC4">
              <w:rPr>
                <w:lang w:eastAsia="en-GB"/>
              </w:rPr>
              <w:t xml:space="preserve">whether the UE supports 256QAM in the band combination. </w:t>
            </w:r>
            <w:r w:rsidRPr="00CB7EC4">
              <w:rPr>
                <w:lang w:eastAsia="ko-KR"/>
              </w:rPr>
              <w:t xml:space="preserve">The number of entries is equal to the number of component carriers in the corresponding bandwidth class. </w:t>
            </w:r>
            <w:r w:rsidRPr="00CB7EC4">
              <w:rPr>
                <w:rFonts w:cs="Arial"/>
                <w:szCs w:val="18"/>
                <w:lang w:eastAsia="ko-KR"/>
              </w:rPr>
              <w:t xml:space="preserve">The UE shall support the setting indicated in each entry of the list regardless of the order of entries in the list. This field is only present when the field </w:t>
            </w:r>
            <w:proofErr w:type="spellStart"/>
            <w:r w:rsidRPr="00CB7EC4">
              <w:rPr>
                <w:rFonts w:cs="Arial"/>
                <w:i/>
                <w:szCs w:val="18"/>
                <w:lang w:eastAsia="ko-KR"/>
              </w:rPr>
              <w:t>ue-CategoryUL</w:t>
            </w:r>
            <w:proofErr w:type="spellEnd"/>
            <w:r w:rsidRPr="00CB7EC4">
              <w:rPr>
                <w:rFonts w:cs="Arial"/>
                <w:szCs w:val="18"/>
                <w:lang w:eastAsia="ko-KR"/>
              </w:rPr>
              <w:t xml:space="preserve"> indicates UL UE category that supports 256QAM in UL, see TS 36.306 [5], Table 4.1A-2. The UE includes this field only if the field </w:t>
            </w:r>
            <w:r w:rsidRPr="00CB7EC4">
              <w:rPr>
                <w:rFonts w:cs="Arial"/>
                <w:i/>
                <w:szCs w:val="18"/>
                <w:lang w:eastAsia="ko-KR"/>
              </w:rPr>
              <w:t>ul-256QAM</w:t>
            </w:r>
            <w:r w:rsidRPr="00CB7EC4">
              <w:rPr>
                <w:rFonts w:cs="Arial"/>
                <w:szCs w:val="18"/>
                <w:lang w:eastAsia="ko-KR"/>
              </w:rPr>
              <w:t xml:space="preserve"> is not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52AD53ED" w14:textId="77777777" w:rsidR="00A171DB" w:rsidRPr="00CB7EC4" w:rsidRDefault="00A171DB" w:rsidP="00A171DB">
            <w:pPr>
              <w:pStyle w:val="TAL"/>
              <w:jc w:val="center"/>
              <w:rPr>
                <w:lang w:eastAsia="zh-CN"/>
              </w:rPr>
            </w:pPr>
            <w:r w:rsidRPr="00CB7EC4">
              <w:rPr>
                <w:lang w:eastAsia="zh-CN"/>
              </w:rPr>
              <w:t>-</w:t>
            </w:r>
          </w:p>
        </w:tc>
      </w:tr>
      <w:tr w:rsidR="00F152FA" w:rsidRPr="00CB7EC4" w14:paraId="5E7CFDAF"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8F045B5" w14:textId="77777777" w:rsidR="00A171DB" w:rsidRPr="00CB7EC4" w:rsidRDefault="00A171DB" w:rsidP="00A171DB">
            <w:pPr>
              <w:pStyle w:val="TAL"/>
              <w:rPr>
                <w:b/>
                <w:i/>
                <w:lang w:eastAsia="zh-CN"/>
              </w:rPr>
            </w:pPr>
            <w:r w:rsidRPr="00CB7EC4">
              <w:rPr>
                <w:b/>
                <w:i/>
                <w:lang w:eastAsia="zh-CN"/>
              </w:rPr>
              <w:t>ul-256QAM-Slot</w:t>
            </w:r>
          </w:p>
          <w:p w14:paraId="34AF27BE" w14:textId="77777777" w:rsidR="00A171DB" w:rsidRPr="00CB7EC4" w:rsidRDefault="00A171DB" w:rsidP="00A171DB">
            <w:pPr>
              <w:pStyle w:val="TAL"/>
              <w:rPr>
                <w:b/>
                <w:i/>
                <w:lang w:eastAsia="zh-CN"/>
              </w:rPr>
            </w:pPr>
            <w:r w:rsidRPr="00CB7EC4">
              <w:rPr>
                <w:lang w:eastAsia="en-GB"/>
              </w:rPr>
              <w:t>Indicates whether the UE supports 256QAM in UL</w:t>
            </w:r>
            <w:r w:rsidRPr="00CB7EC4">
              <w:rPr>
                <w:lang w:eastAsia="zh-CN"/>
              </w:rPr>
              <w:t xml:space="preserve"> for slot TTI operation on the </w:t>
            </w:r>
            <w:r w:rsidRPr="00CB7EC4">
              <w:rPr>
                <w:lang w:eastAsia="en-GB"/>
              </w:rPr>
              <w:t xml:space="preserve">band. </w:t>
            </w:r>
          </w:p>
        </w:tc>
        <w:tc>
          <w:tcPr>
            <w:tcW w:w="862" w:type="dxa"/>
            <w:gridSpan w:val="2"/>
            <w:tcBorders>
              <w:top w:val="single" w:sz="4" w:space="0" w:color="808080"/>
              <w:left w:val="single" w:sz="4" w:space="0" w:color="808080"/>
              <w:bottom w:val="single" w:sz="4" w:space="0" w:color="808080"/>
              <w:right w:val="single" w:sz="4" w:space="0" w:color="808080"/>
            </w:tcBorders>
          </w:tcPr>
          <w:p w14:paraId="3E946895" w14:textId="77777777" w:rsidR="00A171DB" w:rsidRPr="00CB7EC4" w:rsidRDefault="00A171DB" w:rsidP="00A171DB">
            <w:pPr>
              <w:pStyle w:val="TAL"/>
              <w:jc w:val="center"/>
              <w:rPr>
                <w:lang w:eastAsia="zh-CN"/>
              </w:rPr>
            </w:pPr>
            <w:r w:rsidRPr="00CB7EC4">
              <w:rPr>
                <w:lang w:eastAsia="zh-CN"/>
              </w:rPr>
              <w:t>-</w:t>
            </w:r>
          </w:p>
        </w:tc>
      </w:tr>
      <w:tr w:rsidR="00F152FA" w:rsidRPr="00CB7EC4" w14:paraId="31068D2D"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C1D0F71" w14:textId="77777777" w:rsidR="00A171DB" w:rsidRPr="00CB7EC4" w:rsidRDefault="00A171DB" w:rsidP="00A171DB">
            <w:pPr>
              <w:pStyle w:val="TAL"/>
              <w:rPr>
                <w:b/>
                <w:i/>
                <w:lang w:eastAsia="zh-CN"/>
              </w:rPr>
            </w:pPr>
            <w:r w:rsidRPr="00CB7EC4">
              <w:rPr>
                <w:b/>
                <w:i/>
                <w:lang w:eastAsia="zh-CN"/>
              </w:rPr>
              <w:t>ul-256QAM-Subslot</w:t>
            </w:r>
          </w:p>
          <w:p w14:paraId="01E65F56" w14:textId="77777777" w:rsidR="00A171DB" w:rsidRPr="00CB7EC4" w:rsidRDefault="00A171DB" w:rsidP="00A171DB">
            <w:pPr>
              <w:pStyle w:val="TAL"/>
              <w:rPr>
                <w:b/>
                <w:i/>
                <w:lang w:eastAsia="zh-CN"/>
              </w:rPr>
            </w:pPr>
            <w:r w:rsidRPr="00CB7EC4">
              <w:rPr>
                <w:lang w:eastAsia="en-GB"/>
              </w:rPr>
              <w:t>Indicates whether the UE supports 256QAM in UL</w:t>
            </w:r>
            <w:r w:rsidRPr="00CB7EC4">
              <w:rPr>
                <w:lang w:eastAsia="zh-CN"/>
              </w:rPr>
              <w:t xml:space="preserve"> for </w:t>
            </w:r>
            <w:proofErr w:type="spellStart"/>
            <w:r w:rsidRPr="00CB7EC4">
              <w:rPr>
                <w:lang w:eastAsia="zh-CN"/>
              </w:rPr>
              <w:t>subslot</w:t>
            </w:r>
            <w:proofErr w:type="spellEnd"/>
            <w:r w:rsidRPr="00CB7EC4">
              <w:rPr>
                <w:lang w:eastAsia="zh-CN"/>
              </w:rPr>
              <w:t xml:space="preserve"> TTI operation on the </w:t>
            </w:r>
            <w:r w:rsidRPr="00CB7EC4">
              <w:rPr>
                <w:lang w:eastAsia="en-GB"/>
              </w:rPr>
              <w:t xml:space="preserve">band. </w:t>
            </w:r>
          </w:p>
        </w:tc>
        <w:tc>
          <w:tcPr>
            <w:tcW w:w="862" w:type="dxa"/>
            <w:gridSpan w:val="2"/>
            <w:tcBorders>
              <w:top w:val="single" w:sz="4" w:space="0" w:color="808080"/>
              <w:left w:val="single" w:sz="4" w:space="0" w:color="808080"/>
              <w:bottom w:val="single" w:sz="4" w:space="0" w:color="808080"/>
              <w:right w:val="single" w:sz="4" w:space="0" w:color="808080"/>
            </w:tcBorders>
          </w:tcPr>
          <w:p w14:paraId="7DE40E53" w14:textId="77777777" w:rsidR="00A171DB" w:rsidRPr="00CB7EC4" w:rsidRDefault="00A171DB" w:rsidP="00A171DB">
            <w:pPr>
              <w:pStyle w:val="TAL"/>
              <w:jc w:val="center"/>
              <w:rPr>
                <w:lang w:eastAsia="zh-CN"/>
              </w:rPr>
            </w:pPr>
            <w:r w:rsidRPr="00CB7EC4">
              <w:rPr>
                <w:lang w:eastAsia="zh-CN"/>
              </w:rPr>
              <w:t>-</w:t>
            </w:r>
          </w:p>
        </w:tc>
      </w:tr>
      <w:tr w:rsidR="00F152FA" w:rsidRPr="00CB7EC4" w14:paraId="1A93A906"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362CE0A" w14:textId="77777777" w:rsidR="00A171DB" w:rsidRPr="00CB7EC4" w:rsidRDefault="00A171DB" w:rsidP="00A171DB">
            <w:pPr>
              <w:pStyle w:val="TAL"/>
              <w:rPr>
                <w:b/>
                <w:i/>
                <w:lang w:eastAsia="zh-CN"/>
              </w:rPr>
            </w:pPr>
            <w:bookmarkStart w:id="59" w:name="_Hlk523748107"/>
            <w:r w:rsidRPr="00CB7EC4">
              <w:rPr>
                <w:b/>
                <w:i/>
                <w:lang w:eastAsia="zh-CN"/>
              </w:rPr>
              <w:lastRenderedPageBreak/>
              <w:t>ul-</w:t>
            </w:r>
            <w:proofErr w:type="spellStart"/>
            <w:r w:rsidRPr="00CB7EC4">
              <w:rPr>
                <w:b/>
                <w:i/>
                <w:lang w:eastAsia="zh-CN"/>
              </w:rPr>
              <w:t>AsyncHarqSharingDiff</w:t>
            </w:r>
            <w:proofErr w:type="spellEnd"/>
            <w:r w:rsidRPr="00CB7EC4">
              <w:rPr>
                <w:b/>
                <w:i/>
                <w:lang w:eastAsia="zh-CN"/>
              </w:rPr>
              <w:t>-TTI-Lengths</w:t>
            </w:r>
            <w:bookmarkEnd w:id="59"/>
          </w:p>
          <w:p w14:paraId="6087358A" w14:textId="77777777" w:rsidR="00A171DB" w:rsidRPr="00CB7EC4" w:rsidRDefault="00A171DB" w:rsidP="00A171DB">
            <w:pPr>
              <w:pStyle w:val="TAL"/>
              <w:rPr>
                <w:b/>
                <w:i/>
                <w:lang w:eastAsia="zh-CN"/>
              </w:rPr>
            </w:pPr>
            <w:r w:rsidRPr="00CB7EC4">
              <w:rPr>
                <w:lang w:eastAsia="zh-CN"/>
              </w:rPr>
              <w:t xml:space="preserve">Indicates whether the UE supports </w:t>
            </w:r>
            <w:bookmarkStart w:id="60" w:name="_Hlk523748122"/>
            <w:r w:rsidRPr="00CB7EC4">
              <w:rPr>
                <w:lang w:eastAsia="zh-CN"/>
              </w:rPr>
              <w:t>UL asynchronous HARQ sharing between different TTI lengths for an UL serving cell</w:t>
            </w:r>
            <w:bookmarkEnd w:id="60"/>
            <w:r w:rsidRPr="00CB7EC4">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E1DDC27" w14:textId="77777777" w:rsidR="00A171DB" w:rsidRPr="00CB7EC4" w:rsidRDefault="00A171DB" w:rsidP="00A171DB">
            <w:pPr>
              <w:pStyle w:val="TAL"/>
              <w:jc w:val="center"/>
              <w:rPr>
                <w:lang w:eastAsia="zh-CN"/>
              </w:rPr>
            </w:pPr>
            <w:r w:rsidRPr="00CB7EC4">
              <w:rPr>
                <w:lang w:eastAsia="zh-CN"/>
              </w:rPr>
              <w:t>-</w:t>
            </w:r>
          </w:p>
        </w:tc>
      </w:tr>
      <w:tr w:rsidR="00F152FA" w:rsidRPr="00CB7EC4" w14:paraId="7706C7A5"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DC81164" w14:textId="77777777" w:rsidR="00A171DB" w:rsidRPr="00CB7EC4" w:rsidRDefault="00A171DB" w:rsidP="00A171DB">
            <w:pPr>
              <w:pStyle w:val="TAL"/>
              <w:rPr>
                <w:b/>
                <w:i/>
                <w:lang w:eastAsia="zh-CN"/>
              </w:rPr>
            </w:pPr>
            <w:r w:rsidRPr="00CB7EC4">
              <w:rPr>
                <w:b/>
                <w:i/>
                <w:lang w:eastAsia="zh-CN"/>
              </w:rPr>
              <w:t>ul-</w:t>
            </w:r>
            <w:proofErr w:type="spellStart"/>
            <w:r w:rsidRPr="00CB7EC4">
              <w:rPr>
                <w:b/>
                <w:i/>
                <w:lang w:eastAsia="zh-CN"/>
              </w:rPr>
              <w:t>CoMP</w:t>
            </w:r>
            <w:proofErr w:type="spellEnd"/>
          </w:p>
          <w:p w14:paraId="6F4FE45E" w14:textId="77777777" w:rsidR="00A171DB" w:rsidRPr="00CB7EC4" w:rsidRDefault="00A171DB" w:rsidP="00A171DB">
            <w:pPr>
              <w:pStyle w:val="TAL"/>
              <w:rPr>
                <w:b/>
                <w:i/>
                <w:lang w:eastAsia="zh-CN"/>
              </w:rPr>
            </w:pPr>
            <w:r w:rsidRPr="00CB7EC4">
              <w:rPr>
                <w:lang w:eastAsia="zh-CN"/>
              </w:rPr>
              <w:t>Indicates whether the UE supports UL Coordinated Multi-Point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66F8EF72" w14:textId="77777777" w:rsidR="00A171DB" w:rsidRPr="00CB7EC4" w:rsidRDefault="00A171DB" w:rsidP="00A171DB">
            <w:pPr>
              <w:pStyle w:val="TAL"/>
              <w:jc w:val="center"/>
              <w:rPr>
                <w:lang w:eastAsia="zh-CN"/>
              </w:rPr>
            </w:pPr>
            <w:r w:rsidRPr="00CB7EC4">
              <w:rPr>
                <w:lang w:eastAsia="zh-CN"/>
              </w:rPr>
              <w:t>No</w:t>
            </w:r>
          </w:p>
        </w:tc>
      </w:tr>
      <w:tr w:rsidR="00F152FA" w:rsidRPr="00CB7EC4" w14:paraId="3F6A7343"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A25FFF9" w14:textId="77777777" w:rsidR="00A171DB" w:rsidRPr="00CB7EC4" w:rsidRDefault="00A171DB" w:rsidP="00A171DB">
            <w:pPr>
              <w:pStyle w:val="TAL"/>
              <w:rPr>
                <w:b/>
                <w:i/>
              </w:rPr>
            </w:pPr>
            <w:r w:rsidRPr="00CB7EC4">
              <w:rPr>
                <w:b/>
                <w:i/>
              </w:rPr>
              <w:t>ul-</w:t>
            </w:r>
            <w:proofErr w:type="spellStart"/>
            <w:r w:rsidRPr="00CB7EC4">
              <w:rPr>
                <w:b/>
                <w:i/>
              </w:rPr>
              <w:t>dmrs</w:t>
            </w:r>
            <w:proofErr w:type="spellEnd"/>
            <w:r w:rsidRPr="00CB7EC4">
              <w:rPr>
                <w:b/>
                <w:i/>
              </w:rPr>
              <w:t>-Enhancements</w:t>
            </w:r>
          </w:p>
          <w:p w14:paraId="7ED9D72F" w14:textId="77777777" w:rsidR="00A171DB" w:rsidRPr="00CB7EC4" w:rsidRDefault="00A171DB" w:rsidP="00A171DB">
            <w:pPr>
              <w:pStyle w:val="TAL"/>
              <w:rPr>
                <w:b/>
                <w:i/>
                <w:lang w:eastAsia="zh-CN"/>
              </w:rPr>
            </w:pPr>
            <w:r w:rsidRPr="00CB7EC4">
              <w:rPr>
                <w:lang w:eastAsia="zh-CN"/>
              </w:rPr>
              <w:t xml:space="preserve">Indicates whether the UE supports UL DMRS enhancements </w:t>
            </w:r>
            <w:r w:rsidRPr="00CB7EC4">
              <w:t>as defined in TS 36.211 [21], clause 6.10.3A</w:t>
            </w:r>
            <w:r w:rsidRPr="00CB7EC4">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6211D37" w14:textId="77777777" w:rsidR="00A171DB" w:rsidRPr="00CB7EC4" w:rsidRDefault="00A171DB" w:rsidP="00A171DB">
            <w:pPr>
              <w:pStyle w:val="TAL"/>
              <w:jc w:val="center"/>
              <w:rPr>
                <w:lang w:eastAsia="zh-CN"/>
              </w:rPr>
            </w:pPr>
            <w:r w:rsidRPr="00CB7EC4">
              <w:rPr>
                <w:lang w:eastAsia="zh-CN"/>
              </w:rPr>
              <w:t>FFS</w:t>
            </w:r>
          </w:p>
        </w:tc>
      </w:tr>
      <w:tr w:rsidR="00F152FA" w:rsidRPr="00CB7EC4" w14:paraId="425977AA"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1D4B897" w14:textId="77777777" w:rsidR="00B20F3D" w:rsidRPr="00CB7EC4" w:rsidRDefault="00B20F3D" w:rsidP="00B20F3D">
            <w:pPr>
              <w:pStyle w:val="TAL"/>
              <w:rPr>
                <w:b/>
                <w:i/>
                <w:lang w:eastAsia="zh-CN"/>
              </w:rPr>
            </w:pPr>
            <w:r w:rsidRPr="00CB7EC4">
              <w:rPr>
                <w:b/>
                <w:i/>
                <w:lang w:eastAsia="zh-CN"/>
              </w:rPr>
              <w:t>ul-PDCP-</w:t>
            </w:r>
            <w:proofErr w:type="spellStart"/>
            <w:r w:rsidRPr="00CB7EC4">
              <w:rPr>
                <w:b/>
                <w:i/>
                <w:lang w:eastAsia="zh-CN"/>
              </w:rPr>
              <w:t>AvgDelay</w:t>
            </w:r>
            <w:proofErr w:type="spellEnd"/>
          </w:p>
          <w:p w14:paraId="08BA5E3D" w14:textId="77777777" w:rsidR="00B20F3D" w:rsidRPr="00CB7EC4" w:rsidRDefault="00B20F3D" w:rsidP="00B20F3D">
            <w:pPr>
              <w:pStyle w:val="TAL"/>
              <w:rPr>
                <w:b/>
                <w:i/>
              </w:rPr>
            </w:pPr>
            <w:r w:rsidRPr="00CB7EC4">
              <w:rPr>
                <w:lang w:eastAsia="zh-CN"/>
              </w:rPr>
              <w:t xml:space="preserve">Indicates whether the UE supports </w:t>
            </w:r>
            <w:r w:rsidRPr="00CB7EC4">
              <w:rPr>
                <w:kern w:val="2"/>
                <w:lang w:eastAsia="zh-CN"/>
              </w:rPr>
              <w:t>UL PDCP Packet Average Delay</w:t>
            </w:r>
            <w:r w:rsidRPr="00CB7EC4">
              <w:rPr>
                <w:lang w:eastAsia="zh-CN"/>
              </w:rPr>
              <w:t xml:space="preserve"> measurement (as specified in TS 38.314 [103]) and reporting in RRC_CONNECTED.</w:t>
            </w:r>
          </w:p>
        </w:tc>
        <w:tc>
          <w:tcPr>
            <w:tcW w:w="862" w:type="dxa"/>
            <w:gridSpan w:val="2"/>
            <w:tcBorders>
              <w:top w:val="single" w:sz="4" w:space="0" w:color="808080"/>
              <w:left w:val="single" w:sz="4" w:space="0" w:color="808080"/>
              <w:bottom w:val="single" w:sz="4" w:space="0" w:color="808080"/>
              <w:right w:val="single" w:sz="4" w:space="0" w:color="808080"/>
            </w:tcBorders>
          </w:tcPr>
          <w:p w14:paraId="70BDF47E" w14:textId="77777777" w:rsidR="00B20F3D" w:rsidRPr="00CB7EC4" w:rsidRDefault="00B20F3D" w:rsidP="00A171DB">
            <w:pPr>
              <w:pStyle w:val="TAL"/>
              <w:jc w:val="center"/>
              <w:rPr>
                <w:lang w:eastAsia="zh-CN"/>
              </w:rPr>
            </w:pPr>
            <w:r w:rsidRPr="00CB7EC4">
              <w:rPr>
                <w:lang w:eastAsia="zh-CN"/>
              </w:rPr>
              <w:t>-</w:t>
            </w:r>
          </w:p>
        </w:tc>
      </w:tr>
      <w:tr w:rsidR="00F152FA" w:rsidRPr="00CB7EC4" w14:paraId="0A975611" w14:textId="77777777" w:rsidTr="001B0237">
        <w:tc>
          <w:tcPr>
            <w:tcW w:w="7793" w:type="dxa"/>
            <w:gridSpan w:val="2"/>
            <w:tcBorders>
              <w:top w:val="single" w:sz="4" w:space="0" w:color="808080"/>
              <w:left w:val="single" w:sz="4" w:space="0" w:color="808080"/>
              <w:bottom w:val="single" w:sz="4" w:space="0" w:color="808080"/>
              <w:right w:val="single" w:sz="4" w:space="0" w:color="808080"/>
            </w:tcBorders>
          </w:tcPr>
          <w:p w14:paraId="7D509231" w14:textId="77777777" w:rsidR="00A171DB" w:rsidRPr="00CB7EC4" w:rsidRDefault="00A171DB" w:rsidP="00A171DB">
            <w:pPr>
              <w:pStyle w:val="TAL"/>
              <w:rPr>
                <w:b/>
                <w:i/>
                <w:lang w:eastAsia="zh-CN"/>
              </w:rPr>
            </w:pPr>
            <w:r w:rsidRPr="00CB7EC4">
              <w:rPr>
                <w:b/>
                <w:i/>
                <w:lang w:eastAsia="zh-CN"/>
              </w:rPr>
              <w:t>ul-PDCP-Delay</w:t>
            </w:r>
          </w:p>
          <w:p w14:paraId="17054F0D" w14:textId="77777777" w:rsidR="00A171DB" w:rsidRPr="00CB7EC4" w:rsidRDefault="00A171DB" w:rsidP="00A171DB">
            <w:pPr>
              <w:pStyle w:val="TAL"/>
              <w:rPr>
                <w:lang w:eastAsia="zh-CN"/>
              </w:rPr>
            </w:pPr>
            <w:r w:rsidRPr="00CB7EC4">
              <w:rPr>
                <w:lang w:eastAsia="zh-CN"/>
              </w:rPr>
              <w:t>Indicates whether the UE supports UL PDCP Packet Delay per QCI measurement as specified in TS 36.314 [71].</w:t>
            </w:r>
          </w:p>
        </w:tc>
        <w:tc>
          <w:tcPr>
            <w:tcW w:w="862" w:type="dxa"/>
            <w:gridSpan w:val="2"/>
            <w:tcBorders>
              <w:top w:val="single" w:sz="4" w:space="0" w:color="808080"/>
              <w:left w:val="single" w:sz="4" w:space="0" w:color="808080"/>
              <w:bottom w:val="single" w:sz="4" w:space="0" w:color="808080"/>
              <w:right w:val="single" w:sz="4" w:space="0" w:color="808080"/>
            </w:tcBorders>
          </w:tcPr>
          <w:p w14:paraId="41B652E8" w14:textId="77777777" w:rsidR="00A171DB" w:rsidRPr="00CB7EC4" w:rsidRDefault="00A171DB" w:rsidP="00A171DB">
            <w:pPr>
              <w:pStyle w:val="TAL"/>
              <w:jc w:val="center"/>
              <w:rPr>
                <w:lang w:eastAsia="zh-CN"/>
              </w:rPr>
            </w:pPr>
            <w:r w:rsidRPr="00CB7EC4">
              <w:rPr>
                <w:lang w:eastAsia="zh-CN"/>
              </w:rPr>
              <w:t>-</w:t>
            </w:r>
          </w:p>
        </w:tc>
      </w:tr>
      <w:tr w:rsidR="00F152FA" w:rsidRPr="00CB7EC4" w14:paraId="6ECA0913" w14:textId="77777777" w:rsidTr="001B0237">
        <w:tc>
          <w:tcPr>
            <w:tcW w:w="7793" w:type="dxa"/>
            <w:gridSpan w:val="2"/>
            <w:tcBorders>
              <w:top w:val="single" w:sz="4" w:space="0" w:color="808080"/>
              <w:left w:val="single" w:sz="4" w:space="0" w:color="808080"/>
              <w:bottom w:val="single" w:sz="4" w:space="0" w:color="808080"/>
              <w:right w:val="single" w:sz="4" w:space="0" w:color="808080"/>
            </w:tcBorders>
          </w:tcPr>
          <w:p w14:paraId="6ACD7E19" w14:textId="77777777" w:rsidR="00A171DB" w:rsidRPr="00CB7EC4" w:rsidRDefault="00A171DB" w:rsidP="00A171DB">
            <w:pPr>
              <w:pStyle w:val="TAL"/>
              <w:rPr>
                <w:b/>
                <w:i/>
                <w:lang w:eastAsia="zh-CN"/>
              </w:rPr>
            </w:pPr>
            <w:r w:rsidRPr="00CB7EC4">
              <w:rPr>
                <w:b/>
                <w:i/>
                <w:lang w:eastAsia="zh-CN"/>
              </w:rPr>
              <w:t>ul-</w:t>
            </w:r>
            <w:proofErr w:type="spellStart"/>
            <w:r w:rsidRPr="00CB7EC4">
              <w:rPr>
                <w:b/>
                <w:i/>
                <w:lang w:eastAsia="zh-CN"/>
              </w:rPr>
              <w:t>powerControlEnhancements</w:t>
            </w:r>
            <w:proofErr w:type="spellEnd"/>
          </w:p>
          <w:p w14:paraId="686B8090" w14:textId="77777777" w:rsidR="00A171DB" w:rsidRPr="00CB7EC4" w:rsidRDefault="00A171DB" w:rsidP="00A171DB">
            <w:pPr>
              <w:pStyle w:val="TAL"/>
              <w:rPr>
                <w:lang w:eastAsia="zh-CN"/>
              </w:rPr>
            </w:pPr>
            <w:r w:rsidRPr="00CB7EC4">
              <w:rPr>
                <w:lang w:eastAsia="zh-CN"/>
              </w:rPr>
              <w:t xml:space="preserve">Indicates whether UE supports </w:t>
            </w:r>
            <w:proofErr w:type="spellStart"/>
            <w:r w:rsidRPr="00CB7EC4">
              <w:rPr>
                <w:lang w:eastAsia="zh-CN"/>
              </w:rPr>
              <w:t>UplinkPowerControlDedicated</w:t>
            </w:r>
            <w:proofErr w:type="spellEnd"/>
            <w:r w:rsidRPr="00CB7EC4">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F2FFB56" w14:textId="77777777" w:rsidR="00A171DB" w:rsidRPr="00CB7EC4" w:rsidRDefault="00A171DB" w:rsidP="00A171DB">
            <w:pPr>
              <w:pStyle w:val="TAL"/>
              <w:jc w:val="center"/>
              <w:rPr>
                <w:lang w:eastAsia="zh-CN"/>
              </w:rPr>
            </w:pPr>
            <w:r w:rsidRPr="00CB7EC4">
              <w:rPr>
                <w:lang w:eastAsia="zh-CN"/>
              </w:rPr>
              <w:t>-</w:t>
            </w:r>
          </w:p>
        </w:tc>
      </w:tr>
      <w:tr w:rsidR="00F152FA" w:rsidRPr="00CB7EC4" w14:paraId="504F1CF0" w14:textId="77777777" w:rsidTr="001B0237">
        <w:tc>
          <w:tcPr>
            <w:tcW w:w="7793" w:type="dxa"/>
            <w:gridSpan w:val="2"/>
            <w:tcBorders>
              <w:top w:val="single" w:sz="4" w:space="0" w:color="808080"/>
              <w:left w:val="single" w:sz="4" w:space="0" w:color="808080"/>
              <w:bottom w:val="single" w:sz="4" w:space="0" w:color="808080"/>
              <w:right w:val="single" w:sz="4" w:space="0" w:color="808080"/>
            </w:tcBorders>
          </w:tcPr>
          <w:p w14:paraId="57CB2166" w14:textId="77777777" w:rsidR="00954671" w:rsidRPr="00CB7EC4" w:rsidRDefault="00954671" w:rsidP="00954671">
            <w:pPr>
              <w:pStyle w:val="TAL"/>
              <w:rPr>
                <w:b/>
                <w:i/>
              </w:rPr>
            </w:pPr>
            <w:r w:rsidRPr="00CB7EC4">
              <w:rPr>
                <w:b/>
                <w:i/>
              </w:rPr>
              <w:t>ul-</w:t>
            </w:r>
            <w:proofErr w:type="spellStart"/>
            <w:r w:rsidRPr="00CB7EC4">
              <w:rPr>
                <w:b/>
                <w:i/>
              </w:rPr>
              <w:t>TransCancellationDAPS</w:t>
            </w:r>
            <w:proofErr w:type="spellEnd"/>
          </w:p>
          <w:p w14:paraId="26CD3DDE" w14:textId="77777777" w:rsidR="00954671" w:rsidRPr="00CB7EC4" w:rsidRDefault="00954671" w:rsidP="00954671">
            <w:pPr>
              <w:pStyle w:val="TAL"/>
              <w:rPr>
                <w:b/>
                <w:i/>
                <w:lang w:eastAsia="zh-CN"/>
              </w:rPr>
            </w:pPr>
            <w:r w:rsidRPr="00CB7EC4">
              <w:rPr>
                <w:lang w:val="en-US"/>
              </w:rPr>
              <w:t>I</w:t>
            </w:r>
            <w:proofErr w:type="spellStart"/>
            <w:r w:rsidRPr="00CB7EC4">
              <w:t>ndicates</w:t>
            </w:r>
            <w:proofErr w:type="spellEnd"/>
            <w:r w:rsidRPr="00CB7EC4">
              <w:t xml:space="preserve"> support of cancelling UL transmission to the source </w:t>
            </w:r>
            <w:r w:rsidRPr="00CB7EC4">
              <w:rPr>
                <w:lang w:val="en-US"/>
              </w:rPr>
              <w:t>PC</w:t>
            </w:r>
            <w:r w:rsidRPr="00CB7EC4">
              <w:t xml:space="preserve">ell for inter-frequency DAPS HO. The UE can include this field only if </w:t>
            </w:r>
            <w:proofErr w:type="spellStart"/>
            <w:r w:rsidRPr="00CB7EC4">
              <w:rPr>
                <w:i/>
                <w:iCs/>
              </w:rPr>
              <w:t>interFreqDAPS</w:t>
            </w:r>
            <w:proofErr w:type="spellEnd"/>
            <w:r w:rsidRPr="00CB7EC4">
              <w:t xml:space="preserve"> is present. Otherwise, the UE does not include this field.</w:t>
            </w:r>
          </w:p>
        </w:tc>
        <w:tc>
          <w:tcPr>
            <w:tcW w:w="862" w:type="dxa"/>
            <w:gridSpan w:val="2"/>
            <w:tcBorders>
              <w:top w:val="single" w:sz="4" w:space="0" w:color="808080"/>
              <w:left w:val="single" w:sz="4" w:space="0" w:color="808080"/>
              <w:bottom w:val="single" w:sz="4" w:space="0" w:color="808080"/>
              <w:right w:val="single" w:sz="4" w:space="0" w:color="808080"/>
            </w:tcBorders>
          </w:tcPr>
          <w:p w14:paraId="2ACB3222" w14:textId="77777777" w:rsidR="00954671" w:rsidRPr="00CB7EC4" w:rsidRDefault="00954671" w:rsidP="00A171DB">
            <w:pPr>
              <w:pStyle w:val="TAL"/>
              <w:jc w:val="center"/>
              <w:rPr>
                <w:lang w:eastAsia="zh-CN"/>
              </w:rPr>
            </w:pPr>
            <w:r w:rsidRPr="00CB7EC4">
              <w:rPr>
                <w:lang w:eastAsia="zh-CN"/>
              </w:rPr>
              <w:t>-</w:t>
            </w:r>
          </w:p>
        </w:tc>
      </w:tr>
      <w:tr w:rsidR="00F152FA" w:rsidRPr="00CB7EC4" w14:paraId="7E2A7363" w14:textId="77777777" w:rsidTr="001B0237">
        <w:tc>
          <w:tcPr>
            <w:tcW w:w="7793" w:type="dxa"/>
            <w:gridSpan w:val="2"/>
            <w:tcBorders>
              <w:top w:val="single" w:sz="4" w:space="0" w:color="808080"/>
              <w:left w:val="single" w:sz="4" w:space="0" w:color="808080"/>
              <w:bottom w:val="single" w:sz="4" w:space="0" w:color="808080"/>
              <w:right w:val="single" w:sz="4" w:space="0" w:color="808080"/>
            </w:tcBorders>
          </w:tcPr>
          <w:p w14:paraId="0616142F" w14:textId="77777777" w:rsidR="00A171DB" w:rsidRPr="00CB7EC4" w:rsidRDefault="00A171DB" w:rsidP="00A171DB">
            <w:pPr>
              <w:pStyle w:val="TAL"/>
              <w:rPr>
                <w:b/>
                <w:i/>
                <w:lang w:eastAsia="en-GB"/>
              </w:rPr>
            </w:pPr>
            <w:proofErr w:type="spellStart"/>
            <w:r w:rsidRPr="00CB7EC4">
              <w:rPr>
                <w:b/>
                <w:i/>
                <w:lang w:eastAsia="zh-CN"/>
              </w:rPr>
              <w:t>up</w:t>
            </w:r>
            <w:r w:rsidRPr="00CB7EC4">
              <w:rPr>
                <w:b/>
                <w:i/>
                <w:lang w:eastAsia="en-GB"/>
              </w:rPr>
              <w:t>linkLAA</w:t>
            </w:r>
            <w:proofErr w:type="spellEnd"/>
          </w:p>
          <w:p w14:paraId="1810FF42" w14:textId="77777777" w:rsidR="00A171DB" w:rsidRPr="00CB7EC4" w:rsidRDefault="00A171DB" w:rsidP="00A171DB">
            <w:pPr>
              <w:pStyle w:val="TAL"/>
              <w:rPr>
                <w:b/>
                <w:i/>
                <w:lang w:eastAsia="zh-CN"/>
              </w:rPr>
            </w:pPr>
            <w:r w:rsidRPr="00CB7EC4">
              <w:rPr>
                <w:lang w:eastAsia="en-GB"/>
              </w:rPr>
              <w:t xml:space="preserve">Presence of the field indicates that the UE supports </w:t>
            </w:r>
            <w:r w:rsidRPr="00CB7EC4">
              <w:rPr>
                <w:lang w:eastAsia="zh-CN"/>
              </w:rPr>
              <w:t>uplink</w:t>
            </w:r>
            <w:r w:rsidRPr="00CB7EC4">
              <w:rPr>
                <w:lang w:eastAsia="en-GB"/>
              </w:rPr>
              <w:t xml:space="preserve"> LAA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5F1D3295" w14:textId="77777777" w:rsidR="00A171DB" w:rsidRPr="00CB7EC4" w:rsidRDefault="00A171DB" w:rsidP="00A171DB">
            <w:pPr>
              <w:pStyle w:val="TAL"/>
              <w:jc w:val="center"/>
              <w:rPr>
                <w:lang w:eastAsia="zh-CN"/>
              </w:rPr>
            </w:pPr>
            <w:r w:rsidRPr="00CB7EC4">
              <w:rPr>
                <w:lang w:eastAsia="zh-CN"/>
              </w:rPr>
              <w:t>-</w:t>
            </w:r>
          </w:p>
        </w:tc>
      </w:tr>
      <w:tr w:rsidR="00F152FA" w:rsidRPr="00CB7EC4" w14:paraId="5F3ED138"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D99A76F" w14:textId="77777777" w:rsidR="00A171DB" w:rsidRPr="00CB7EC4" w:rsidRDefault="00A171DB" w:rsidP="00A171DB">
            <w:pPr>
              <w:pStyle w:val="TAL"/>
              <w:rPr>
                <w:b/>
                <w:i/>
                <w:lang w:eastAsia="zh-CN"/>
              </w:rPr>
            </w:pPr>
            <w:proofErr w:type="spellStart"/>
            <w:r w:rsidRPr="00CB7EC4">
              <w:rPr>
                <w:b/>
                <w:i/>
                <w:lang w:eastAsia="zh-CN"/>
              </w:rPr>
              <w:t>uss-BlindDecodingAdjustment</w:t>
            </w:r>
            <w:proofErr w:type="spellEnd"/>
          </w:p>
          <w:p w14:paraId="4AB91A93" w14:textId="77777777" w:rsidR="00A171DB" w:rsidRPr="00CB7EC4" w:rsidRDefault="00A171DB" w:rsidP="00A171DB">
            <w:pPr>
              <w:pStyle w:val="TAL"/>
              <w:rPr>
                <w:b/>
                <w:lang w:eastAsia="zh-CN"/>
              </w:rPr>
            </w:pPr>
            <w:r w:rsidRPr="00CB7EC4">
              <w:rPr>
                <w:lang w:eastAsia="en-GB"/>
              </w:rPr>
              <w:t>Indicates whether the UE</w:t>
            </w:r>
            <w:r w:rsidRPr="00CB7EC4">
              <w:rPr>
                <w:b/>
                <w:lang w:eastAsia="zh-CN"/>
              </w:rPr>
              <w:t xml:space="preserve"> </w:t>
            </w:r>
            <w:r w:rsidRPr="00CB7EC4">
              <w:rPr>
                <w:lang w:eastAsia="zh-CN"/>
              </w:rPr>
              <w:t>supports</w:t>
            </w:r>
            <w:r w:rsidRPr="00CB7EC4">
              <w:t xml:space="preserve"> blind decoding adjustment on UE specific search space as defined in TS 36.213 [22]. This field can be included only if </w:t>
            </w:r>
            <w:proofErr w:type="spellStart"/>
            <w:r w:rsidRPr="00CB7EC4">
              <w:t>uplinkLAA</w:t>
            </w:r>
            <w:proofErr w:type="spellEnd"/>
            <w:r w:rsidRPr="00CB7EC4">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3A3D5DA8" w14:textId="77777777" w:rsidR="00A171DB" w:rsidRPr="00CB7EC4" w:rsidRDefault="00A171DB" w:rsidP="00A171DB">
            <w:pPr>
              <w:pStyle w:val="TAL"/>
              <w:jc w:val="center"/>
              <w:rPr>
                <w:lang w:eastAsia="zh-CN"/>
              </w:rPr>
            </w:pPr>
            <w:r w:rsidRPr="00CB7EC4">
              <w:rPr>
                <w:lang w:eastAsia="zh-CN"/>
              </w:rPr>
              <w:t>-</w:t>
            </w:r>
          </w:p>
        </w:tc>
      </w:tr>
      <w:tr w:rsidR="00F152FA" w:rsidRPr="00CB7EC4" w14:paraId="72EDE165"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7ED2D5C" w14:textId="77777777" w:rsidR="00A171DB" w:rsidRPr="00CB7EC4" w:rsidRDefault="00A171DB" w:rsidP="00A171DB">
            <w:pPr>
              <w:pStyle w:val="TAL"/>
              <w:rPr>
                <w:lang w:eastAsia="en-GB"/>
              </w:rPr>
            </w:pPr>
            <w:proofErr w:type="spellStart"/>
            <w:r w:rsidRPr="00CB7EC4">
              <w:rPr>
                <w:b/>
                <w:i/>
                <w:lang w:eastAsia="zh-CN"/>
              </w:rPr>
              <w:t>uss-BlindDecodingReduction</w:t>
            </w:r>
            <w:proofErr w:type="spellEnd"/>
          </w:p>
          <w:p w14:paraId="30F1D7FF" w14:textId="77777777" w:rsidR="00A171DB" w:rsidRPr="00CB7EC4" w:rsidRDefault="00A171DB" w:rsidP="00A171DB">
            <w:pPr>
              <w:pStyle w:val="TAL"/>
              <w:rPr>
                <w:b/>
                <w:lang w:eastAsia="zh-CN"/>
              </w:rPr>
            </w:pPr>
            <w:r w:rsidRPr="00CB7EC4">
              <w:rPr>
                <w:lang w:eastAsia="en-GB"/>
              </w:rPr>
              <w:t xml:space="preserve">Indicates </w:t>
            </w:r>
            <w:r w:rsidRPr="00CB7EC4">
              <w:t xml:space="preserve">whether the UE supports blind decoding reduction on UE specific search space by not monitoring DCI format 0A/0B/4A/4B as defined in TS 36.213 [22]. This field can be included only if </w:t>
            </w:r>
            <w:proofErr w:type="spellStart"/>
            <w:r w:rsidRPr="00CB7EC4">
              <w:t>uplinkLAA</w:t>
            </w:r>
            <w:proofErr w:type="spellEnd"/>
            <w:r w:rsidRPr="00CB7EC4">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48F8269B" w14:textId="77777777" w:rsidR="00A171DB" w:rsidRPr="00CB7EC4" w:rsidRDefault="00A171DB" w:rsidP="00A171DB">
            <w:pPr>
              <w:pStyle w:val="TAL"/>
              <w:jc w:val="center"/>
              <w:rPr>
                <w:lang w:eastAsia="zh-CN"/>
              </w:rPr>
            </w:pPr>
            <w:r w:rsidRPr="00CB7EC4">
              <w:rPr>
                <w:lang w:eastAsia="zh-CN"/>
              </w:rPr>
              <w:t>-</w:t>
            </w:r>
          </w:p>
        </w:tc>
      </w:tr>
      <w:tr w:rsidR="00F152FA" w:rsidRPr="00CB7EC4" w14:paraId="4FFED008"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AECDEC5" w14:textId="77777777" w:rsidR="00A171DB" w:rsidRPr="00CB7EC4" w:rsidRDefault="00A171DB" w:rsidP="00A171DB">
            <w:pPr>
              <w:pStyle w:val="TAL"/>
              <w:rPr>
                <w:b/>
                <w:i/>
              </w:rPr>
            </w:pPr>
            <w:proofErr w:type="spellStart"/>
            <w:r w:rsidRPr="00CB7EC4">
              <w:rPr>
                <w:b/>
                <w:i/>
              </w:rPr>
              <w:t>unicastFrequencyHopping</w:t>
            </w:r>
            <w:proofErr w:type="spellEnd"/>
          </w:p>
          <w:p w14:paraId="5C2B07CD" w14:textId="77777777" w:rsidR="00A171DB" w:rsidRPr="00CB7EC4" w:rsidRDefault="00A171DB" w:rsidP="00A171DB">
            <w:pPr>
              <w:pStyle w:val="TAL"/>
              <w:rPr>
                <w:b/>
                <w:i/>
                <w:lang w:eastAsia="zh-CN"/>
              </w:rPr>
            </w:pPr>
            <w:r w:rsidRPr="00CB7EC4">
              <w:t xml:space="preserve">Indicates whether the UE supports frequency hopping for unicast </w:t>
            </w:r>
            <w:r w:rsidRPr="00CB7EC4">
              <w:rPr>
                <w:noProof/>
              </w:rPr>
              <w:t xml:space="preserve">MPDCCH/PDSCH (configured by </w:t>
            </w:r>
            <w:r w:rsidRPr="00CB7EC4">
              <w:rPr>
                <w:i/>
                <w:noProof/>
              </w:rPr>
              <w:t>mpdcch-pdsch-HoppingConfig</w:t>
            </w:r>
            <w:r w:rsidRPr="00CB7EC4">
              <w:rPr>
                <w:noProof/>
              </w:rPr>
              <w:t xml:space="preserve">) and </w:t>
            </w:r>
            <w:r w:rsidRPr="00CB7EC4">
              <w:rPr>
                <w:lang w:eastAsia="en-GB"/>
              </w:rPr>
              <w:t xml:space="preserve">unicast PUSCH (configured by </w:t>
            </w:r>
            <w:proofErr w:type="spellStart"/>
            <w:r w:rsidRPr="00CB7EC4">
              <w:rPr>
                <w:i/>
                <w:lang w:eastAsia="en-GB"/>
              </w:rPr>
              <w:t>pusch-HoppingConfig</w:t>
            </w:r>
            <w:proofErr w:type="spellEnd"/>
            <w:r w:rsidRPr="00CB7EC4">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9D73450" w14:textId="77777777" w:rsidR="00A171DB" w:rsidRPr="00CB7EC4" w:rsidRDefault="00A171DB" w:rsidP="00A171DB">
            <w:pPr>
              <w:pStyle w:val="TAL"/>
              <w:jc w:val="center"/>
              <w:rPr>
                <w:lang w:eastAsia="zh-CN"/>
              </w:rPr>
            </w:pPr>
            <w:r w:rsidRPr="00CB7EC4">
              <w:rPr>
                <w:lang w:eastAsia="zh-CN"/>
              </w:rPr>
              <w:t>-</w:t>
            </w:r>
          </w:p>
        </w:tc>
      </w:tr>
      <w:tr w:rsidR="00F152FA" w:rsidRPr="00CB7EC4" w14:paraId="3557648C"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D7F9D31" w14:textId="77777777" w:rsidR="00A171DB" w:rsidRPr="00CB7EC4" w:rsidRDefault="00A171DB" w:rsidP="00A171DB">
            <w:pPr>
              <w:pStyle w:val="TAL"/>
              <w:rPr>
                <w:b/>
                <w:i/>
              </w:rPr>
            </w:pPr>
            <w:r w:rsidRPr="00CB7EC4">
              <w:rPr>
                <w:b/>
                <w:i/>
              </w:rPr>
              <w:t>unicast-</w:t>
            </w:r>
            <w:proofErr w:type="spellStart"/>
            <w:r w:rsidRPr="00CB7EC4">
              <w:rPr>
                <w:b/>
                <w:i/>
              </w:rPr>
              <w:t>fembmsMixedSCell</w:t>
            </w:r>
            <w:proofErr w:type="spellEnd"/>
          </w:p>
          <w:p w14:paraId="23BE5C49" w14:textId="77777777" w:rsidR="00A171DB" w:rsidRPr="00CB7EC4" w:rsidRDefault="00A171DB" w:rsidP="00A171DB">
            <w:pPr>
              <w:pStyle w:val="TAL"/>
              <w:rPr>
                <w:b/>
                <w:i/>
              </w:rPr>
            </w:pPr>
            <w:r w:rsidRPr="00CB7EC4">
              <w:t xml:space="preserve">Indicates whether the UE supports unicast reception from </w:t>
            </w:r>
            <w:proofErr w:type="spellStart"/>
            <w:r w:rsidRPr="00CB7EC4">
              <w:t>FeMBMS</w:t>
            </w:r>
            <w:proofErr w:type="spellEnd"/>
            <w:r w:rsidRPr="00CB7EC4">
              <w:t>/Unicast mixed cell. Thi</w:t>
            </w:r>
            <w:r w:rsidRPr="00CB7EC4">
              <w:rPr>
                <w:iCs/>
                <w:noProof/>
              </w:rPr>
              <w:t>s field is included only if UE supports carrier aggregation.</w:t>
            </w:r>
          </w:p>
        </w:tc>
        <w:tc>
          <w:tcPr>
            <w:tcW w:w="862" w:type="dxa"/>
            <w:gridSpan w:val="2"/>
            <w:tcBorders>
              <w:top w:val="single" w:sz="4" w:space="0" w:color="808080"/>
              <w:left w:val="single" w:sz="4" w:space="0" w:color="808080"/>
              <w:bottom w:val="single" w:sz="4" w:space="0" w:color="808080"/>
              <w:right w:val="single" w:sz="4" w:space="0" w:color="808080"/>
            </w:tcBorders>
          </w:tcPr>
          <w:p w14:paraId="58E71D2E" w14:textId="77777777" w:rsidR="00A171DB" w:rsidRPr="00CB7EC4" w:rsidRDefault="00A171DB" w:rsidP="00A171DB">
            <w:pPr>
              <w:pStyle w:val="TAL"/>
              <w:jc w:val="center"/>
              <w:rPr>
                <w:lang w:eastAsia="zh-CN"/>
              </w:rPr>
            </w:pPr>
            <w:r w:rsidRPr="00CB7EC4">
              <w:rPr>
                <w:lang w:eastAsia="zh-CN"/>
              </w:rPr>
              <w:t>No</w:t>
            </w:r>
          </w:p>
        </w:tc>
      </w:tr>
      <w:tr w:rsidR="00F152FA" w:rsidRPr="00CB7EC4" w14:paraId="3FA507B0" w14:textId="77777777" w:rsidTr="00E92AAF">
        <w:tc>
          <w:tcPr>
            <w:tcW w:w="7808" w:type="dxa"/>
            <w:gridSpan w:val="3"/>
            <w:tcBorders>
              <w:top w:val="single" w:sz="4" w:space="0" w:color="808080"/>
              <w:left w:val="single" w:sz="4" w:space="0" w:color="808080"/>
              <w:bottom w:val="single" w:sz="4" w:space="0" w:color="808080"/>
              <w:right w:val="single" w:sz="4" w:space="0" w:color="808080"/>
            </w:tcBorders>
          </w:tcPr>
          <w:p w14:paraId="74B92BD8" w14:textId="77777777" w:rsidR="00A171DB" w:rsidRPr="00CB7EC4" w:rsidRDefault="00A171DB" w:rsidP="00A171DB">
            <w:pPr>
              <w:pStyle w:val="TAL"/>
              <w:rPr>
                <w:b/>
                <w:i/>
                <w:lang w:eastAsia="zh-CN"/>
              </w:rPr>
            </w:pPr>
            <w:proofErr w:type="spellStart"/>
            <w:r w:rsidRPr="00CB7EC4">
              <w:rPr>
                <w:b/>
                <w:i/>
                <w:lang w:eastAsia="zh-CN"/>
              </w:rPr>
              <w:t>utra</w:t>
            </w:r>
            <w:proofErr w:type="spellEnd"/>
            <w:r w:rsidRPr="00CB7EC4">
              <w:rPr>
                <w:b/>
                <w:i/>
                <w:lang w:eastAsia="zh-CN"/>
              </w:rPr>
              <w:t>-GERAN-CGI-Reporting-ENDC</w:t>
            </w:r>
          </w:p>
          <w:p w14:paraId="7ED3E744" w14:textId="77777777" w:rsidR="00A171DB" w:rsidRPr="00CB7EC4" w:rsidRDefault="00A171DB" w:rsidP="00A171DB">
            <w:pPr>
              <w:pStyle w:val="TAL"/>
              <w:rPr>
                <w:b/>
                <w:i/>
                <w:lang w:eastAsia="zh-CN"/>
              </w:rPr>
            </w:pPr>
            <w:r w:rsidRPr="00CB7EC4">
              <w:rPr>
                <w:lang w:eastAsia="zh-CN"/>
              </w:rPr>
              <w:t xml:space="preserve">Indicates </w:t>
            </w:r>
            <w:r w:rsidRPr="00CB7EC4">
              <w:rPr>
                <w:lang w:eastAsia="en-GB"/>
              </w:rPr>
              <w:t xml:space="preserve">whether the UE supports </w:t>
            </w:r>
            <w:r w:rsidRPr="00CB7EC4">
              <w:rPr>
                <w:lang w:eastAsia="zh-CN"/>
              </w:rPr>
              <w:t>Inter-RAT report CGI procedure towards GERAN/UTRA cell when it is configured with (NG)EN-DC wherein either MN and SN have different DRX cycles, or on-duration configured by MN does not contain on-duration configured by SN if their DRX cycles are same.</w:t>
            </w:r>
          </w:p>
        </w:tc>
        <w:tc>
          <w:tcPr>
            <w:tcW w:w="847" w:type="dxa"/>
            <w:tcBorders>
              <w:top w:val="single" w:sz="4" w:space="0" w:color="808080"/>
              <w:left w:val="single" w:sz="4" w:space="0" w:color="808080"/>
              <w:bottom w:val="single" w:sz="4" w:space="0" w:color="808080"/>
              <w:right w:val="single" w:sz="4" w:space="0" w:color="808080"/>
            </w:tcBorders>
          </w:tcPr>
          <w:p w14:paraId="225C07D4" w14:textId="77777777" w:rsidR="00A171DB" w:rsidRPr="00CB7EC4" w:rsidRDefault="00A171DB" w:rsidP="00A171DB">
            <w:pPr>
              <w:pStyle w:val="TAL"/>
              <w:jc w:val="center"/>
              <w:rPr>
                <w:bCs/>
                <w:noProof/>
                <w:lang w:eastAsia="zh-CN"/>
              </w:rPr>
            </w:pPr>
            <w:r w:rsidRPr="00CB7EC4">
              <w:rPr>
                <w:bCs/>
                <w:noProof/>
                <w:lang w:eastAsia="zh-CN"/>
              </w:rPr>
              <w:t>Yes</w:t>
            </w:r>
          </w:p>
        </w:tc>
      </w:tr>
      <w:tr w:rsidR="00F152FA" w:rsidRPr="00CB7EC4" w14:paraId="6C62F73A"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924C334" w14:textId="77777777" w:rsidR="00A171DB" w:rsidRPr="00CB7EC4" w:rsidRDefault="00A171DB" w:rsidP="00A171DB">
            <w:pPr>
              <w:pStyle w:val="TAL"/>
              <w:rPr>
                <w:b/>
                <w:i/>
                <w:lang w:eastAsia="zh-CN"/>
              </w:rPr>
            </w:pPr>
            <w:proofErr w:type="spellStart"/>
            <w:r w:rsidRPr="00CB7EC4">
              <w:rPr>
                <w:b/>
                <w:i/>
                <w:lang w:eastAsia="zh-CN"/>
              </w:rPr>
              <w:t>utran-ProximityIndication</w:t>
            </w:r>
            <w:proofErr w:type="spellEnd"/>
          </w:p>
          <w:p w14:paraId="52617AAE" w14:textId="77777777" w:rsidR="00A171DB" w:rsidRPr="00CB7EC4" w:rsidRDefault="00A171DB" w:rsidP="00A171DB">
            <w:pPr>
              <w:pStyle w:val="TAL"/>
              <w:rPr>
                <w:b/>
                <w:i/>
                <w:lang w:eastAsia="zh-CN"/>
              </w:rPr>
            </w:pPr>
            <w:r w:rsidRPr="00CB7EC4">
              <w:rPr>
                <w:lang w:eastAsia="zh-CN"/>
              </w:rPr>
              <w:t>Indicates whether the UE supports proximity indication for UTRAN CSG member cells.</w:t>
            </w:r>
          </w:p>
        </w:tc>
        <w:tc>
          <w:tcPr>
            <w:tcW w:w="862" w:type="dxa"/>
            <w:gridSpan w:val="2"/>
            <w:tcBorders>
              <w:top w:val="single" w:sz="4" w:space="0" w:color="808080"/>
              <w:left w:val="single" w:sz="4" w:space="0" w:color="808080"/>
              <w:bottom w:val="single" w:sz="4" w:space="0" w:color="808080"/>
              <w:right w:val="single" w:sz="4" w:space="0" w:color="808080"/>
            </w:tcBorders>
          </w:tcPr>
          <w:p w14:paraId="00AC486C" w14:textId="77777777" w:rsidR="00A171DB" w:rsidRPr="00CB7EC4" w:rsidRDefault="00A171DB" w:rsidP="00A171DB">
            <w:pPr>
              <w:pStyle w:val="TAL"/>
              <w:jc w:val="center"/>
              <w:rPr>
                <w:lang w:eastAsia="zh-CN"/>
              </w:rPr>
            </w:pPr>
            <w:r w:rsidRPr="00CB7EC4">
              <w:rPr>
                <w:lang w:eastAsia="zh-CN"/>
              </w:rPr>
              <w:t>-</w:t>
            </w:r>
          </w:p>
        </w:tc>
      </w:tr>
      <w:tr w:rsidR="00F152FA" w:rsidRPr="00CB7EC4" w14:paraId="53403E82"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BB35B6B" w14:textId="77777777" w:rsidR="00A171DB" w:rsidRPr="00CB7EC4" w:rsidRDefault="00A171DB" w:rsidP="00A171DB">
            <w:pPr>
              <w:pStyle w:val="TAL"/>
              <w:rPr>
                <w:b/>
                <w:i/>
                <w:lang w:eastAsia="zh-CN"/>
              </w:rPr>
            </w:pPr>
            <w:proofErr w:type="spellStart"/>
            <w:r w:rsidRPr="00CB7EC4">
              <w:rPr>
                <w:b/>
                <w:i/>
                <w:lang w:eastAsia="zh-CN"/>
              </w:rPr>
              <w:t>utran</w:t>
            </w:r>
            <w:proofErr w:type="spellEnd"/>
            <w:r w:rsidRPr="00CB7EC4">
              <w:rPr>
                <w:b/>
                <w:i/>
                <w:lang w:eastAsia="zh-CN"/>
              </w:rPr>
              <w:t>-SI-</w:t>
            </w:r>
            <w:proofErr w:type="spellStart"/>
            <w:r w:rsidRPr="00CB7EC4">
              <w:rPr>
                <w:b/>
                <w:i/>
                <w:lang w:eastAsia="zh-CN"/>
              </w:rPr>
              <w:t>AcquisitionForHO</w:t>
            </w:r>
            <w:proofErr w:type="spellEnd"/>
          </w:p>
          <w:p w14:paraId="1AC6D3BE" w14:textId="77777777" w:rsidR="00A171DB" w:rsidRPr="00CB7EC4" w:rsidRDefault="00A171DB" w:rsidP="00A171DB">
            <w:pPr>
              <w:pStyle w:val="TAL"/>
              <w:rPr>
                <w:b/>
                <w:i/>
                <w:lang w:eastAsia="zh-CN"/>
              </w:rPr>
            </w:pPr>
            <w:r w:rsidRPr="00CB7EC4">
              <w:rPr>
                <w:lang w:eastAsia="zh-CN"/>
              </w:rPr>
              <w:t xml:space="preserve">Indicates whether the UE supports, upon configuration of </w:t>
            </w:r>
            <w:proofErr w:type="spellStart"/>
            <w:r w:rsidRPr="00CB7EC4">
              <w:rPr>
                <w:lang w:eastAsia="zh-CN"/>
              </w:rPr>
              <w:t>si-RequestForHO</w:t>
            </w:r>
            <w:proofErr w:type="spellEnd"/>
            <w:r w:rsidRPr="00CB7EC4">
              <w:rPr>
                <w:lang w:eastAsia="zh-CN"/>
              </w:rPr>
              <w:t xml:space="preserve"> by the network, acquisition and reporting of relevant information using autonomous gaps by reading the SI from a neighbouring UMTS cell.</w:t>
            </w:r>
          </w:p>
        </w:tc>
        <w:tc>
          <w:tcPr>
            <w:tcW w:w="862" w:type="dxa"/>
            <w:gridSpan w:val="2"/>
            <w:tcBorders>
              <w:top w:val="single" w:sz="4" w:space="0" w:color="808080"/>
              <w:left w:val="single" w:sz="4" w:space="0" w:color="808080"/>
              <w:bottom w:val="single" w:sz="4" w:space="0" w:color="808080"/>
              <w:right w:val="single" w:sz="4" w:space="0" w:color="808080"/>
            </w:tcBorders>
          </w:tcPr>
          <w:p w14:paraId="58B5D885" w14:textId="77777777" w:rsidR="00A171DB" w:rsidRPr="00CB7EC4" w:rsidRDefault="00A171DB" w:rsidP="00A171DB">
            <w:pPr>
              <w:pStyle w:val="TAL"/>
              <w:jc w:val="center"/>
              <w:rPr>
                <w:lang w:eastAsia="zh-CN"/>
              </w:rPr>
            </w:pPr>
            <w:r w:rsidRPr="00CB7EC4">
              <w:rPr>
                <w:lang w:eastAsia="zh-CN"/>
              </w:rPr>
              <w:t>Y</w:t>
            </w:r>
            <w:r w:rsidRPr="00CB7EC4">
              <w:rPr>
                <w:lang w:eastAsia="en-GB"/>
              </w:rPr>
              <w:t>es</w:t>
            </w:r>
          </w:p>
        </w:tc>
      </w:tr>
      <w:tr w:rsidR="00F152FA" w:rsidRPr="00CB7EC4" w14:paraId="38C6453D" w14:textId="77777777" w:rsidTr="003D2C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2AAD30C" w14:textId="77777777" w:rsidR="00DF3358" w:rsidRPr="00CB7EC4" w:rsidRDefault="00DF3358" w:rsidP="003D2C77">
            <w:pPr>
              <w:pStyle w:val="TAL"/>
              <w:rPr>
                <w:b/>
                <w:i/>
                <w:lang w:eastAsia="en-GB"/>
              </w:rPr>
            </w:pPr>
            <w:r w:rsidRPr="00CB7EC4">
              <w:rPr>
                <w:b/>
                <w:i/>
                <w:lang w:eastAsia="en-GB"/>
              </w:rPr>
              <w:t>v2x-BandParametersNR</w:t>
            </w:r>
          </w:p>
          <w:p w14:paraId="4E6F5AAF" w14:textId="77777777" w:rsidR="00DF3358" w:rsidRPr="00CB7EC4" w:rsidRDefault="00DF3358" w:rsidP="003D2C77">
            <w:pPr>
              <w:pStyle w:val="TAL"/>
              <w:rPr>
                <w:b/>
                <w:i/>
                <w:lang w:eastAsia="en-GB"/>
              </w:rPr>
            </w:pPr>
            <w:r w:rsidRPr="00CB7EC4">
              <w:rPr>
                <w:bCs/>
                <w:noProof/>
                <w:lang w:eastAsia="en-GB"/>
              </w:rPr>
              <w:t xml:space="preserve">Includes the NR </w:t>
            </w:r>
            <w:r w:rsidRPr="00CB7EC4">
              <w:rPr>
                <w:i/>
              </w:rPr>
              <w:t>BandParametersSidelink-r16</w:t>
            </w:r>
            <w:r w:rsidRPr="00CB7EC4">
              <w:rPr>
                <w:bCs/>
                <w:i/>
                <w:noProof/>
                <w:lang w:eastAsia="en-GB"/>
              </w:rPr>
              <w:t xml:space="preserve"> </w:t>
            </w:r>
            <w:r w:rsidRPr="00CB7EC4">
              <w:rPr>
                <w:bCs/>
                <w:noProof/>
                <w:lang w:eastAsia="en-GB"/>
              </w:rPr>
              <w:t>IE as specified in TS 38.331 [82]. The field includes the per-band sidelink capability for NR-PC5.</w:t>
            </w:r>
          </w:p>
        </w:tc>
        <w:tc>
          <w:tcPr>
            <w:tcW w:w="862" w:type="dxa"/>
            <w:gridSpan w:val="2"/>
            <w:tcBorders>
              <w:top w:val="single" w:sz="4" w:space="0" w:color="808080"/>
              <w:left w:val="single" w:sz="4" w:space="0" w:color="808080"/>
              <w:bottom w:val="single" w:sz="4" w:space="0" w:color="808080"/>
              <w:right w:val="single" w:sz="4" w:space="0" w:color="808080"/>
            </w:tcBorders>
          </w:tcPr>
          <w:p w14:paraId="20F6D7EC" w14:textId="77777777" w:rsidR="00DF3358" w:rsidRPr="00CB7EC4" w:rsidRDefault="00DF3358" w:rsidP="003D2C77">
            <w:pPr>
              <w:pStyle w:val="TAL"/>
              <w:jc w:val="center"/>
              <w:rPr>
                <w:bCs/>
                <w:noProof/>
                <w:lang w:eastAsia="ko-KR"/>
              </w:rPr>
            </w:pPr>
            <w:r w:rsidRPr="00CB7EC4">
              <w:rPr>
                <w:bCs/>
                <w:noProof/>
                <w:lang w:eastAsia="ko-KR"/>
              </w:rPr>
              <w:t>-</w:t>
            </w:r>
          </w:p>
        </w:tc>
      </w:tr>
      <w:tr w:rsidR="00F152FA" w:rsidRPr="00CB7EC4" w14:paraId="2D69D5C0"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95AFA19" w14:textId="77777777" w:rsidR="00A171DB" w:rsidRPr="00CB7EC4" w:rsidRDefault="00A171DB" w:rsidP="00A171DB">
            <w:pPr>
              <w:pStyle w:val="TAL"/>
              <w:rPr>
                <w:b/>
                <w:i/>
                <w:lang w:eastAsia="en-GB"/>
              </w:rPr>
            </w:pPr>
            <w:r w:rsidRPr="00CB7EC4">
              <w:rPr>
                <w:b/>
                <w:i/>
                <w:lang w:eastAsia="en-GB"/>
              </w:rPr>
              <w:t>v2x-BandwidthClassTxSL, v2x-BandwidthClassRxSL</w:t>
            </w:r>
          </w:p>
          <w:p w14:paraId="223948C2" w14:textId="77777777" w:rsidR="00A171DB" w:rsidRPr="00CB7EC4" w:rsidRDefault="00A171DB" w:rsidP="00A171DB">
            <w:pPr>
              <w:pStyle w:val="TAL"/>
              <w:rPr>
                <w:iCs/>
                <w:noProof/>
                <w:kern w:val="2"/>
                <w:lang w:eastAsia="zh-CN"/>
              </w:rPr>
            </w:pPr>
            <w:r w:rsidRPr="00CB7EC4">
              <w:rPr>
                <w:iCs/>
                <w:noProof/>
                <w:lang w:eastAsia="en-GB"/>
              </w:rPr>
              <w:t xml:space="preserve">The bandwidth class </w:t>
            </w:r>
            <w:r w:rsidRPr="00CB7EC4">
              <w:rPr>
                <w:iCs/>
                <w:noProof/>
                <w:lang w:eastAsia="zh-CN"/>
              </w:rPr>
              <w:t xml:space="preserve">for V2X sidelink transmission and reception </w:t>
            </w:r>
            <w:r w:rsidRPr="00CB7EC4">
              <w:rPr>
                <w:iCs/>
                <w:noProof/>
                <w:lang w:eastAsia="en-GB"/>
              </w:rPr>
              <w:t>supported by the UE as defined in TS 36.101 [42], Table 5.6</w:t>
            </w:r>
            <w:r w:rsidRPr="00CB7EC4">
              <w:rPr>
                <w:iCs/>
                <w:noProof/>
                <w:lang w:eastAsia="zh-CN"/>
              </w:rPr>
              <w:t>G.1</w:t>
            </w:r>
            <w:r w:rsidRPr="00CB7EC4">
              <w:rPr>
                <w:iCs/>
                <w:noProof/>
                <w:lang w:eastAsia="en-GB"/>
              </w:rPr>
              <w:t>-</w:t>
            </w:r>
            <w:r w:rsidRPr="00CB7EC4">
              <w:rPr>
                <w:iCs/>
                <w:noProof/>
                <w:lang w:eastAsia="zh-CN"/>
              </w:rPr>
              <w:t>3</w:t>
            </w:r>
            <w:r w:rsidRPr="00CB7EC4">
              <w:rPr>
                <w:iCs/>
                <w:noProof/>
                <w:lang w:eastAsia="en-GB"/>
              </w:rPr>
              <w:t>.</w:t>
            </w:r>
          </w:p>
          <w:p w14:paraId="0AA8EC62" w14:textId="77777777" w:rsidR="00A171DB" w:rsidRPr="00CB7EC4" w:rsidRDefault="00A171DB" w:rsidP="00A171DB">
            <w:pPr>
              <w:pStyle w:val="TAL"/>
              <w:rPr>
                <w:b/>
                <w:i/>
                <w:lang w:eastAsia="en-GB"/>
              </w:rPr>
            </w:pPr>
            <w:r w:rsidRPr="00CB7EC4">
              <w:rPr>
                <w:iCs/>
                <w:noProof/>
                <w:kern w:val="2"/>
                <w:lang w:eastAsia="zh-CN"/>
              </w:rPr>
              <w:t xml:space="preserve">The UE explicitly includes all the supported bandwidth class combinations </w:t>
            </w:r>
            <w:r w:rsidRPr="00CB7EC4">
              <w:rPr>
                <w:iCs/>
                <w:noProof/>
                <w:lang w:eastAsia="zh-CN"/>
              </w:rPr>
              <w:t>for V2X sidelink transmission or reception</w:t>
            </w:r>
            <w:r w:rsidRPr="00CB7EC4">
              <w:rPr>
                <w:iCs/>
                <w:noProof/>
                <w:kern w:val="2"/>
                <w:lang w:eastAsia="zh-CN"/>
              </w:rPr>
              <w:t xml:space="preserve"> in the band combination signalling. Support for one bandwidth class does not implicitly indicate support for another bandwidth class</w:t>
            </w:r>
            <w:r w:rsidRPr="00CB7EC4">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D811E08" w14:textId="77777777" w:rsidR="00A171DB" w:rsidRPr="00CB7EC4" w:rsidRDefault="00A171DB" w:rsidP="00A171DB">
            <w:pPr>
              <w:pStyle w:val="TAL"/>
              <w:jc w:val="center"/>
              <w:rPr>
                <w:bCs/>
                <w:noProof/>
                <w:lang w:eastAsia="zh-CN"/>
              </w:rPr>
            </w:pPr>
            <w:r w:rsidRPr="00CB7EC4">
              <w:rPr>
                <w:bCs/>
                <w:noProof/>
                <w:lang w:eastAsia="zh-CN"/>
              </w:rPr>
              <w:t>-</w:t>
            </w:r>
          </w:p>
        </w:tc>
      </w:tr>
      <w:tr w:rsidR="00F152FA" w:rsidRPr="00CB7EC4" w14:paraId="6EB8C1D4"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039ED1B" w14:textId="77777777" w:rsidR="00A171DB" w:rsidRPr="00CB7EC4" w:rsidRDefault="00A171DB" w:rsidP="00A171DB">
            <w:pPr>
              <w:pStyle w:val="TAL"/>
              <w:rPr>
                <w:b/>
                <w:i/>
                <w:lang w:eastAsia="en-GB"/>
              </w:rPr>
            </w:pPr>
            <w:r w:rsidRPr="00CB7EC4">
              <w:rPr>
                <w:b/>
                <w:i/>
                <w:lang w:eastAsia="en-GB"/>
              </w:rPr>
              <w:t>v2x-eNB-Scheduled</w:t>
            </w:r>
          </w:p>
          <w:p w14:paraId="594A1427" w14:textId="77777777" w:rsidR="00A171DB" w:rsidRPr="00CB7EC4" w:rsidRDefault="00A171DB" w:rsidP="00A171DB">
            <w:pPr>
              <w:pStyle w:val="TAL"/>
              <w:rPr>
                <w:b/>
                <w:i/>
                <w:lang w:eastAsia="en-GB"/>
              </w:rPr>
            </w:pPr>
            <w:r w:rsidRPr="00CB7EC4">
              <w:t xml:space="preserve">Indicates whether the UE supports transmitting PSCCH/PSSCH using dynamic scheduling, SPS in eNB scheduled mode for V2X </w:t>
            </w:r>
            <w:proofErr w:type="spellStart"/>
            <w:r w:rsidRPr="00CB7EC4">
              <w:t>sidelink</w:t>
            </w:r>
            <w:proofErr w:type="spellEnd"/>
            <w:r w:rsidRPr="00CB7EC4">
              <w:t xml:space="preserve"> communication, reporting SPS assistance information and the UE supports maximum transmit power </w:t>
            </w:r>
            <w:r w:rsidRPr="00CB7EC4">
              <w:rPr>
                <w:lang w:eastAsia="ko-KR"/>
              </w:rPr>
              <w:t xml:space="preserve">associated with Power class 3 V2X UE, see </w:t>
            </w:r>
            <w:r w:rsidRPr="00CB7EC4">
              <w:rPr>
                <w:lang w:eastAsia="en-GB"/>
              </w:rPr>
              <w:t>TS 36.101 [42]</w:t>
            </w:r>
            <w:r w:rsidRPr="00CB7EC4">
              <w:t xml:space="preserve"> in a band</w:t>
            </w:r>
            <w:r w:rsidRPr="00CB7EC4">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9F3F2DD" w14:textId="77777777" w:rsidR="00A171DB" w:rsidRPr="00CB7EC4" w:rsidRDefault="00A171DB" w:rsidP="00A171DB">
            <w:pPr>
              <w:pStyle w:val="TAL"/>
              <w:jc w:val="center"/>
              <w:rPr>
                <w:bCs/>
                <w:noProof/>
                <w:lang w:eastAsia="ko-KR"/>
              </w:rPr>
            </w:pPr>
            <w:r w:rsidRPr="00CB7EC4">
              <w:rPr>
                <w:bCs/>
                <w:noProof/>
                <w:lang w:eastAsia="ko-KR"/>
              </w:rPr>
              <w:t>-</w:t>
            </w:r>
          </w:p>
        </w:tc>
      </w:tr>
      <w:tr w:rsidR="00F152FA" w:rsidRPr="00CB7EC4" w14:paraId="01BB9CD5" w14:textId="77777777" w:rsidTr="00E92A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40F0CF09" w14:textId="77777777" w:rsidR="00A171DB" w:rsidRPr="00CB7EC4" w:rsidRDefault="00A171DB" w:rsidP="00A171DB">
            <w:pPr>
              <w:pStyle w:val="TAL"/>
              <w:rPr>
                <w:b/>
                <w:i/>
              </w:rPr>
            </w:pPr>
            <w:r w:rsidRPr="00CB7EC4">
              <w:rPr>
                <w:b/>
                <w:i/>
              </w:rPr>
              <w:t>v2x-EnhancedHighReception</w:t>
            </w:r>
          </w:p>
          <w:p w14:paraId="71437132" w14:textId="77777777" w:rsidR="00A171DB" w:rsidRPr="00CB7EC4" w:rsidRDefault="00A171DB" w:rsidP="00A171DB">
            <w:pPr>
              <w:pStyle w:val="TAL"/>
              <w:rPr>
                <w:rFonts w:cs="Arial"/>
                <w:szCs w:val="18"/>
              </w:rPr>
            </w:pPr>
            <w:r w:rsidRPr="00CB7EC4">
              <w:rPr>
                <w:rFonts w:cs="Arial"/>
                <w:szCs w:val="18"/>
              </w:rPr>
              <w:t xml:space="preserve">Indicates whether the UE supports reception of 30 PSCCH in a subframe and decoding of 204 RBs per subframe counting both PSCCH and PSSCH in a band for V2X </w:t>
            </w:r>
            <w:proofErr w:type="spellStart"/>
            <w:r w:rsidRPr="00CB7EC4">
              <w:rPr>
                <w:rFonts w:cs="Arial"/>
                <w:szCs w:val="18"/>
              </w:rPr>
              <w:t>sidelink</w:t>
            </w:r>
            <w:proofErr w:type="spellEnd"/>
            <w:r w:rsidRPr="00CB7EC4">
              <w:rPr>
                <w:rFonts w:cs="Arial"/>
                <w:szCs w:val="18"/>
              </w:rPr>
              <w:t xml:space="preserve"> communication.</w:t>
            </w:r>
          </w:p>
        </w:tc>
        <w:tc>
          <w:tcPr>
            <w:tcW w:w="847" w:type="dxa"/>
            <w:tcBorders>
              <w:top w:val="single" w:sz="4" w:space="0" w:color="808080"/>
              <w:left w:val="single" w:sz="4" w:space="0" w:color="808080"/>
              <w:bottom w:val="single" w:sz="4" w:space="0" w:color="808080"/>
              <w:right w:val="single" w:sz="4" w:space="0" w:color="808080"/>
            </w:tcBorders>
          </w:tcPr>
          <w:p w14:paraId="435A7EB4" w14:textId="77777777" w:rsidR="00A171DB" w:rsidRPr="00CB7EC4" w:rsidRDefault="00A171DB" w:rsidP="00A171DB">
            <w:pPr>
              <w:pStyle w:val="TAL"/>
              <w:jc w:val="center"/>
              <w:rPr>
                <w:bCs/>
                <w:noProof/>
                <w:lang w:eastAsia="zh-CN"/>
              </w:rPr>
            </w:pPr>
            <w:r w:rsidRPr="00CB7EC4">
              <w:rPr>
                <w:bCs/>
                <w:noProof/>
                <w:lang w:eastAsia="zh-CN"/>
              </w:rPr>
              <w:t>-</w:t>
            </w:r>
          </w:p>
        </w:tc>
      </w:tr>
      <w:tr w:rsidR="00F152FA" w:rsidRPr="00CB7EC4" w14:paraId="139DFEE1"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7C37E7" w14:textId="77777777" w:rsidR="00A171DB" w:rsidRPr="00CB7EC4" w:rsidRDefault="00A171DB" w:rsidP="00A171DB">
            <w:pPr>
              <w:pStyle w:val="TAL"/>
              <w:rPr>
                <w:b/>
                <w:i/>
                <w:lang w:eastAsia="en-GB"/>
              </w:rPr>
            </w:pPr>
            <w:r w:rsidRPr="00CB7EC4">
              <w:rPr>
                <w:b/>
                <w:i/>
                <w:lang w:eastAsia="en-GB"/>
              </w:rPr>
              <w:lastRenderedPageBreak/>
              <w:t>v2x-HighPower</w:t>
            </w:r>
          </w:p>
          <w:p w14:paraId="597945F3" w14:textId="77777777" w:rsidR="00A171DB" w:rsidRPr="00CB7EC4" w:rsidRDefault="00A171DB" w:rsidP="00A171DB">
            <w:pPr>
              <w:pStyle w:val="TAL"/>
              <w:rPr>
                <w:b/>
                <w:i/>
                <w:lang w:eastAsia="en-GB"/>
              </w:rPr>
            </w:pPr>
            <w:r w:rsidRPr="00CB7EC4">
              <w:t xml:space="preserve">Indicates whether the UE supports </w:t>
            </w:r>
            <w:r w:rsidRPr="00CB7EC4">
              <w:rPr>
                <w:lang w:eastAsia="ko-KR"/>
              </w:rPr>
              <w:t xml:space="preserve">maximum transmit power associated with Power class 2 V2X UE for V2X </w:t>
            </w:r>
            <w:proofErr w:type="spellStart"/>
            <w:r w:rsidRPr="00CB7EC4">
              <w:rPr>
                <w:lang w:eastAsia="ko-KR"/>
              </w:rPr>
              <w:t>sidelink</w:t>
            </w:r>
            <w:proofErr w:type="spellEnd"/>
            <w:r w:rsidRPr="00CB7EC4">
              <w:rPr>
                <w:lang w:eastAsia="ko-KR"/>
              </w:rPr>
              <w:t xml:space="preserve"> transmission in a band, </w:t>
            </w:r>
            <w:r w:rsidRPr="00CB7EC4">
              <w:rPr>
                <w:lang w:eastAsia="en-GB"/>
              </w:rPr>
              <w:t>see TS 36.101 [42]</w:t>
            </w:r>
            <w:r w:rsidRPr="00CB7EC4">
              <w:rPr>
                <w:lang w:eastAsia="ko-KR"/>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C7D727E" w14:textId="77777777" w:rsidR="00A171DB" w:rsidRPr="00CB7EC4" w:rsidRDefault="00A171DB" w:rsidP="00A171DB">
            <w:pPr>
              <w:pStyle w:val="TAL"/>
              <w:jc w:val="center"/>
              <w:rPr>
                <w:bCs/>
                <w:noProof/>
                <w:lang w:eastAsia="ko-KR"/>
              </w:rPr>
            </w:pPr>
            <w:r w:rsidRPr="00CB7EC4">
              <w:rPr>
                <w:bCs/>
                <w:noProof/>
                <w:lang w:eastAsia="ko-KR"/>
              </w:rPr>
              <w:t>-</w:t>
            </w:r>
          </w:p>
        </w:tc>
      </w:tr>
      <w:tr w:rsidR="00F152FA" w:rsidRPr="00CB7EC4" w14:paraId="1CE03D2E"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F47AC92" w14:textId="77777777" w:rsidR="00A171DB" w:rsidRPr="00CB7EC4" w:rsidRDefault="00A171DB" w:rsidP="00A171DB">
            <w:pPr>
              <w:pStyle w:val="TAL"/>
              <w:rPr>
                <w:b/>
                <w:i/>
                <w:lang w:eastAsia="en-GB"/>
              </w:rPr>
            </w:pPr>
            <w:r w:rsidRPr="00CB7EC4">
              <w:rPr>
                <w:b/>
                <w:i/>
                <w:lang w:eastAsia="en-GB"/>
              </w:rPr>
              <w:t>v2x-HighReception</w:t>
            </w:r>
          </w:p>
          <w:p w14:paraId="6BB424AB" w14:textId="77777777" w:rsidR="00A171DB" w:rsidRPr="00CB7EC4" w:rsidRDefault="00A171DB" w:rsidP="00A171DB">
            <w:pPr>
              <w:pStyle w:val="TAL"/>
              <w:rPr>
                <w:b/>
                <w:bCs/>
                <w:i/>
                <w:noProof/>
                <w:lang w:eastAsia="en-GB"/>
              </w:rPr>
            </w:pPr>
            <w:r w:rsidRPr="00CB7EC4">
              <w:t xml:space="preserve">Indicates whether the UE supports reception of 20 PSCCH in a subframe and decoding of 136 RBs per subframe counting both PSCCH and PSSCH in a band for V2X </w:t>
            </w:r>
            <w:proofErr w:type="spellStart"/>
            <w:r w:rsidRPr="00CB7EC4">
              <w:t>sidelink</w:t>
            </w:r>
            <w:proofErr w:type="spellEnd"/>
            <w:r w:rsidRPr="00CB7EC4">
              <w:t xml:space="preserve"> communication</w:t>
            </w:r>
            <w:r w:rsidRPr="00CB7EC4">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8EFA6D5" w14:textId="77777777" w:rsidR="00A171DB" w:rsidRPr="00CB7EC4" w:rsidRDefault="00A171DB" w:rsidP="00A171DB">
            <w:pPr>
              <w:pStyle w:val="TAL"/>
              <w:jc w:val="center"/>
              <w:rPr>
                <w:bCs/>
                <w:noProof/>
                <w:lang w:eastAsia="en-GB"/>
              </w:rPr>
            </w:pPr>
            <w:r w:rsidRPr="00CB7EC4">
              <w:rPr>
                <w:bCs/>
                <w:noProof/>
                <w:lang w:eastAsia="ko-KR"/>
              </w:rPr>
              <w:t>-</w:t>
            </w:r>
          </w:p>
        </w:tc>
      </w:tr>
      <w:tr w:rsidR="00F152FA" w:rsidRPr="00CB7EC4" w14:paraId="2122F642"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197D4AB" w14:textId="77777777" w:rsidR="00A171DB" w:rsidRPr="00CB7EC4" w:rsidRDefault="00A171DB" w:rsidP="00A171DB">
            <w:pPr>
              <w:pStyle w:val="TAL"/>
              <w:rPr>
                <w:b/>
                <w:i/>
                <w:lang w:eastAsia="en-GB"/>
              </w:rPr>
            </w:pPr>
            <w:r w:rsidRPr="00CB7EC4">
              <w:rPr>
                <w:b/>
                <w:i/>
                <w:lang w:eastAsia="en-GB"/>
              </w:rPr>
              <w:t>v2x-nonAdjacentPSCCH-PSSCH</w:t>
            </w:r>
          </w:p>
          <w:p w14:paraId="18C67E7D" w14:textId="77777777" w:rsidR="00A171DB" w:rsidRPr="00CB7EC4" w:rsidRDefault="00A171DB" w:rsidP="00A171DB">
            <w:pPr>
              <w:pStyle w:val="TAL"/>
              <w:rPr>
                <w:b/>
                <w:i/>
                <w:lang w:eastAsia="en-GB"/>
              </w:rPr>
            </w:pPr>
            <w:r w:rsidRPr="00CB7EC4">
              <w:t xml:space="preserve">Indicates whether the UE supports transmission and reception in the configuration of non-adjacent PSCCH and PSSCH for V2X </w:t>
            </w:r>
            <w:proofErr w:type="spellStart"/>
            <w:r w:rsidRPr="00CB7EC4">
              <w:t>sidelink</w:t>
            </w:r>
            <w:proofErr w:type="spellEnd"/>
            <w:r w:rsidRPr="00CB7EC4">
              <w:t xml:space="preserve"> communication</w:t>
            </w:r>
            <w:r w:rsidRPr="00CB7EC4">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1EF3723" w14:textId="77777777" w:rsidR="00A171DB" w:rsidRPr="00CB7EC4" w:rsidRDefault="00A171DB" w:rsidP="00A171DB">
            <w:pPr>
              <w:pStyle w:val="TAL"/>
              <w:jc w:val="center"/>
              <w:rPr>
                <w:bCs/>
                <w:noProof/>
                <w:lang w:eastAsia="ko-KR"/>
              </w:rPr>
            </w:pPr>
            <w:r w:rsidRPr="00CB7EC4">
              <w:rPr>
                <w:bCs/>
                <w:noProof/>
                <w:lang w:eastAsia="ko-KR"/>
              </w:rPr>
              <w:t>-</w:t>
            </w:r>
          </w:p>
        </w:tc>
      </w:tr>
      <w:tr w:rsidR="00F152FA" w:rsidRPr="00CB7EC4" w14:paraId="33EC765A"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54E12D3" w14:textId="77777777" w:rsidR="00A171DB" w:rsidRPr="00CB7EC4" w:rsidRDefault="00A171DB" w:rsidP="00A171DB">
            <w:pPr>
              <w:pStyle w:val="TAL"/>
              <w:rPr>
                <w:b/>
                <w:i/>
                <w:lang w:eastAsia="en-GB"/>
              </w:rPr>
            </w:pPr>
            <w:r w:rsidRPr="00CB7EC4">
              <w:rPr>
                <w:b/>
                <w:i/>
                <w:lang w:eastAsia="en-GB"/>
              </w:rPr>
              <w:t>v2x-numberTxRxTiming</w:t>
            </w:r>
          </w:p>
          <w:p w14:paraId="2F35021E" w14:textId="77777777" w:rsidR="00A171DB" w:rsidRPr="00CB7EC4" w:rsidRDefault="00A171DB" w:rsidP="00A171DB">
            <w:pPr>
              <w:pStyle w:val="TAL"/>
              <w:rPr>
                <w:b/>
                <w:i/>
                <w:lang w:eastAsia="en-GB"/>
              </w:rPr>
            </w:pPr>
            <w:r w:rsidRPr="00CB7EC4">
              <w:t xml:space="preserve">Indicates the number of multiple reference TX/RX timings counted over all the configured </w:t>
            </w:r>
            <w:proofErr w:type="spellStart"/>
            <w:r w:rsidRPr="00CB7EC4">
              <w:t>sidelink</w:t>
            </w:r>
            <w:proofErr w:type="spellEnd"/>
            <w:r w:rsidRPr="00CB7EC4">
              <w:t xml:space="preserve"> carriers for V2X </w:t>
            </w:r>
            <w:proofErr w:type="spellStart"/>
            <w:r w:rsidRPr="00CB7EC4">
              <w:t>sidelink</w:t>
            </w:r>
            <w:proofErr w:type="spellEnd"/>
            <w:r w:rsidRPr="00CB7EC4">
              <w:t xml:space="preserve">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1F9F0E18" w14:textId="77777777" w:rsidR="00A171DB" w:rsidRPr="00CB7EC4" w:rsidRDefault="00A171DB" w:rsidP="00A171DB">
            <w:pPr>
              <w:pStyle w:val="TAL"/>
              <w:jc w:val="center"/>
              <w:rPr>
                <w:bCs/>
                <w:noProof/>
                <w:lang w:eastAsia="ko-KR"/>
              </w:rPr>
            </w:pPr>
            <w:r w:rsidRPr="00CB7EC4">
              <w:rPr>
                <w:bCs/>
                <w:noProof/>
                <w:lang w:eastAsia="ko-KR"/>
              </w:rPr>
              <w:t>-</w:t>
            </w:r>
          </w:p>
        </w:tc>
      </w:tr>
      <w:tr w:rsidR="00F152FA" w:rsidRPr="00CB7EC4" w14:paraId="2614E5C8"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185270D" w14:textId="77777777" w:rsidR="00A171DB" w:rsidRPr="00CB7EC4" w:rsidRDefault="00A171DB" w:rsidP="00A171DB">
            <w:pPr>
              <w:pStyle w:val="TAL"/>
              <w:rPr>
                <w:b/>
                <w:i/>
                <w:lang w:eastAsia="en-US"/>
              </w:rPr>
            </w:pPr>
            <w:r w:rsidRPr="00CB7EC4">
              <w:rPr>
                <w:b/>
                <w:i/>
              </w:rPr>
              <w:t>v2x-SensingReportingMode3</w:t>
            </w:r>
          </w:p>
          <w:p w14:paraId="3C37D4B8" w14:textId="77777777" w:rsidR="00A171DB" w:rsidRPr="00CB7EC4" w:rsidRDefault="00A171DB" w:rsidP="00A171DB">
            <w:pPr>
              <w:pStyle w:val="TAL"/>
              <w:rPr>
                <w:b/>
                <w:i/>
                <w:lang w:eastAsia="en-GB"/>
              </w:rPr>
            </w:pPr>
            <w:r w:rsidRPr="00CB7EC4">
              <w:rPr>
                <w:rFonts w:cs="Arial"/>
              </w:rPr>
              <w:t xml:space="preserve">Indicates whether the UE supports sensing measurements and reporting of measurement results in eNB scheduled mode for V2X </w:t>
            </w:r>
            <w:proofErr w:type="spellStart"/>
            <w:r w:rsidRPr="00CB7EC4">
              <w:rPr>
                <w:rFonts w:cs="Arial"/>
              </w:rPr>
              <w:t>sidelink</w:t>
            </w:r>
            <w:proofErr w:type="spellEnd"/>
            <w:r w:rsidRPr="00CB7EC4">
              <w:rPr>
                <w:rFonts w:cs="Arial"/>
              </w:rPr>
              <w:t xml:space="preserve">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44E87D1F" w14:textId="77777777" w:rsidR="00A171DB" w:rsidRPr="00CB7EC4" w:rsidRDefault="00A171DB" w:rsidP="00A171DB">
            <w:pPr>
              <w:pStyle w:val="TAL"/>
              <w:jc w:val="center"/>
              <w:rPr>
                <w:bCs/>
                <w:noProof/>
                <w:lang w:eastAsia="ko-KR"/>
              </w:rPr>
            </w:pPr>
            <w:r w:rsidRPr="00CB7EC4">
              <w:rPr>
                <w:rFonts w:cs="Arial"/>
                <w:bCs/>
                <w:noProof/>
                <w:lang w:eastAsia="zh-CN"/>
              </w:rPr>
              <w:t>-</w:t>
            </w:r>
          </w:p>
        </w:tc>
      </w:tr>
      <w:tr w:rsidR="00F152FA" w:rsidRPr="00CB7EC4" w14:paraId="538E2D8F"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ABFE321" w14:textId="77777777" w:rsidR="00A171DB" w:rsidRPr="00CB7EC4" w:rsidRDefault="00A171DB" w:rsidP="00A171DB">
            <w:pPr>
              <w:pStyle w:val="TAL"/>
              <w:rPr>
                <w:b/>
                <w:i/>
                <w:lang w:eastAsia="en-GB"/>
              </w:rPr>
            </w:pPr>
            <w:r w:rsidRPr="00CB7EC4">
              <w:rPr>
                <w:b/>
                <w:i/>
                <w:lang w:eastAsia="en-GB"/>
              </w:rPr>
              <w:t>v2x-SupportedBandCombinationList</w:t>
            </w:r>
          </w:p>
          <w:p w14:paraId="7E7928AD" w14:textId="77777777" w:rsidR="00A171DB" w:rsidRPr="00CB7EC4" w:rsidRDefault="00A171DB" w:rsidP="00A171DB">
            <w:pPr>
              <w:pStyle w:val="TAL"/>
              <w:rPr>
                <w:b/>
                <w:i/>
                <w:lang w:eastAsia="en-GB"/>
              </w:rPr>
            </w:pPr>
            <w:r w:rsidRPr="00CB7EC4">
              <w:rPr>
                <w:lang w:eastAsia="ko-KR"/>
              </w:rPr>
              <w:t xml:space="preserve">Indicates the supported band combination list </w:t>
            </w:r>
            <w:r w:rsidRPr="00CB7EC4">
              <w:t xml:space="preserve">on which the UE supports simultaneous transmission and/or reception of V2X </w:t>
            </w:r>
            <w:proofErr w:type="spellStart"/>
            <w:r w:rsidRPr="00CB7EC4">
              <w:rPr>
                <w:rFonts w:eastAsia="SimSun"/>
                <w:lang w:eastAsia="zh-CN"/>
              </w:rPr>
              <w:t>sidelink</w:t>
            </w:r>
            <w:proofErr w:type="spellEnd"/>
            <w:r w:rsidRPr="00CB7EC4">
              <w:t xml:space="preserve">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091A5DD3" w14:textId="77777777" w:rsidR="00A171DB" w:rsidRPr="00CB7EC4" w:rsidRDefault="00A171DB" w:rsidP="00A171DB">
            <w:pPr>
              <w:pStyle w:val="TAL"/>
              <w:jc w:val="center"/>
              <w:rPr>
                <w:bCs/>
                <w:noProof/>
                <w:lang w:eastAsia="ko-KR"/>
              </w:rPr>
            </w:pPr>
          </w:p>
        </w:tc>
      </w:tr>
      <w:tr w:rsidR="00F152FA" w:rsidRPr="00CB7EC4" w14:paraId="6F71B069"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076B2D9" w14:textId="77777777" w:rsidR="00C93BB3" w:rsidRPr="00CB7EC4" w:rsidRDefault="00C93BB3" w:rsidP="00C93BB3">
            <w:pPr>
              <w:pStyle w:val="TAL"/>
              <w:rPr>
                <w:b/>
                <w:i/>
                <w:lang w:eastAsia="en-GB"/>
              </w:rPr>
            </w:pPr>
            <w:r w:rsidRPr="00CB7EC4">
              <w:rPr>
                <w:b/>
                <w:i/>
                <w:lang w:eastAsia="en-GB"/>
              </w:rPr>
              <w:t>v2x-SupportedBandCombinationListEUTRA-NR</w:t>
            </w:r>
          </w:p>
          <w:p w14:paraId="34B7F7E3" w14:textId="77777777" w:rsidR="00C93BB3" w:rsidRPr="00CB7EC4" w:rsidRDefault="00C93BB3" w:rsidP="00C93BB3">
            <w:pPr>
              <w:pStyle w:val="TAL"/>
              <w:rPr>
                <w:b/>
                <w:i/>
                <w:lang w:eastAsia="en-GB"/>
              </w:rPr>
            </w:pPr>
            <w:r w:rsidRPr="00CB7EC4">
              <w:rPr>
                <w:lang w:eastAsia="ko-KR"/>
              </w:rPr>
              <w:t xml:space="preserve">Indicates the supported band combination list </w:t>
            </w:r>
            <w:r w:rsidRPr="00CB7EC4">
              <w:t xml:space="preserve">on which the UE supports simultaneous transmission and/or reception of V2X </w:t>
            </w:r>
            <w:proofErr w:type="spellStart"/>
            <w:r w:rsidRPr="00CB7EC4">
              <w:rPr>
                <w:rFonts w:eastAsia="SimSun"/>
                <w:lang w:eastAsia="zh-CN"/>
              </w:rPr>
              <w:t>sidelink</w:t>
            </w:r>
            <w:proofErr w:type="spellEnd"/>
            <w:r w:rsidRPr="00CB7EC4">
              <w:t xml:space="preserve"> communication and NR </w:t>
            </w:r>
            <w:proofErr w:type="spellStart"/>
            <w:r w:rsidRPr="00CB7EC4">
              <w:t>sidelink</w:t>
            </w:r>
            <w:proofErr w:type="spellEnd"/>
            <w:r w:rsidRPr="00CB7EC4">
              <w:t xml:space="preserve"> communication. </w:t>
            </w:r>
          </w:p>
        </w:tc>
        <w:tc>
          <w:tcPr>
            <w:tcW w:w="862" w:type="dxa"/>
            <w:gridSpan w:val="2"/>
            <w:tcBorders>
              <w:top w:val="single" w:sz="4" w:space="0" w:color="808080"/>
              <w:left w:val="single" w:sz="4" w:space="0" w:color="808080"/>
              <w:bottom w:val="single" w:sz="4" w:space="0" w:color="808080"/>
              <w:right w:val="single" w:sz="4" w:space="0" w:color="808080"/>
            </w:tcBorders>
          </w:tcPr>
          <w:p w14:paraId="10AD9D21" w14:textId="77777777" w:rsidR="00C93BB3" w:rsidRPr="00CB7EC4" w:rsidRDefault="00C93BB3" w:rsidP="00C93BB3">
            <w:pPr>
              <w:pStyle w:val="TAL"/>
              <w:jc w:val="center"/>
              <w:rPr>
                <w:bCs/>
                <w:noProof/>
                <w:lang w:eastAsia="ko-KR"/>
              </w:rPr>
            </w:pPr>
            <w:r w:rsidRPr="00CB7EC4">
              <w:rPr>
                <w:bCs/>
                <w:noProof/>
                <w:lang w:eastAsia="ko-KR"/>
              </w:rPr>
              <w:t>-</w:t>
            </w:r>
          </w:p>
        </w:tc>
      </w:tr>
      <w:tr w:rsidR="00F152FA" w:rsidRPr="00CB7EC4" w14:paraId="380E5E64"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7899989" w14:textId="77777777" w:rsidR="00C93BB3" w:rsidRPr="00CB7EC4" w:rsidRDefault="00C93BB3" w:rsidP="00C93BB3">
            <w:pPr>
              <w:pStyle w:val="TAL"/>
              <w:rPr>
                <w:b/>
                <w:i/>
                <w:lang w:eastAsia="en-GB"/>
              </w:rPr>
            </w:pPr>
            <w:r w:rsidRPr="00CB7EC4">
              <w:rPr>
                <w:b/>
                <w:i/>
                <w:lang w:eastAsia="en-GB"/>
              </w:rPr>
              <w:t>v2x-SupportedBandCombinationListNR</w:t>
            </w:r>
          </w:p>
          <w:p w14:paraId="74D42476" w14:textId="77777777" w:rsidR="00C93BB3" w:rsidRPr="00CB7EC4" w:rsidRDefault="00C93BB3" w:rsidP="00C93BB3">
            <w:pPr>
              <w:pStyle w:val="TAL"/>
              <w:rPr>
                <w:b/>
                <w:i/>
                <w:lang w:eastAsia="en-GB"/>
              </w:rPr>
            </w:pPr>
            <w:r w:rsidRPr="00CB7EC4">
              <w:rPr>
                <w:bCs/>
                <w:noProof/>
                <w:lang w:eastAsia="en-GB"/>
              </w:rPr>
              <w:t xml:space="preserve">Includes the NR </w:t>
            </w:r>
            <w:r w:rsidRPr="00CB7EC4">
              <w:rPr>
                <w:i/>
              </w:rPr>
              <w:t xml:space="preserve">SupportedBandCombinationListSidelink-r16 </w:t>
            </w:r>
            <w:r w:rsidRPr="00CB7EC4">
              <w:rPr>
                <w:bCs/>
                <w:noProof/>
                <w:lang w:eastAsia="en-GB"/>
              </w:rPr>
              <w:t xml:space="preserve">IE as specified in TS 38.331 [82]. </w:t>
            </w:r>
            <w:r w:rsidRPr="00CB7EC4">
              <w:rPr>
                <w:lang w:eastAsia="ko-KR"/>
              </w:rPr>
              <w:t xml:space="preserve">Indicates the supported band combination list </w:t>
            </w:r>
            <w:r w:rsidRPr="00CB7EC4">
              <w:t xml:space="preserve">on which the UE supports transmission and/or reception of NR </w:t>
            </w:r>
            <w:proofErr w:type="spellStart"/>
            <w:r w:rsidRPr="00CB7EC4">
              <w:rPr>
                <w:rFonts w:eastAsia="SimSun"/>
                <w:lang w:eastAsia="zh-CN"/>
              </w:rPr>
              <w:t>sidelink</w:t>
            </w:r>
            <w:proofErr w:type="spellEnd"/>
            <w:r w:rsidRPr="00CB7EC4">
              <w:t xml:space="preserve"> communication. </w:t>
            </w:r>
          </w:p>
        </w:tc>
        <w:tc>
          <w:tcPr>
            <w:tcW w:w="862" w:type="dxa"/>
            <w:gridSpan w:val="2"/>
            <w:tcBorders>
              <w:top w:val="single" w:sz="4" w:space="0" w:color="808080"/>
              <w:left w:val="single" w:sz="4" w:space="0" w:color="808080"/>
              <w:bottom w:val="single" w:sz="4" w:space="0" w:color="808080"/>
              <w:right w:val="single" w:sz="4" w:space="0" w:color="808080"/>
            </w:tcBorders>
          </w:tcPr>
          <w:p w14:paraId="0987C146" w14:textId="77777777" w:rsidR="00C93BB3" w:rsidRPr="00CB7EC4" w:rsidRDefault="00C93BB3" w:rsidP="00C93BB3">
            <w:pPr>
              <w:pStyle w:val="TAL"/>
              <w:jc w:val="center"/>
              <w:rPr>
                <w:bCs/>
                <w:noProof/>
                <w:lang w:eastAsia="ko-KR"/>
              </w:rPr>
            </w:pPr>
            <w:r w:rsidRPr="00CB7EC4">
              <w:rPr>
                <w:bCs/>
                <w:noProof/>
                <w:lang w:eastAsia="ko-KR"/>
              </w:rPr>
              <w:t>-</w:t>
            </w:r>
          </w:p>
        </w:tc>
      </w:tr>
      <w:tr w:rsidR="00F152FA" w:rsidRPr="00CB7EC4" w14:paraId="48935648"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A47F281" w14:textId="77777777" w:rsidR="00A171DB" w:rsidRPr="00CB7EC4" w:rsidRDefault="00A171DB" w:rsidP="00A171DB">
            <w:pPr>
              <w:pStyle w:val="TAL"/>
              <w:rPr>
                <w:b/>
                <w:i/>
                <w:lang w:eastAsia="en-GB"/>
              </w:rPr>
            </w:pPr>
            <w:r w:rsidRPr="00CB7EC4">
              <w:rPr>
                <w:b/>
                <w:i/>
                <w:lang w:eastAsia="en-GB"/>
              </w:rPr>
              <w:t>v2x-SupportedTxBandCombListPerBC, v2x-SupportedRxBandCombListPerBC</w:t>
            </w:r>
          </w:p>
          <w:p w14:paraId="552EFFFA" w14:textId="77777777" w:rsidR="00A171DB" w:rsidRPr="00CB7EC4" w:rsidRDefault="00A171DB" w:rsidP="00A171DB">
            <w:pPr>
              <w:pStyle w:val="TAL"/>
              <w:rPr>
                <w:b/>
                <w:i/>
                <w:lang w:eastAsia="en-GB"/>
              </w:rPr>
            </w:pPr>
            <w:r w:rsidRPr="00CB7EC4">
              <w:t xml:space="preserve">Indicates, for a particular band combination of EUTRA, the supported band combination list among </w:t>
            </w:r>
            <w:r w:rsidRPr="00CB7EC4">
              <w:rPr>
                <w:i/>
              </w:rPr>
              <w:t>v2x-SupportedBandCombinationList</w:t>
            </w:r>
            <w:r w:rsidRPr="00CB7EC4">
              <w:t xml:space="preserve"> on which the UE supports simultaneous transmission or reception of EUTRA and V2X </w:t>
            </w:r>
            <w:proofErr w:type="spellStart"/>
            <w:r w:rsidRPr="00CB7EC4">
              <w:rPr>
                <w:rFonts w:eastAsia="SimSun"/>
                <w:lang w:eastAsia="zh-CN"/>
              </w:rPr>
              <w:t>sidelink</w:t>
            </w:r>
            <w:proofErr w:type="spellEnd"/>
            <w:r w:rsidRPr="00CB7EC4">
              <w:t xml:space="preserve"> communication respectively. The first bit refers to the first entry of </w:t>
            </w:r>
            <w:r w:rsidRPr="00CB7EC4">
              <w:rPr>
                <w:i/>
              </w:rPr>
              <w:t>v2x-SupportedBandCombinationList</w:t>
            </w:r>
            <w:r w:rsidRPr="00CB7EC4">
              <w:t xml:space="preserve">, with value 1 indicating V2X </w:t>
            </w:r>
            <w:proofErr w:type="spellStart"/>
            <w:r w:rsidRPr="00CB7EC4">
              <w:t>sidelink</w:t>
            </w:r>
            <w:proofErr w:type="spellEnd"/>
            <w:r w:rsidRPr="00CB7EC4">
              <w:t xml:space="preserve"> transmission/reception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071EEDBE" w14:textId="77777777" w:rsidR="00A171DB" w:rsidRPr="00CB7EC4" w:rsidRDefault="00A171DB" w:rsidP="00A171DB">
            <w:pPr>
              <w:pStyle w:val="TAL"/>
              <w:jc w:val="center"/>
              <w:rPr>
                <w:bCs/>
                <w:noProof/>
                <w:lang w:eastAsia="ko-KR"/>
              </w:rPr>
            </w:pPr>
            <w:r w:rsidRPr="00CB7EC4">
              <w:rPr>
                <w:bCs/>
                <w:noProof/>
                <w:lang w:eastAsia="ko-KR"/>
              </w:rPr>
              <w:t>-</w:t>
            </w:r>
          </w:p>
        </w:tc>
      </w:tr>
      <w:tr w:rsidR="00F152FA" w:rsidRPr="00CB7EC4" w14:paraId="5E42FEDA"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761F434" w14:textId="77777777" w:rsidR="00A171DB" w:rsidRPr="00CB7EC4" w:rsidRDefault="00A171DB" w:rsidP="00A171DB">
            <w:pPr>
              <w:pStyle w:val="TAL"/>
              <w:rPr>
                <w:b/>
                <w:i/>
                <w:lang w:eastAsia="en-GB"/>
              </w:rPr>
            </w:pPr>
            <w:r w:rsidRPr="00CB7EC4">
              <w:rPr>
                <w:b/>
                <w:i/>
                <w:lang w:eastAsia="en-GB"/>
              </w:rPr>
              <w:t>v2x-TxWithShortResvInterval</w:t>
            </w:r>
          </w:p>
          <w:p w14:paraId="63E245E1" w14:textId="77777777" w:rsidR="00A171DB" w:rsidRPr="00CB7EC4" w:rsidRDefault="00A171DB" w:rsidP="00A171DB">
            <w:pPr>
              <w:pStyle w:val="TAL"/>
              <w:rPr>
                <w:b/>
                <w:i/>
                <w:lang w:eastAsia="en-GB"/>
              </w:rPr>
            </w:pPr>
            <w:r w:rsidRPr="00CB7EC4">
              <w:t xml:space="preserve">Indicates whether the UE supports 20 </w:t>
            </w:r>
            <w:proofErr w:type="spellStart"/>
            <w:r w:rsidRPr="00CB7EC4">
              <w:t>ms</w:t>
            </w:r>
            <w:proofErr w:type="spellEnd"/>
            <w:r w:rsidRPr="00CB7EC4">
              <w:t xml:space="preserve"> and 50 </w:t>
            </w:r>
            <w:proofErr w:type="spellStart"/>
            <w:r w:rsidRPr="00CB7EC4">
              <w:t>ms</w:t>
            </w:r>
            <w:proofErr w:type="spellEnd"/>
            <w:r w:rsidRPr="00CB7EC4">
              <w:t xml:space="preserve"> resource reservation periods for </w:t>
            </w:r>
            <w:r w:rsidRPr="00CB7EC4">
              <w:rPr>
                <w:lang w:eastAsia="ko-KR"/>
              </w:rPr>
              <w:t xml:space="preserve">UE autonomous resource selection and eNB scheduled resource allocation for V2X </w:t>
            </w:r>
            <w:proofErr w:type="spellStart"/>
            <w:r w:rsidRPr="00CB7EC4">
              <w:rPr>
                <w:lang w:eastAsia="ko-KR"/>
              </w:rPr>
              <w:t>sidelink</w:t>
            </w:r>
            <w:proofErr w:type="spellEnd"/>
            <w:r w:rsidRPr="00CB7EC4">
              <w:rPr>
                <w:lang w:eastAsia="ko-KR"/>
              </w:rPr>
              <w:t xml:space="preserve"> communication</w:t>
            </w:r>
            <w:r w:rsidRPr="00CB7EC4">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A9FC484" w14:textId="77777777" w:rsidR="00A171DB" w:rsidRPr="00CB7EC4" w:rsidRDefault="00A171DB" w:rsidP="00A171DB">
            <w:pPr>
              <w:pStyle w:val="TAL"/>
              <w:jc w:val="center"/>
              <w:rPr>
                <w:bCs/>
                <w:noProof/>
                <w:lang w:eastAsia="ko-KR"/>
              </w:rPr>
            </w:pPr>
            <w:r w:rsidRPr="00CB7EC4">
              <w:rPr>
                <w:bCs/>
                <w:noProof/>
                <w:lang w:eastAsia="ko-KR"/>
              </w:rPr>
              <w:t>-</w:t>
            </w:r>
          </w:p>
        </w:tc>
      </w:tr>
      <w:tr w:rsidR="00F152FA" w:rsidRPr="00CB7EC4" w14:paraId="5362DCD7"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B37D79F" w14:textId="77777777" w:rsidR="00515E0D" w:rsidRPr="00CB7EC4" w:rsidRDefault="00515E0D" w:rsidP="00515E0D">
            <w:pPr>
              <w:pStyle w:val="TAL"/>
              <w:rPr>
                <w:b/>
                <w:i/>
                <w:lang w:eastAsia="en-GB"/>
              </w:rPr>
            </w:pPr>
            <w:proofErr w:type="spellStart"/>
            <w:r w:rsidRPr="00CB7EC4">
              <w:rPr>
                <w:b/>
                <w:i/>
                <w:lang w:eastAsia="en-GB"/>
              </w:rPr>
              <w:t>virtualCellID-LegacySRS</w:t>
            </w:r>
            <w:proofErr w:type="spellEnd"/>
          </w:p>
          <w:p w14:paraId="3857D437" w14:textId="77777777" w:rsidR="00515E0D" w:rsidRPr="00CB7EC4" w:rsidRDefault="00515E0D" w:rsidP="00515E0D">
            <w:pPr>
              <w:pStyle w:val="TAL"/>
              <w:rPr>
                <w:b/>
                <w:i/>
                <w:lang w:eastAsia="en-GB"/>
              </w:rPr>
            </w:pPr>
            <w:r w:rsidRPr="00CB7EC4">
              <w:rPr>
                <w:lang w:eastAsia="ko-KR"/>
              </w:rPr>
              <w:t>This field indicates whether the UE supports virtual cell ID for legacy SRS symbol(s).</w:t>
            </w:r>
          </w:p>
        </w:tc>
        <w:tc>
          <w:tcPr>
            <w:tcW w:w="862" w:type="dxa"/>
            <w:gridSpan w:val="2"/>
            <w:tcBorders>
              <w:top w:val="single" w:sz="4" w:space="0" w:color="808080"/>
              <w:left w:val="single" w:sz="4" w:space="0" w:color="808080"/>
              <w:bottom w:val="single" w:sz="4" w:space="0" w:color="808080"/>
              <w:right w:val="single" w:sz="4" w:space="0" w:color="808080"/>
            </w:tcBorders>
          </w:tcPr>
          <w:p w14:paraId="1C751993" w14:textId="77777777" w:rsidR="00515E0D" w:rsidRPr="00CB7EC4" w:rsidRDefault="00515E0D" w:rsidP="00515E0D">
            <w:pPr>
              <w:pStyle w:val="TAL"/>
              <w:jc w:val="center"/>
              <w:rPr>
                <w:bCs/>
                <w:noProof/>
                <w:lang w:eastAsia="ko-KR"/>
              </w:rPr>
            </w:pPr>
            <w:r w:rsidRPr="00CB7EC4">
              <w:rPr>
                <w:bCs/>
                <w:noProof/>
                <w:lang w:eastAsia="ko-KR"/>
              </w:rPr>
              <w:t>-</w:t>
            </w:r>
          </w:p>
        </w:tc>
      </w:tr>
      <w:tr w:rsidR="00F152FA" w:rsidRPr="00CB7EC4" w14:paraId="74F51739"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2BF060A" w14:textId="77777777" w:rsidR="00515E0D" w:rsidRPr="00CB7EC4" w:rsidRDefault="00515E0D" w:rsidP="00515E0D">
            <w:pPr>
              <w:pStyle w:val="TAL"/>
              <w:rPr>
                <w:b/>
                <w:i/>
                <w:lang w:eastAsia="en-GB"/>
              </w:rPr>
            </w:pPr>
            <w:proofErr w:type="spellStart"/>
            <w:r w:rsidRPr="00CB7EC4">
              <w:rPr>
                <w:b/>
                <w:i/>
                <w:lang w:eastAsia="en-GB"/>
              </w:rPr>
              <w:t>virtualCellID-AddSRS</w:t>
            </w:r>
            <w:proofErr w:type="spellEnd"/>
          </w:p>
          <w:p w14:paraId="4557709E" w14:textId="77777777" w:rsidR="00515E0D" w:rsidRPr="00CB7EC4" w:rsidRDefault="00515E0D" w:rsidP="00515E0D">
            <w:pPr>
              <w:pStyle w:val="TAL"/>
              <w:rPr>
                <w:b/>
                <w:i/>
                <w:lang w:eastAsia="en-GB"/>
              </w:rPr>
            </w:pPr>
            <w:r w:rsidRPr="00CB7EC4">
              <w:rPr>
                <w:lang w:eastAsia="ko-KR"/>
              </w:rPr>
              <w:t>This field indicates whether the UE supports virtual cell ID for additional SRS symbol(s).</w:t>
            </w:r>
          </w:p>
        </w:tc>
        <w:tc>
          <w:tcPr>
            <w:tcW w:w="862" w:type="dxa"/>
            <w:gridSpan w:val="2"/>
            <w:tcBorders>
              <w:top w:val="single" w:sz="4" w:space="0" w:color="808080"/>
              <w:left w:val="single" w:sz="4" w:space="0" w:color="808080"/>
              <w:bottom w:val="single" w:sz="4" w:space="0" w:color="808080"/>
              <w:right w:val="single" w:sz="4" w:space="0" w:color="808080"/>
            </w:tcBorders>
          </w:tcPr>
          <w:p w14:paraId="46884613" w14:textId="77777777" w:rsidR="00515E0D" w:rsidRPr="00CB7EC4" w:rsidRDefault="00515E0D" w:rsidP="00515E0D">
            <w:pPr>
              <w:pStyle w:val="TAL"/>
              <w:jc w:val="center"/>
              <w:rPr>
                <w:bCs/>
                <w:noProof/>
                <w:lang w:eastAsia="ko-KR"/>
              </w:rPr>
            </w:pPr>
            <w:r w:rsidRPr="00CB7EC4">
              <w:rPr>
                <w:bCs/>
                <w:noProof/>
                <w:lang w:eastAsia="ko-KR"/>
              </w:rPr>
              <w:t>-</w:t>
            </w:r>
          </w:p>
        </w:tc>
      </w:tr>
      <w:tr w:rsidR="00F152FA" w:rsidRPr="00CB7EC4" w14:paraId="27DEEDB7"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988DB1E" w14:textId="77777777" w:rsidR="00A171DB" w:rsidRPr="00CB7EC4" w:rsidRDefault="00A171DB" w:rsidP="00A171DB">
            <w:pPr>
              <w:pStyle w:val="TAL"/>
              <w:rPr>
                <w:b/>
                <w:bCs/>
                <w:i/>
                <w:noProof/>
                <w:lang w:eastAsia="en-GB"/>
              </w:rPr>
            </w:pPr>
            <w:r w:rsidRPr="00CB7EC4">
              <w:rPr>
                <w:b/>
                <w:bCs/>
                <w:i/>
                <w:noProof/>
                <w:lang w:eastAsia="en-GB"/>
              </w:rPr>
              <w:t>voiceOverPS-HS-UTRA-FDD</w:t>
            </w:r>
          </w:p>
          <w:p w14:paraId="124B0004" w14:textId="77777777" w:rsidR="00A171DB" w:rsidRPr="00CB7EC4" w:rsidRDefault="00A171DB" w:rsidP="00A171DB">
            <w:pPr>
              <w:pStyle w:val="TAL"/>
              <w:rPr>
                <w:b/>
                <w:i/>
                <w:lang w:eastAsia="zh-CN"/>
              </w:rPr>
            </w:pPr>
            <w:r w:rsidRPr="00CB7EC4">
              <w:rPr>
                <w:lang w:eastAsia="en-GB"/>
              </w:rPr>
              <w:t>Indicates whether UE supports IMS voice according to GSMA IR.58 profile in UTRA FDD</w:t>
            </w:r>
            <w:r w:rsidRPr="00CB7EC4">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24C6581" w14:textId="77777777" w:rsidR="00A171DB" w:rsidRPr="00CB7EC4" w:rsidRDefault="00A171DB" w:rsidP="00A171DB">
            <w:pPr>
              <w:pStyle w:val="TAL"/>
              <w:jc w:val="center"/>
              <w:rPr>
                <w:lang w:eastAsia="zh-CN"/>
              </w:rPr>
            </w:pPr>
            <w:r w:rsidRPr="00CB7EC4">
              <w:rPr>
                <w:bCs/>
                <w:noProof/>
                <w:lang w:eastAsia="en-GB"/>
              </w:rPr>
              <w:t>-</w:t>
            </w:r>
          </w:p>
        </w:tc>
      </w:tr>
      <w:tr w:rsidR="00F152FA" w:rsidRPr="00CB7EC4" w14:paraId="6147AEA7"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E5255E1" w14:textId="77777777" w:rsidR="00A171DB" w:rsidRPr="00CB7EC4" w:rsidRDefault="00A171DB" w:rsidP="00A171DB">
            <w:pPr>
              <w:pStyle w:val="TAL"/>
              <w:rPr>
                <w:b/>
                <w:bCs/>
                <w:i/>
                <w:noProof/>
                <w:lang w:eastAsia="en-GB"/>
              </w:rPr>
            </w:pPr>
            <w:r w:rsidRPr="00CB7EC4">
              <w:rPr>
                <w:b/>
                <w:bCs/>
                <w:i/>
                <w:noProof/>
                <w:lang w:eastAsia="en-GB"/>
              </w:rPr>
              <w:t>voiceOverPS-HS-UTRA-TDD128</w:t>
            </w:r>
          </w:p>
          <w:p w14:paraId="27B56EC2" w14:textId="77777777" w:rsidR="00A171DB" w:rsidRPr="00CB7EC4" w:rsidRDefault="00A171DB" w:rsidP="00A171DB">
            <w:pPr>
              <w:pStyle w:val="TAL"/>
              <w:rPr>
                <w:b/>
                <w:i/>
                <w:lang w:eastAsia="zh-CN"/>
              </w:rPr>
            </w:pPr>
            <w:r w:rsidRPr="00CB7EC4">
              <w:rPr>
                <w:lang w:eastAsia="en-GB"/>
              </w:rPr>
              <w:t>Indicates whether UE supports IMS voice in UTRA TDD 1.28Mcps</w:t>
            </w:r>
            <w:r w:rsidRPr="00CB7EC4">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666D008" w14:textId="77777777" w:rsidR="00A171DB" w:rsidRPr="00CB7EC4" w:rsidRDefault="00A171DB" w:rsidP="00A171DB">
            <w:pPr>
              <w:pStyle w:val="TAL"/>
              <w:jc w:val="center"/>
              <w:rPr>
                <w:lang w:eastAsia="zh-CN"/>
              </w:rPr>
            </w:pPr>
            <w:r w:rsidRPr="00CB7EC4">
              <w:rPr>
                <w:bCs/>
                <w:noProof/>
                <w:lang w:eastAsia="en-GB"/>
              </w:rPr>
              <w:t>-</w:t>
            </w:r>
          </w:p>
        </w:tc>
      </w:tr>
      <w:tr w:rsidR="00F152FA" w:rsidRPr="00CB7EC4" w14:paraId="71FDD139"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6041E4D" w14:textId="77777777" w:rsidR="00A171DB" w:rsidRPr="00CB7EC4" w:rsidRDefault="00A171DB" w:rsidP="00A171DB">
            <w:pPr>
              <w:pStyle w:val="TAL"/>
              <w:rPr>
                <w:b/>
                <w:bCs/>
                <w:i/>
                <w:noProof/>
                <w:lang w:eastAsia="en-GB"/>
              </w:rPr>
            </w:pPr>
            <w:r w:rsidRPr="00CB7EC4">
              <w:rPr>
                <w:b/>
                <w:bCs/>
                <w:i/>
                <w:noProof/>
                <w:lang w:eastAsia="en-GB"/>
              </w:rPr>
              <w:t>ims-VoiceOverNR-PDCP-MCG-Bearer</w:t>
            </w:r>
          </w:p>
          <w:p w14:paraId="370B3D73" w14:textId="77777777" w:rsidR="00A171DB" w:rsidRPr="00CB7EC4" w:rsidRDefault="00A171DB" w:rsidP="00A171DB">
            <w:pPr>
              <w:pStyle w:val="TAL"/>
              <w:rPr>
                <w:b/>
                <w:bCs/>
                <w:i/>
                <w:noProof/>
                <w:lang w:eastAsia="en-GB"/>
              </w:rPr>
            </w:pPr>
            <w:r w:rsidRPr="00CB7EC4">
              <w:t>Indicates whether the UE supports IMS voice over NR PDCP with only MCG RLC bearer.</w:t>
            </w:r>
          </w:p>
        </w:tc>
        <w:tc>
          <w:tcPr>
            <w:tcW w:w="862" w:type="dxa"/>
            <w:gridSpan w:val="2"/>
            <w:tcBorders>
              <w:top w:val="single" w:sz="4" w:space="0" w:color="808080"/>
              <w:left w:val="single" w:sz="4" w:space="0" w:color="808080"/>
              <w:bottom w:val="single" w:sz="4" w:space="0" w:color="808080"/>
              <w:right w:val="single" w:sz="4" w:space="0" w:color="808080"/>
            </w:tcBorders>
          </w:tcPr>
          <w:p w14:paraId="45413793" w14:textId="77777777" w:rsidR="00A171DB" w:rsidRPr="00CB7EC4" w:rsidRDefault="00A171DB" w:rsidP="00A171DB">
            <w:pPr>
              <w:pStyle w:val="TAL"/>
              <w:jc w:val="center"/>
              <w:rPr>
                <w:bCs/>
                <w:noProof/>
                <w:lang w:eastAsia="en-GB"/>
              </w:rPr>
            </w:pPr>
            <w:r w:rsidRPr="00CB7EC4">
              <w:rPr>
                <w:bCs/>
                <w:noProof/>
                <w:lang w:eastAsia="en-GB"/>
              </w:rPr>
              <w:t>Yes</w:t>
            </w:r>
          </w:p>
        </w:tc>
      </w:tr>
      <w:tr w:rsidR="00F152FA" w:rsidRPr="00CB7EC4" w14:paraId="6ADCCE1C"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1507B35" w14:textId="77777777" w:rsidR="00A171DB" w:rsidRPr="00CB7EC4" w:rsidRDefault="00A171DB" w:rsidP="00A171DB">
            <w:pPr>
              <w:pStyle w:val="TAL"/>
              <w:rPr>
                <w:b/>
                <w:bCs/>
                <w:i/>
                <w:noProof/>
                <w:lang w:eastAsia="en-GB"/>
              </w:rPr>
            </w:pPr>
            <w:r w:rsidRPr="00CB7EC4">
              <w:rPr>
                <w:b/>
                <w:bCs/>
                <w:i/>
                <w:noProof/>
                <w:lang w:eastAsia="en-GB"/>
              </w:rPr>
              <w:t>ims-VoiceOverNR-PDCP-SCG-Bearer</w:t>
            </w:r>
          </w:p>
          <w:p w14:paraId="779371B3" w14:textId="77777777" w:rsidR="00A171DB" w:rsidRPr="00CB7EC4" w:rsidRDefault="00A171DB" w:rsidP="00A171DB">
            <w:pPr>
              <w:pStyle w:val="TAL"/>
              <w:rPr>
                <w:b/>
                <w:bCs/>
                <w:i/>
                <w:noProof/>
                <w:lang w:eastAsia="en-GB"/>
              </w:rPr>
            </w:pPr>
            <w:r w:rsidRPr="00CB7EC4">
              <w:t>Indicates whether the UE supports IMS voice over NR PDCP with only SCG RLC bearer</w:t>
            </w:r>
            <w:r w:rsidRPr="00CB7EC4">
              <w:rPr>
                <w:rFonts w:cs="Arial"/>
                <w:szCs w:val="18"/>
              </w:rPr>
              <w:t xml:space="preserve"> </w:t>
            </w:r>
            <w:r w:rsidRPr="00CB7EC4">
              <w:t>when configured with EN-DC.</w:t>
            </w:r>
          </w:p>
        </w:tc>
        <w:tc>
          <w:tcPr>
            <w:tcW w:w="862" w:type="dxa"/>
            <w:gridSpan w:val="2"/>
            <w:tcBorders>
              <w:top w:val="single" w:sz="4" w:space="0" w:color="808080"/>
              <w:left w:val="single" w:sz="4" w:space="0" w:color="808080"/>
              <w:bottom w:val="single" w:sz="4" w:space="0" w:color="808080"/>
              <w:right w:val="single" w:sz="4" w:space="0" w:color="808080"/>
            </w:tcBorders>
          </w:tcPr>
          <w:p w14:paraId="6E7DCADF" w14:textId="77777777" w:rsidR="00A171DB" w:rsidRPr="00CB7EC4" w:rsidRDefault="00A171DB" w:rsidP="00A171DB">
            <w:pPr>
              <w:pStyle w:val="TAL"/>
              <w:jc w:val="center"/>
              <w:rPr>
                <w:bCs/>
                <w:noProof/>
                <w:lang w:eastAsia="en-GB"/>
              </w:rPr>
            </w:pPr>
            <w:r w:rsidRPr="00CB7EC4">
              <w:rPr>
                <w:bCs/>
                <w:noProof/>
                <w:lang w:eastAsia="en-GB"/>
              </w:rPr>
              <w:t>Yes</w:t>
            </w:r>
          </w:p>
        </w:tc>
      </w:tr>
      <w:tr w:rsidR="00F152FA" w:rsidRPr="00CB7EC4" w14:paraId="60A5CC1F"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3DC072D" w14:textId="77777777" w:rsidR="00A171DB" w:rsidRPr="00CB7EC4" w:rsidRDefault="00A171DB" w:rsidP="00A171DB">
            <w:pPr>
              <w:pStyle w:val="TAL"/>
              <w:rPr>
                <w:b/>
                <w:bCs/>
                <w:i/>
                <w:noProof/>
                <w:lang w:eastAsia="en-GB"/>
              </w:rPr>
            </w:pPr>
            <w:r w:rsidRPr="00CB7EC4">
              <w:rPr>
                <w:b/>
                <w:bCs/>
                <w:i/>
                <w:noProof/>
                <w:lang w:eastAsia="en-GB"/>
              </w:rPr>
              <w:t>ims-VoNR-PDCP-SCG-NGENDC</w:t>
            </w:r>
          </w:p>
          <w:p w14:paraId="1B0C1EB2" w14:textId="77777777" w:rsidR="00A171DB" w:rsidRPr="00CB7EC4" w:rsidRDefault="00A171DB" w:rsidP="00A171DB">
            <w:pPr>
              <w:pStyle w:val="TAL"/>
              <w:rPr>
                <w:b/>
                <w:bCs/>
                <w:i/>
                <w:noProof/>
                <w:lang w:eastAsia="en-GB"/>
              </w:rPr>
            </w:pPr>
            <w:r w:rsidRPr="00CB7EC4">
              <w:t>Indicates whether the UE supports IMS voice over NR PDCP with only SCG RLC bearer when configured with NGEN-DC.</w:t>
            </w:r>
          </w:p>
        </w:tc>
        <w:tc>
          <w:tcPr>
            <w:tcW w:w="862" w:type="dxa"/>
            <w:gridSpan w:val="2"/>
            <w:tcBorders>
              <w:top w:val="single" w:sz="4" w:space="0" w:color="808080"/>
              <w:left w:val="single" w:sz="4" w:space="0" w:color="808080"/>
              <w:bottom w:val="single" w:sz="4" w:space="0" w:color="808080"/>
              <w:right w:val="single" w:sz="4" w:space="0" w:color="808080"/>
            </w:tcBorders>
          </w:tcPr>
          <w:p w14:paraId="3B0241DF" w14:textId="77777777" w:rsidR="00A171DB" w:rsidRPr="00CB7EC4" w:rsidRDefault="00A171DB" w:rsidP="00A171DB">
            <w:pPr>
              <w:pStyle w:val="TAL"/>
              <w:jc w:val="center"/>
              <w:rPr>
                <w:bCs/>
                <w:noProof/>
                <w:lang w:eastAsia="en-GB"/>
              </w:rPr>
            </w:pPr>
            <w:r w:rsidRPr="00CB7EC4">
              <w:rPr>
                <w:bCs/>
                <w:noProof/>
                <w:lang w:eastAsia="en-GB"/>
              </w:rPr>
              <w:t>Yes</w:t>
            </w:r>
          </w:p>
        </w:tc>
      </w:tr>
      <w:tr w:rsidR="00F152FA" w:rsidRPr="00CB7EC4" w14:paraId="5BAC6EAA"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3949F5F" w14:textId="77777777" w:rsidR="00A171DB" w:rsidRPr="00CB7EC4" w:rsidRDefault="00A171DB" w:rsidP="00A171DB">
            <w:pPr>
              <w:pStyle w:val="TAL"/>
              <w:rPr>
                <w:b/>
                <w:i/>
                <w:lang w:eastAsia="en-GB"/>
              </w:rPr>
            </w:pPr>
            <w:proofErr w:type="spellStart"/>
            <w:r w:rsidRPr="00CB7EC4">
              <w:rPr>
                <w:b/>
                <w:i/>
                <w:lang w:eastAsia="en-GB"/>
              </w:rPr>
              <w:t>whiteCellList</w:t>
            </w:r>
            <w:proofErr w:type="spellEnd"/>
          </w:p>
          <w:p w14:paraId="07B2DEC0" w14:textId="77777777" w:rsidR="00A171DB" w:rsidRPr="00CB7EC4" w:rsidRDefault="00A171DB" w:rsidP="00A171DB">
            <w:pPr>
              <w:pStyle w:val="TAL"/>
              <w:rPr>
                <w:b/>
                <w:i/>
                <w:lang w:eastAsia="en-GB"/>
              </w:rPr>
            </w:pPr>
            <w:r w:rsidRPr="00CB7EC4">
              <w:rPr>
                <w:lang w:eastAsia="en-GB"/>
              </w:rPr>
              <w:t>Indicates whether the UE supports EUTRA white cell listing to limit the set of cells applicable for measurements.</w:t>
            </w:r>
          </w:p>
        </w:tc>
        <w:tc>
          <w:tcPr>
            <w:tcW w:w="862" w:type="dxa"/>
            <w:gridSpan w:val="2"/>
            <w:tcBorders>
              <w:top w:val="single" w:sz="4" w:space="0" w:color="808080"/>
              <w:left w:val="single" w:sz="4" w:space="0" w:color="808080"/>
              <w:bottom w:val="single" w:sz="4" w:space="0" w:color="808080"/>
              <w:right w:val="single" w:sz="4" w:space="0" w:color="808080"/>
            </w:tcBorders>
          </w:tcPr>
          <w:p w14:paraId="74181A0E" w14:textId="77777777" w:rsidR="00A171DB" w:rsidRPr="00CB7EC4" w:rsidRDefault="00A171DB" w:rsidP="00A171DB">
            <w:pPr>
              <w:pStyle w:val="TAL"/>
              <w:jc w:val="center"/>
              <w:rPr>
                <w:lang w:eastAsia="en-GB"/>
              </w:rPr>
            </w:pPr>
            <w:r w:rsidRPr="00CB7EC4">
              <w:rPr>
                <w:lang w:eastAsia="en-GB"/>
              </w:rPr>
              <w:t>-</w:t>
            </w:r>
          </w:p>
        </w:tc>
      </w:tr>
      <w:tr w:rsidR="00F152FA" w:rsidRPr="00CB7EC4" w14:paraId="01C7C8DC" w14:textId="77777777" w:rsidTr="00E92A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11E5909" w14:textId="77777777" w:rsidR="00A171DB" w:rsidRPr="00CB7EC4" w:rsidRDefault="00A171DB" w:rsidP="00A171DB">
            <w:pPr>
              <w:pStyle w:val="TAL"/>
              <w:rPr>
                <w:b/>
                <w:bCs/>
                <w:i/>
                <w:iCs/>
                <w:lang w:eastAsia="en-GB"/>
              </w:rPr>
            </w:pPr>
            <w:proofErr w:type="spellStart"/>
            <w:r w:rsidRPr="00CB7EC4">
              <w:rPr>
                <w:b/>
                <w:bCs/>
                <w:i/>
                <w:iCs/>
                <w:lang w:eastAsia="en-GB"/>
              </w:rPr>
              <w:t>widebandPRG</w:t>
            </w:r>
            <w:proofErr w:type="spellEnd"/>
            <w:r w:rsidRPr="00CB7EC4">
              <w:rPr>
                <w:b/>
                <w:bCs/>
                <w:i/>
                <w:iCs/>
                <w:lang w:eastAsia="en-GB"/>
              </w:rPr>
              <w:t xml:space="preserve">-Slot, </w:t>
            </w:r>
            <w:proofErr w:type="spellStart"/>
            <w:r w:rsidRPr="00CB7EC4">
              <w:rPr>
                <w:b/>
                <w:bCs/>
                <w:i/>
                <w:iCs/>
                <w:lang w:eastAsia="en-GB"/>
              </w:rPr>
              <w:t>widebandPRG-Subslot</w:t>
            </w:r>
            <w:proofErr w:type="spellEnd"/>
            <w:r w:rsidRPr="00CB7EC4">
              <w:rPr>
                <w:b/>
                <w:bCs/>
                <w:i/>
                <w:iCs/>
                <w:lang w:eastAsia="en-GB"/>
              </w:rPr>
              <w:t xml:space="preserve">, </w:t>
            </w:r>
            <w:proofErr w:type="spellStart"/>
            <w:r w:rsidRPr="00CB7EC4">
              <w:rPr>
                <w:b/>
                <w:bCs/>
                <w:i/>
                <w:iCs/>
                <w:lang w:eastAsia="en-GB"/>
              </w:rPr>
              <w:t>widebandPRG</w:t>
            </w:r>
            <w:proofErr w:type="spellEnd"/>
            <w:r w:rsidRPr="00CB7EC4">
              <w:rPr>
                <w:b/>
                <w:bCs/>
                <w:i/>
                <w:iCs/>
                <w:lang w:eastAsia="en-GB"/>
              </w:rPr>
              <w:t>-Subframe</w:t>
            </w:r>
          </w:p>
          <w:p w14:paraId="044A699E" w14:textId="77777777" w:rsidR="00A171DB" w:rsidRPr="00CB7EC4" w:rsidRDefault="00A171DB" w:rsidP="00A171DB">
            <w:pPr>
              <w:pStyle w:val="TAL"/>
              <w:rPr>
                <w:lang w:eastAsia="en-GB"/>
              </w:rPr>
            </w:pPr>
            <w:r w:rsidRPr="00CB7EC4">
              <w:t xml:space="preserve">Indicates whether the UE supports wideband </w:t>
            </w:r>
            <w:r w:rsidRPr="00CB7EC4">
              <w:rPr>
                <w:lang w:eastAsia="en-GB"/>
              </w:rPr>
              <w:t>precoding resource block group</w:t>
            </w:r>
            <w:r w:rsidRPr="00CB7EC4">
              <w:t xml:space="preserve"> size for slot/</w:t>
            </w:r>
            <w:proofErr w:type="spellStart"/>
            <w:r w:rsidRPr="00CB7EC4">
              <w:t>subslot</w:t>
            </w:r>
            <w:proofErr w:type="spellEnd"/>
            <w:r w:rsidRPr="00CB7EC4">
              <w:t>/subframe operation as specified in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35C2807B" w14:textId="77777777" w:rsidR="00A171DB" w:rsidRPr="00CB7EC4" w:rsidRDefault="00A171DB" w:rsidP="004E6D61">
            <w:pPr>
              <w:pStyle w:val="TAL"/>
              <w:jc w:val="center"/>
              <w:rPr>
                <w:lang w:eastAsia="en-GB"/>
              </w:rPr>
            </w:pPr>
            <w:r w:rsidRPr="00CB7EC4">
              <w:rPr>
                <w:lang w:eastAsia="zh-CN"/>
              </w:rPr>
              <w:t>-</w:t>
            </w:r>
          </w:p>
        </w:tc>
      </w:tr>
      <w:tr w:rsidR="00F152FA" w:rsidRPr="00CB7EC4" w14:paraId="53C0FB28"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8714FCD" w14:textId="77777777" w:rsidR="00A171DB" w:rsidRPr="00CB7EC4" w:rsidRDefault="00A171DB" w:rsidP="00A171DB">
            <w:pPr>
              <w:pStyle w:val="TAL"/>
              <w:rPr>
                <w:b/>
                <w:i/>
                <w:lang w:eastAsia="en-GB"/>
              </w:rPr>
            </w:pPr>
            <w:proofErr w:type="spellStart"/>
            <w:r w:rsidRPr="00CB7EC4">
              <w:rPr>
                <w:b/>
                <w:i/>
                <w:lang w:eastAsia="en-GB"/>
              </w:rPr>
              <w:t>wlan</w:t>
            </w:r>
            <w:proofErr w:type="spellEnd"/>
            <w:r w:rsidRPr="00CB7EC4">
              <w:rPr>
                <w:b/>
                <w:i/>
                <w:lang w:eastAsia="en-GB"/>
              </w:rPr>
              <w:t>-IW-RAN-Rules</w:t>
            </w:r>
          </w:p>
          <w:p w14:paraId="5E0F47EF" w14:textId="77777777" w:rsidR="00A171DB" w:rsidRPr="00CB7EC4" w:rsidRDefault="00A171DB" w:rsidP="00A171DB">
            <w:pPr>
              <w:pStyle w:val="TAL"/>
              <w:rPr>
                <w:b/>
                <w:bCs/>
                <w:i/>
                <w:noProof/>
                <w:lang w:eastAsia="en-GB"/>
              </w:rPr>
            </w:pPr>
            <w:r w:rsidRPr="00CB7EC4">
              <w:rPr>
                <w:lang w:eastAsia="en-GB"/>
              </w:rPr>
              <w:t xml:space="preserve">Indicates whether the UE supports </w:t>
            </w:r>
            <w:r w:rsidRPr="00CB7EC4">
              <w:rPr>
                <w:noProof/>
                <w:lang w:eastAsia="en-GB"/>
              </w:rPr>
              <w:t>RAN-assisted WLAN interworking based on access network selection and traffic steering rules</w:t>
            </w:r>
            <w:r w:rsidRPr="00CB7EC4">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B479237" w14:textId="77777777" w:rsidR="00A171DB" w:rsidRPr="00CB7EC4" w:rsidRDefault="00A171DB" w:rsidP="00A171DB">
            <w:pPr>
              <w:pStyle w:val="TAL"/>
              <w:jc w:val="center"/>
              <w:rPr>
                <w:bCs/>
                <w:noProof/>
                <w:lang w:eastAsia="en-GB"/>
              </w:rPr>
            </w:pPr>
            <w:r w:rsidRPr="00CB7EC4">
              <w:rPr>
                <w:bCs/>
                <w:noProof/>
                <w:lang w:eastAsia="en-GB"/>
              </w:rPr>
              <w:t>-</w:t>
            </w:r>
          </w:p>
        </w:tc>
      </w:tr>
      <w:tr w:rsidR="00F152FA" w:rsidRPr="00CB7EC4" w14:paraId="2CAA4EBE"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D7009B2" w14:textId="77777777" w:rsidR="00A171DB" w:rsidRPr="00CB7EC4" w:rsidRDefault="00A171DB" w:rsidP="00A171DB">
            <w:pPr>
              <w:pStyle w:val="TAL"/>
              <w:rPr>
                <w:b/>
                <w:i/>
                <w:lang w:eastAsia="en-GB"/>
              </w:rPr>
            </w:pPr>
            <w:proofErr w:type="spellStart"/>
            <w:r w:rsidRPr="00CB7EC4">
              <w:rPr>
                <w:b/>
                <w:i/>
                <w:lang w:eastAsia="en-GB"/>
              </w:rPr>
              <w:t>wlan</w:t>
            </w:r>
            <w:proofErr w:type="spellEnd"/>
            <w:r w:rsidRPr="00CB7EC4">
              <w:rPr>
                <w:b/>
                <w:i/>
                <w:lang w:eastAsia="en-GB"/>
              </w:rPr>
              <w:t>-IW-ANDSF-Policies</w:t>
            </w:r>
          </w:p>
          <w:p w14:paraId="3E30B52D" w14:textId="77777777" w:rsidR="00A171DB" w:rsidRPr="00CB7EC4" w:rsidRDefault="00A171DB" w:rsidP="00A171DB">
            <w:pPr>
              <w:pStyle w:val="TAL"/>
              <w:rPr>
                <w:b/>
                <w:bCs/>
                <w:i/>
                <w:noProof/>
                <w:lang w:eastAsia="en-GB"/>
              </w:rPr>
            </w:pPr>
            <w:r w:rsidRPr="00CB7EC4">
              <w:rPr>
                <w:lang w:eastAsia="en-GB"/>
              </w:rPr>
              <w:t xml:space="preserve">Indicates whether the UE supports </w:t>
            </w:r>
            <w:r w:rsidRPr="00CB7EC4">
              <w:rPr>
                <w:noProof/>
                <w:lang w:eastAsia="en-GB"/>
              </w:rPr>
              <w:t>RAN-assisted WLAN interworking based on ANDSF policies</w:t>
            </w:r>
            <w:r w:rsidRPr="00CB7EC4">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DA34C12" w14:textId="77777777" w:rsidR="00A171DB" w:rsidRPr="00CB7EC4" w:rsidRDefault="00A171DB" w:rsidP="00A171DB">
            <w:pPr>
              <w:pStyle w:val="TAL"/>
              <w:jc w:val="center"/>
              <w:rPr>
                <w:bCs/>
                <w:noProof/>
                <w:lang w:eastAsia="en-GB"/>
              </w:rPr>
            </w:pPr>
            <w:r w:rsidRPr="00CB7EC4">
              <w:rPr>
                <w:bCs/>
                <w:noProof/>
                <w:lang w:eastAsia="en-GB"/>
              </w:rPr>
              <w:t>-</w:t>
            </w:r>
          </w:p>
        </w:tc>
      </w:tr>
      <w:tr w:rsidR="00F152FA" w:rsidRPr="00CB7EC4" w14:paraId="27195A05"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C9BA0C6" w14:textId="77777777" w:rsidR="00A171DB" w:rsidRPr="00CB7EC4" w:rsidRDefault="00A171DB" w:rsidP="00A171DB">
            <w:pPr>
              <w:pStyle w:val="TAL"/>
              <w:rPr>
                <w:b/>
                <w:i/>
                <w:lang w:eastAsia="en-GB"/>
              </w:rPr>
            </w:pPr>
            <w:proofErr w:type="spellStart"/>
            <w:r w:rsidRPr="00CB7EC4">
              <w:rPr>
                <w:b/>
                <w:i/>
                <w:lang w:eastAsia="en-GB"/>
              </w:rPr>
              <w:lastRenderedPageBreak/>
              <w:t>wlan</w:t>
            </w:r>
            <w:proofErr w:type="spellEnd"/>
            <w:r w:rsidRPr="00CB7EC4">
              <w:rPr>
                <w:b/>
                <w:i/>
                <w:lang w:eastAsia="en-GB"/>
              </w:rPr>
              <w:t>-MAC-Address</w:t>
            </w:r>
          </w:p>
          <w:p w14:paraId="197385ED" w14:textId="77777777" w:rsidR="00A171DB" w:rsidRPr="00CB7EC4" w:rsidRDefault="00A171DB" w:rsidP="00A171DB">
            <w:pPr>
              <w:pStyle w:val="TAL"/>
              <w:rPr>
                <w:b/>
                <w:i/>
                <w:lang w:eastAsia="en-GB"/>
              </w:rPr>
            </w:pPr>
            <w:r w:rsidRPr="00CB7EC4">
              <w:rPr>
                <w:lang w:eastAsia="en-GB"/>
              </w:rPr>
              <w:t>Indicates the WLAN MAC address of this UE.</w:t>
            </w:r>
          </w:p>
        </w:tc>
        <w:tc>
          <w:tcPr>
            <w:tcW w:w="862" w:type="dxa"/>
            <w:gridSpan w:val="2"/>
            <w:tcBorders>
              <w:top w:val="single" w:sz="4" w:space="0" w:color="808080"/>
              <w:left w:val="single" w:sz="4" w:space="0" w:color="808080"/>
              <w:bottom w:val="single" w:sz="4" w:space="0" w:color="808080"/>
              <w:right w:val="single" w:sz="4" w:space="0" w:color="808080"/>
            </w:tcBorders>
          </w:tcPr>
          <w:p w14:paraId="7FE59F33" w14:textId="77777777" w:rsidR="00A171DB" w:rsidRPr="00CB7EC4" w:rsidRDefault="00A171DB" w:rsidP="00A171DB">
            <w:pPr>
              <w:pStyle w:val="TAL"/>
              <w:jc w:val="center"/>
              <w:rPr>
                <w:bCs/>
                <w:noProof/>
                <w:lang w:eastAsia="en-GB"/>
              </w:rPr>
            </w:pPr>
            <w:r w:rsidRPr="00CB7EC4">
              <w:rPr>
                <w:bCs/>
                <w:noProof/>
                <w:lang w:eastAsia="en-GB"/>
              </w:rPr>
              <w:t>-</w:t>
            </w:r>
          </w:p>
        </w:tc>
      </w:tr>
      <w:tr w:rsidR="00F152FA" w:rsidRPr="00CB7EC4" w14:paraId="64B446D7"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29F3A46" w14:textId="77777777" w:rsidR="00A171DB" w:rsidRPr="00CB7EC4" w:rsidRDefault="00A171DB" w:rsidP="00A171DB">
            <w:pPr>
              <w:pStyle w:val="TAL"/>
              <w:rPr>
                <w:b/>
                <w:i/>
                <w:lang w:eastAsia="en-GB"/>
              </w:rPr>
            </w:pPr>
            <w:proofErr w:type="spellStart"/>
            <w:r w:rsidRPr="00CB7EC4">
              <w:rPr>
                <w:b/>
                <w:i/>
                <w:lang w:eastAsia="en-GB"/>
              </w:rPr>
              <w:t>wlan-PeriodicMeas</w:t>
            </w:r>
            <w:proofErr w:type="spellEnd"/>
          </w:p>
          <w:p w14:paraId="018B5BB6" w14:textId="77777777" w:rsidR="00A171DB" w:rsidRPr="00CB7EC4" w:rsidRDefault="00A171DB" w:rsidP="00A171DB">
            <w:pPr>
              <w:pStyle w:val="TAL"/>
              <w:rPr>
                <w:lang w:eastAsia="en-GB"/>
              </w:rPr>
            </w:pPr>
            <w:r w:rsidRPr="00CB7EC4">
              <w:rPr>
                <w:lang w:eastAsia="en-GB"/>
              </w:rPr>
              <w:t>Indicates whether the UE supports periodic reporting of WLAN measurements.</w:t>
            </w:r>
          </w:p>
        </w:tc>
        <w:tc>
          <w:tcPr>
            <w:tcW w:w="862" w:type="dxa"/>
            <w:gridSpan w:val="2"/>
            <w:tcBorders>
              <w:top w:val="single" w:sz="4" w:space="0" w:color="808080"/>
              <w:left w:val="single" w:sz="4" w:space="0" w:color="808080"/>
              <w:bottom w:val="single" w:sz="4" w:space="0" w:color="808080"/>
              <w:right w:val="single" w:sz="4" w:space="0" w:color="808080"/>
            </w:tcBorders>
          </w:tcPr>
          <w:p w14:paraId="5A4A0525" w14:textId="77777777" w:rsidR="00A171DB" w:rsidRPr="00CB7EC4" w:rsidRDefault="00A171DB" w:rsidP="00A171DB">
            <w:pPr>
              <w:pStyle w:val="TAL"/>
              <w:jc w:val="center"/>
              <w:rPr>
                <w:bCs/>
                <w:noProof/>
                <w:lang w:eastAsia="en-GB"/>
              </w:rPr>
            </w:pPr>
            <w:r w:rsidRPr="00CB7EC4">
              <w:rPr>
                <w:bCs/>
                <w:noProof/>
                <w:lang w:eastAsia="en-GB"/>
              </w:rPr>
              <w:t>-</w:t>
            </w:r>
          </w:p>
        </w:tc>
      </w:tr>
      <w:tr w:rsidR="00F152FA" w:rsidRPr="00CB7EC4" w14:paraId="37C452EC"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30E88B5" w14:textId="77777777" w:rsidR="00A171DB" w:rsidRPr="00CB7EC4" w:rsidRDefault="00A171DB" w:rsidP="00A171DB">
            <w:pPr>
              <w:pStyle w:val="TAL"/>
              <w:rPr>
                <w:b/>
                <w:i/>
                <w:lang w:eastAsia="en-GB"/>
              </w:rPr>
            </w:pPr>
            <w:proofErr w:type="spellStart"/>
            <w:r w:rsidRPr="00CB7EC4">
              <w:rPr>
                <w:b/>
                <w:i/>
                <w:lang w:eastAsia="en-GB"/>
              </w:rPr>
              <w:t>wlan-ReportAnyWLAN</w:t>
            </w:r>
            <w:proofErr w:type="spellEnd"/>
          </w:p>
          <w:p w14:paraId="0F9F8975" w14:textId="77777777" w:rsidR="00A171DB" w:rsidRPr="00CB7EC4" w:rsidRDefault="00A171DB" w:rsidP="00A171DB">
            <w:pPr>
              <w:pStyle w:val="TAL"/>
              <w:rPr>
                <w:lang w:eastAsia="en-GB"/>
              </w:rPr>
            </w:pPr>
            <w:r w:rsidRPr="00CB7EC4">
              <w:rPr>
                <w:lang w:eastAsia="en-GB"/>
              </w:rPr>
              <w:t xml:space="preserve">Indicates whether the UE supports reporting of WLANs not listed in the </w:t>
            </w:r>
            <w:proofErr w:type="spellStart"/>
            <w:r w:rsidRPr="00CB7EC4">
              <w:rPr>
                <w:i/>
                <w:lang w:eastAsia="en-GB"/>
              </w:rPr>
              <w:t>measObjectWLAN</w:t>
            </w:r>
            <w:proofErr w:type="spellEnd"/>
            <w:r w:rsidRPr="00CB7EC4">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6691129" w14:textId="77777777" w:rsidR="00A171DB" w:rsidRPr="00CB7EC4" w:rsidRDefault="00A171DB" w:rsidP="00A171DB">
            <w:pPr>
              <w:pStyle w:val="TAL"/>
              <w:jc w:val="center"/>
              <w:rPr>
                <w:bCs/>
                <w:noProof/>
                <w:lang w:eastAsia="en-GB"/>
              </w:rPr>
            </w:pPr>
            <w:r w:rsidRPr="00CB7EC4">
              <w:rPr>
                <w:bCs/>
                <w:noProof/>
                <w:lang w:eastAsia="en-GB"/>
              </w:rPr>
              <w:t>-</w:t>
            </w:r>
          </w:p>
        </w:tc>
      </w:tr>
      <w:tr w:rsidR="00F152FA" w:rsidRPr="00CB7EC4" w14:paraId="1BC55C92"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1ADF97C" w14:textId="77777777" w:rsidR="00A171DB" w:rsidRPr="00CB7EC4" w:rsidRDefault="00A171DB" w:rsidP="00A171DB">
            <w:pPr>
              <w:pStyle w:val="TAL"/>
              <w:rPr>
                <w:b/>
                <w:i/>
                <w:lang w:eastAsia="en-GB"/>
              </w:rPr>
            </w:pPr>
            <w:proofErr w:type="spellStart"/>
            <w:r w:rsidRPr="00CB7EC4">
              <w:rPr>
                <w:b/>
                <w:i/>
                <w:lang w:eastAsia="en-GB"/>
              </w:rPr>
              <w:t>wlan-SupportedDataRate</w:t>
            </w:r>
            <w:proofErr w:type="spellEnd"/>
          </w:p>
          <w:p w14:paraId="0A48C40C" w14:textId="77777777" w:rsidR="00A171DB" w:rsidRPr="00CB7EC4" w:rsidRDefault="00A171DB" w:rsidP="00A171DB">
            <w:pPr>
              <w:pStyle w:val="TAL"/>
              <w:rPr>
                <w:lang w:eastAsia="en-GB"/>
              </w:rPr>
            </w:pPr>
            <w:r w:rsidRPr="00CB7EC4">
              <w:rPr>
                <w:lang w:eastAsia="en-GB"/>
              </w:rPr>
              <w:t xml:space="preserve">Indicates the maximum WLAN data rate supported by the UE over all LWA bearers. Actual value of supported data rate is field value * 10 Mbps (i.e., value 1 corresponds to 10 Mbps, value 2 corresponds to 20 Mbps and so on). </w:t>
            </w:r>
          </w:p>
        </w:tc>
        <w:tc>
          <w:tcPr>
            <w:tcW w:w="862" w:type="dxa"/>
            <w:gridSpan w:val="2"/>
            <w:tcBorders>
              <w:top w:val="single" w:sz="4" w:space="0" w:color="808080"/>
              <w:left w:val="single" w:sz="4" w:space="0" w:color="808080"/>
              <w:bottom w:val="single" w:sz="4" w:space="0" w:color="808080"/>
              <w:right w:val="single" w:sz="4" w:space="0" w:color="808080"/>
            </w:tcBorders>
          </w:tcPr>
          <w:p w14:paraId="2495A41B" w14:textId="77777777" w:rsidR="00A171DB" w:rsidRPr="00CB7EC4" w:rsidRDefault="00A171DB" w:rsidP="00A171DB">
            <w:pPr>
              <w:pStyle w:val="TAL"/>
              <w:jc w:val="center"/>
              <w:rPr>
                <w:bCs/>
                <w:noProof/>
                <w:lang w:eastAsia="en-GB"/>
              </w:rPr>
            </w:pPr>
            <w:r w:rsidRPr="00CB7EC4">
              <w:rPr>
                <w:bCs/>
                <w:noProof/>
                <w:lang w:eastAsia="en-GB"/>
              </w:rPr>
              <w:t>-</w:t>
            </w:r>
          </w:p>
        </w:tc>
      </w:tr>
      <w:tr w:rsidR="00A171DB" w:rsidRPr="00CB7EC4" w14:paraId="3C0EDD17"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D7CFD2D" w14:textId="77777777" w:rsidR="00A171DB" w:rsidRPr="00CB7EC4" w:rsidRDefault="00A171DB" w:rsidP="00A171DB">
            <w:pPr>
              <w:pStyle w:val="TAL"/>
              <w:rPr>
                <w:b/>
                <w:i/>
              </w:rPr>
            </w:pPr>
            <w:proofErr w:type="spellStart"/>
            <w:r w:rsidRPr="00CB7EC4">
              <w:rPr>
                <w:b/>
                <w:i/>
              </w:rPr>
              <w:t>zp</w:t>
            </w:r>
            <w:proofErr w:type="spellEnd"/>
            <w:r w:rsidRPr="00CB7EC4">
              <w:rPr>
                <w:b/>
                <w:i/>
              </w:rPr>
              <w:t>-CSI-RS-</w:t>
            </w:r>
            <w:proofErr w:type="spellStart"/>
            <w:r w:rsidRPr="00CB7EC4">
              <w:rPr>
                <w:b/>
                <w:i/>
              </w:rPr>
              <w:t>AperiodicInfo</w:t>
            </w:r>
            <w:proofErr w:type="spellEnd"/>
          </w:p>
          <w:p w14:paraId="3F09AF61" w14:textId="77777777" w:rsidR="00A171DB" w:rsidRPr="00CB7EC4" w:rsidRDefault="00A171DB" w:rsidP="00A171DB">
            <w:pPr>
              <w:pStyle w:val="TAL"/>
              <w:rPr>
                <w:b/>
                <w:i/>
                <w:lang w:eastAsia="en-GB"/>
              </w:rPr>
            </w:pPr>
            <w:r w:rsidRPr="00CB7EC4">
              <w:rPr>
                <w:lang w:eastAsia="en-GB"/>
              </w:rPr>
              <w:t>Indicates whether the UE supports aperiodic ZP-CSI-RS transmission for the indicated transmission mode.</w:t>
            </w:r>
          </w:p>
        </w:tc>
        <w:tc>
          <w:tcPr>
            <w:tcW w:w="862" w:type="dxa"/>
            <w:gridSpan w:val="2"/>
            <w:tcBorders>
              <w:top w:val="single" w:sz="4" w:space="0" w:color="808080"/>
              <w:left w:val="single" w:sz="4" w:space="0" w:color="808080"/>
              <w:bottom w:val="single" w:sz="4" w:space="0" w:color="808080"/>
              <w:right w:val="single" w:sz="4" w:space="0" w:color="808080"/>
            </w:tcBorders>
          </w:tcPr>
          <w:p w14:paraId="719A006A" w14:textId="77777777" w:rsidR="00A171DB" w:rsidRPr="00CB7EC4" w:rsidRDefault="00A171DB" w:rsidP="00A171DB">
            <w:pPr>
              <w:pStyle w:val="TAL"/>
              <w:jc w:val="center"/>
              <w:rPr>
                <w:bCs/>
                <w:noProof/>
                <w:lang w:eastAsia="en-GB"/>
              </w:rPr>
            </w:pPr>
            <w:r w:rsidRPr="00CB7EC4">
              <w:rPr>
                <w:bCs/>
                <w:noProof/>
                <w:lang w:eastAsia="en-GB"/>
              </w:rPr>
              <w:t>FFS</w:t>
            </w:r>
          </w:p>
        </w:tc>
      </w:tr>
    </w:tbl>
    <w:p w14:paraId="21449B7E" w14:textId="77777777" w:rsidR="009722D5" w:rsidRPr="00CB7EC4" w:rsidRDefault="009722D5" w:rsidP="009722D5"/>
    <w:p w14:paraId="600DE5F9" w14:textId="77777777" w:rsidR="009722D5" w:rsidRPr="00CB7EC4" w:rsidRDefault="009722D5" w:rsidP="009722D5">
      <w:pPr>
        <w:pStyle w:val="NO"/>
      </w:pPr>
      <w:r w:rsidRPr="00CB7EC4">
        <w:t>NOTE 1:</w:t>
      </w:r>
      <w:r w:rsidRPr="00CB7EC4">
        <w:tab/>
        <w:t xml:space="preserve">The IE </w:t>
      </w:r>
      <w:r w:rsidRPr="00CB7EC4">
        <w:rPr>
          <w:i/>
          <w:noProof/>
        </w:rPr>
        <w:t>UE-EUTRA-Capability</w:t>
      </w:r>
      <w:r w:rsidRPr="00CB7EC4">
        <w:t xml:space="preserve"> does not include AS security capability information, since these are the same as the security capabilities that are signalled by NAS. Consequently</w:t>
      </w:r>
      <w:r w:rsidR="002E59F3" w:rsidRPr="00CB7EC4">
        <w:t>,</w:t>
      </w:r>
      <w:r w:rsidRPr="00CB7EC4">
        <w:t xml:space="preserve"> AS need not provide "man-in-the-middle" protection for the security capabilities.</w:t>
      </w:r>
    </w:p>
    <w:p w14:paraId="103C59F3" w14:textId="77777777" w:rsidR="009722D5" w:rsidRPr="00CB7EC4" w:rsidRDefault="009722D5" w:rsidP="009722D5">
      <w:pPr>
        <w:pStyle w:val="NO"/>
        <w:rPr>
          <w:noProof/>
          <w:lang w:eastAsia="ko-KR"/>
        </w:rPr>
      </w:pPr>
      <w:r w:rsidRPr="00CB7EC4">
        <w:rPr>
          <w:noProof/>
          <w:lang w:eastAsia="ko-KR"/>
        </w:rPr>
        <w:t>NOTE 2:</w:t>
      </w:r>
      <w:r w:rsidRPr="00CB7EC4">
        <w:rPr>
          <w:noProof/>
          <w:lang w:eastAsia="ko-KR"/>
        </w:rPr>
        <w:tab/>
        <w:t xml:space="preserve">The column FDD/ TDD diff indicates if the UE is allowed to signal, as part of the additional capabilities for an XDD mode i.e. within </w:t>
      </w:r>
      <w:r w:rsidRPr="00CB7EC4">
        <w:rPr>
          <w:i/>
          <w:noProof/>
          <w:lang w:eastAsia="ko-KR"/>
        </w:rPr>
        <w:t>UE-EUTRA-CapabilityAddXDD-Mode-xNM</w:t>
      </w:r>
      <w:r w:rsidRPr="00CB7EC4">
        <w:rPr>
          <w:noProof/>
          <w:lang w:eastAsia="ko-KR"/>
        </w:rPr>
        <w:t xml:space="preserve">, a different value compared to the value signalled elsewhere within </w:t>
      </w:r>
      <w:r w:rsidRPr="00CB7EC4">
        <w:rPr>
          <w:i/>
          <w:noProof/>
          <w:lang w:eastAsia="ko-KR"/>
        </w:rPr>
        <w:t>UE-EUTRA-Capability</w:t>
      </w:r>
      <w:r w:rsidRPr="00CB7EC4">
        <w:rPr>
          <w:noProof/>
          <w:lang w:eastAsia="ko-KR"/>
        </w:rPr>
        <w:t xml:space="preserve"> (i.e. the common value, supported for both XDD modes). A '-' is used to indicate that it is not possible to signal different values (used for fields for which the field description is provided for other reasons). Annex E specifies for which TDD and FDD serving cells a UE supporting TDD/FDD CA shall support a capability for which it indicates support within the capability signalling.</w:t>
      </w:r>
    </w:p>
    <w:p w14:paraId="7653869B" w14:textId="77777777" w:rsidR="00716A62" w:rsidRPr="00CB7EC4" w:rsidRDefault="00716A62" w:rsidP="00716A62">
      <w:pPr>
        <w:pStyle w:val="NO"/>
        <w:rPr>
          <w:noProof/>
          <w:lang w:eastAsia="ko-KR"/>
        </w:rPr>
      </w:pPr>
      <w:r w:rsidRPr="00CB7EC4">
        <w:rPr>
          <w:noProof/>
          <w:lang w:eastAsia="ko-KR"/>
        </w:rPr>
        <w:t>NOTE 2a:</w:t>
      </w:r>
      <w:r w:rsidRPr="00CB7EC4">
        <w:rPr>
          <w:noProof/>
          <w:lang w:eastAsia="ko-KR"/>
        </w:rPr>
        <w:tab/>
        <w:t>From REL-15 onwards, the UE is not allowed to signal different values for FDD and TDD unless yes is indicated in column FDD/ TDD diff (i.e. no need to introduce field description solely for the purpose of indicate no)</w:t>
      </w:r>
      <w:r w:rsidRPr="00CB7EC4">
        <w:rPr>
          <w:noProof/>
          <w:lang w:eastAsia="zh-CN"/>
        </w:rPr>
        <w:t>.</w:t>
      </w:r>
    </w:p>
    <w:p w14:paraId="7D5FE583" w14:textId="77777777" w:rsidR="009722D5" w:rsidRPr="00CB7EC4" w:rsidRDefault="009722D5" w:rsidP="009722D5">
      <w:pPr>
        <w:pStyle w:val="NO"/>
        <w:rPr>
          <w:iCs/>
          <w:noProof/>
          <w:lang w:eastAsia="ko-KR"/>
        </w:rPr>
      </w:pPr>
      <w:r w:rsidRPr="00CB7EC4">
        <w:rPr>
          <w:noProof/>
          <w:lang w:eastAsia="ko-KR"/>
        </w:rPr>
        <w:t>NOTE 3:</w:t>
      </w:r>
      <w:r w:rsidRPr="00CB7EC4">
        <w:rPr>
          <w:noProof/>
          <w:lang w:eastAsia="ko-KR"/>
        </w:rPr>
        <w:tab/>
        <w:t xml:space="preserve">The </w:t>
      </w:r>
      <w:r w:rsidRPr="00CB7EC4">
        <w:rPr>
          <w:i/>
          <w:iCs/>
          <w:noProof/>
          <w:lang w:eastAsia="ko-KR"/>
        </w:rPr>
        <w:t xml:space="preserve">BandCombinationParameters </w:t>
      </w:r>
      <w:r w:rsidRPr="00CB7EC4">
        <w:rPr>
          <w:iCs/>
          <w:noProof/>
          <w:lang w:eastAsia="ko-KR"/>
        </w:rPr>
        <w:t>for the same band combination can be included more than once.</w:t>
      </w:r>
    </w:p>
    <w:p w14:paraId="62F4C082" w14:textId="77777777" w:rsidR="009722D5" w:rsidRPr="00CB7EC4" w:rsidRDefault="009722D5" w:rsidP="009722D5">
      <w:pPr>
        <w:pStyle w:val="NO"/>
        <w:rPr>
          <w:noProof/>
          <w:lang w:eastAsia="ko-KR"/>
        </w:rPr>
      </w:pPr>
      <w:r w:rsidRPr="00CB7EC4">
        <w:rPr>
          <w:noProof/>
          <w:lang w:eastAsia="ko-KR"/>
        </w:rPr>
        <w:t>NOTE 4:</w:t>
      </w:r>
      <w:r w:rsidRPr="00CB7EC4">
        <w:rPr>
          <w:noProof/>
          <w:lang w:eastAsia="ko-KR"/>
        </w:rPr>
        <w:tab/>
        <w:t>UE CA and measurement capabilities indicate the combinations of frequencies that can be configured as serving frequencies.</w:t>
      </w:r>
    </w:p>
    <w:p w14:paraId="628A270C" w14:textId="77777777" w:rsidR="009722D5" w:rsidRPr="00CB7EC4" w:rsidRDefault="009722D5" w:rsidP="009722D5">
      <w:pPr>
        <w:pStyle w:val="NO"/>
        <w:rPr>
          <w:noProof/>
          <w:lang w:eastAsia="ko-KR"/>
        </w:rPr>
      </w:pPr>
      <w:r w:rsidRPr="00CB7EC4">
        <w:rPr>
          <w:noProof/>
          <w:lang w:eastAsia="ko-KR"/>
        </w:rPr>
        <w:t>NOTE 5:</w:t>
      </w:r>
      <w:r w:rsidRPr="00CB7EC4">
        <w:rPr>
          <w:noProof/>
          <w:lang w:eastAsia="ko-KR"/>
        </w:rPr>
        <w:tab/>
        <w:t xml:space="preserve">The grouping of the cells to the first and second cell group, as indicated by </w:t>
      </w:r>
      <w:r w:rsidRPr="00CB7EC4">
        <w:rPr>
          <w:i/>
          <w:noProof/>
          <w:lang w:eastAsia="ko-KR"/>
        </w:rPr>
        <w:t>supportedCellGrouping</w:t>
      </w:r>
      <w:r w:rsidRPr="00CB7EC4">
        <w:rPr>
          <w:noProof/>
          <w:lang w:eastAsia="ko-KR"/>
        </w:rPr>
        <w:t>, is shown in the table below.</w:t>
      </w:r>
      <w:r w:rsidRPr="00CB7EC4">
        <w:rPr>
          <w:noProof/>
          <w:lang w:eastAsia="zh-CN"/>
        </w:rPr>
        <w:t xml:space="preserve"> The leading / leftmost bit of </w:t>
      </w:r>
      <w:r w:rsidRPr="00CB7EC4">
        <w:rPr>
          <w:i/>
          <w:noProof/>
          <w:lang w:eastAsia="ko-KR"/>
        </w:rPr>
        <w:t>supportedCellGrouping</w:t>
      </w:r>
      <w:r w:rsidRPr="00CB7EC4">
        <w:rPr>
          <w:noProof/>
          <w:lang w:eastAsia="zh-CN"/>
        </w:rPr>
        <w:t xml:space="preserve"> corresponds to the Bit String Position 1.</w:t>
      </w:r>
    </w:p>
    <w:tbl>
      <w:tblPr>
        <w:tblW w:w="5240" w:type="dxa"/>
        <w:tblInd w:w="567" w:type="dxa"/>
        <w:tblLayout w:type="fixed"/>
        <w:tblCellMar>
          <w:left w:w="70" w:type="dxa"/>
          <w:right w:w="70" w:type="dxa"/>
        </w:tblCellMar>
        <w:tblLook w:val="04A0" w:firstRow="1" w:lastRow="0" w:firstColumn="1" w:lastColumn="0" w:noHBand="0" w:noVBand="1"/>
      </w:tblPr>
      <w:tblGrid>
        <w:gridCol w:w="2360"/>
        <w:gridCol w:w="960"/>
        <w:gridCol w:w="960"/>
        <w:gridCol w:w="960"/>
      </w:tblGrid>
      <w:tr w:rsidR="00F152FA" w:rsidRPr="00CB7EC4" w14:paraId="0116AB4B" w14:textId="77777777" w:rsidTr="005411BB">
        <w:trPr>
          <w:trHeight w:val="315"/>
        </w:trPr>
        <w:tc>
          <w:tcPr>
            <w:tcW w:w="2360" w:type="dxa"/>
            <w:tcBorders>
              <w:top w:val="single" w:sz="8" w:space="0" w:color="auto"/>
              <w:left w:val="single" w:sz="8" w:space="0" w:color="auto"/>
              <w:bottom w:val="single" w:sz="8" w:space="0" w:color="auto"/>
              <w:right w:val="nil"/>
            </w:tcBorders>
            <w:shd w:val="clear" w:color="auto" w:fill="auto"/>
            <w:noWrap/>
            <w:vAlign w:val="bottom"/>
            <w:hideMark/>
          </w:tcPr>
          <w:p w14:paraId="6908DFCF" w14:textId="77777777" w:rsidR="009722D5" w:rsidRPr="00CB7EC4" w:rsidRDefault="009722D5" w:rsidP="005411BB">
            <w:pPr>
              <w:pStyle w:val="TAH"/>
              <w:rPr>
                <w:lang w:eastAsia="en-GB"/>
              </w:rPr>
            </w:pPr>
            <w:r w:rsidRPr="00CB7EC4">
              <w:rPr>
                <w:lang w:eastAsia="en-GB"/>
              </w:rPr>
              <w:lastRenderedPageBreak/>
              <w:t>Nr of Band Entries:</w:t>
            </w:r>
          </w:p>
        </w:tc>
        <w:tc>
          <w:tcPr>
            <w:tcW w:w="960" w:type="dxa"/>
            <w:tcBorders>
              <w:top w:val="single" w:sz="8" w:space="0" w:color="auto"/>
              <w:left w:val="single" w:sz="8" w:space="0" w:color="auto"/>
              <w:bottom w:val="single" w:sz="8" w:space="0" w:color="auto"/>
              <w:right w:val="nil"/>
            </w:tcBorders>
            <w:shd w:val="clear" w:color="auto" w:fill="auto"/>
            <w:noWrap/>
            <w:vAlign w:val="bottom"/>
            <w:hideMark/>
          </w:tcPr>
          <w:p w14:paraId="147EE9FC" w14:textId="77777777" w:rsidR="009722D5" w:rsidRPr="00CB7EC4" w:rsidRDefault="009722D5" w:rsidP="005411BB">
            <w:pPr>
              <w:pStyle w:val="TAL"/>
              <w:rPr>
                <w:lang w:eastAsia="en-GB"/>
              </w:rPr>
            </w:pPr>
            <w:r w:rsidRPr="00CB7EC4">
              <w:rPr>
                <w:lang w:eastAsia="en-GB"/>
              </w:rPr>
              <w:t>5</w:t>
            </w:r>
          </w:p>
        </w:tc>
        <w:tc>
          <w:tcPr>
            <w:tcW w:w="960" w:type="dxa"/>
            <w:tcBorders>
              <w:top w:val="single" w:sz="8" w:space="0" w:color="auto"/>
              <w:left w:val="nil"/>
              <w:bottom w:val="single" w:sz="8" w:space="0" w:color="auto"/>
              <w:right w:val="nil"/>
            </w:tcBorders>
            <w:shd w:val="clear" w:color="auto" w:fill="auto"/>
            <w:noWrap/>
            <w:vAlign w:val="bottom"/>
            <w:hideMark/>
          </w:tcPr>
          <w:p w14:paraId="63E31D98" w14:textId="77777777" w:rsidR="009722D5" w:rsidRPr="00CB7EC4" w:rsidRDefault="009722D5" w:rsidP="005411BB">
            <w:pPr>
              <w:pStyle w:val="TAL"/>
              <w:rPr>
                <w:lang w:eastAsia="en-GB"/>
              </w:rPr>
            </w:pPr>
            <w:r w:rsidRPr="00CB7EC4">
              <w:rPr>
                <w:lang w:eastAsia="en-GB"/>
              </w:rPr>
              <w:t>4</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14:paraId="1AF34123" w14:textId="77777777" w:rsidR="009722D5" w:rsidRPr="00CB7EC4" w:rsidRDefault="009722D5" w:rsidP="005411BB">
            <w:pPr>
              <w:pStyle w:val="TAL"/>
              <w:rPr>
                <w:lang w:eastAsia="en-GB"/>
              </w:rPr>
            </w:pPr>
            <w:r w:rsidRPr="00CB7EC4">
              <w:rPr>
                <w:lang w:eastAsia="en-GB"/>
              </w:rPr>
              <w:t>3</w:t>
            </w:r>
          </w:p>
        </w:tc>
      </w:tr>
      <w:tr w:rsidR="00F152FA" w:rsidRPr="00CB7EC4" w14:paraId="2A95CC8E" w14:textId="77777777" w:rsidTr="005411BB">
        <w:trPr>
          <w:trHeight w:val="315"/>
        </w:trPr>
        <w:tc>
          <w:tcPr>
            <w:tcW w:w="2360" w:type="dxa"/>
            <w:tcBorders>
              <w:top w:val="nil"/>
              <w:left w:val="single" w:sz="8" w:space="0" w:color="auto"/>
              <w:bottom w:val="single" w:sz="8" w:space="0" w:color="auto"/>
              <w:right w:val="nil"/>
            </w:tcBorders>
            <w:shd w:val="clear" w:color="auto" w:fill="auto"/>
            <w:noWrap/>
            <w:vAlign w:val="bottom"/>
            <w:hideMark/>
          </w:tcPr>
          <w:p w14:paraId="5DB60BF9" w14:textId="77777777" w:rsidR="009722D5" w:rsidRPr="00CB7EC4" w:rsidRDefault="009722D5" w:rsidP="005411BB">
            <w:pPr>
              <w:pStyle w:val="TAH"/>
              <w:rPr>
                <w:lang w:eastAsia="en-GB"/>
              </w:rPr>
            </w:pPr>
            <w:r w:rsidRPr="00CB7EC4">
              <w:rPr>
                <w:lang w:eastAsia="en-GB"/>
              </w:rPr>
              <w:t>Length of Bit-String:</w:t>
            </w:r>
          </w:p>
        </w:tc>
        <w:tc>
          <w:tcPr>
            <w:tcW w:w="960" w:type="dxa"/>
            <w:tcBorders>
              <w:top w:val="nil"/>
              <w:left w:val="single" w:sz="8" w:space="0" w:color="auto"/>
              <w:bottom w:val="single" w:sz="8" w:space="0" w:color="auto"/>
              <w:right w:val="nil"/>
            </w:tcBorders>
            <w:shd w:val="clear" w:color="auto" w:fill="auto"/>
            <w:noWrap/>
            <w:vAlign w:val="bottom"/>
            <w:hideMark/>
          </w:tcPr>
          <w:p w14:paraId="2BF64459" w14:textId="77777777" w:rsidR="009722D5" w:rsidRPr="00CB7EC4" w:rsidRDefault="009722D5" w:rsidP="005411BB">
            <w:pPr>
              <w:pStyle w:val="TAL"/>
              <w:rPr>
                <w:lang w:eastAsia="en-GB"/>
              </w:rPr>
            </w:pPr>
            <w:r w:rsidRPr="00CB7EC4">
              <w:rPr>
                <w:lang w:eastAsia="en-GB"/>
              </w:rPr>
              <w:t>15</w:t>
            </w:r>
          </w:p>
        </w:tc>
        <w:tc>
          <w:tcPr>
            <w:tcW w:w="960" w:type="dxa"/>
            <w:tcBorders>
              <w:top w:val="nil"/>
              <w:left w:val="nil"/>
              <w:bottom w:val="single" w:sz="8" w:space="0" w:color="auto"/>
              <w:right w:val="nil"/>
            </w:tcBorders>
            <w:shd w:val="clear" w:color="auto" w:fill="auto"/>
            <w:noWrap/>
            <w:vAlign w:val="bottom"/>
            <w:hideMark/>
          </w:tcPr>
          <w:p w14:paraId="21A8D710" w14:textId="77777777" w:rsidR="009722D5" w:rsidRPr="00CB7EC4" w:rsidRDefault="009722D5" w:rsidP="005411BB">
            <w:pPr>
              <w:pStyle w:val="TAL"/>
              <w:rPr>
                <w:lang w:eastAsia="en-GB"/>
              </w:rPr>
            </w:pPr>
            <w:r w:rsidRPr="00CB7EC4">
              <w:rPr>
                <w:lang w:eastAsia="en-GB"/>
              </w:rPr>
              <w:t>7</w:t>
            </w:r>
          </w:p>
        </w:tc>
        <w:tc>
          <w:tcPr>
            <w:tcW w:w="960" w:type="dxa"/>
            <w:tcBorders>
              <w:top w:val="nil"/>
              <w:left w:val="nil"/>
              <w:bottom w:val="single" w:sz="8" w:space="0" w:color="auto"/>
              <w:right w:val="single" w:sz="8" w:space="0" w:color="auto"/>
            </w:tcBorders>
            <w:shd w:val="clear" w:color="auto" w:fill="auto"/>
            <w:noWrap/>
            <w:vAlign w:val="bottom"/>
            <w:hideMark/>
          </w:tcPr>
          <w:p w14:paraId="654F3449" w14:textId="77777777" w:rsidR="009722D5" w:rsidRPr="00CB7EC4" w:rsidRDefault="009722D5" w:rsidP="005411BB">
            <w:pPr>
              <w:pStyle w:val="TAL"/>
              <w:rPr>
                <w:lang w:eastAsia="en-GB"/>
              </w:rPr>
            </w:pPr>
            <w:r w:rsidRPr="00CB7EC4">
              <w:rPr>
                <w:lang w:eastAsia="en-GB"/>
              </w:rPr>
              <w:t>3</w:t>
            </w:r>
          </w:p>
        </w:tc>
      </w:tr>
      <w:tr w:rsidR="00F152FA" w:rsidRPr="00CB7EC4" w14:paraId="5247C51C" w14:textId="77777777" w:rsidTr="005411BB">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4FD53CFA" w14:textId="77777777" w:rsidR="009722D5" w:rsidRPr="00CB7EC4" w:rsidRDefault="009722D5" w:rsidP="005411BB">
            <w:pPr>
              <w:pStyle w:val="TAH"/>
              <w:rPr>
                <w:lang w:eastAsia="en-GB"/>
              </w:rPr>
            </w:pPr>
            <w:r w:rsidRPr="00CB7EC4">
              <w:rPr>
                <w:lang w:eastAsia="en-GB"/>
              </w:rPr>
              <w:t>Bit String Position</w:t>
            </w:r>
          </w:p>
        </w:tc>
        <w:tc>
          <w:tcPr>
            <w:tcW w:w="2880" w:type="dxa"/>
            <w:gridSpan w:val="3"/>
            <w:tcBorders>
              <w:top w:val="nil"/>
              <w:left w:val="nil"/>
              <w:bottom w:val="single" w:sz="8" w:space="0" w:color="auto"/>
              <w:right w:val="single" w:sz="8" w:space="0" w:color="000000"/>
            </w:tcBorders>
            <w:shd w:val="clear" w:color="auto" w:fill="auto"/>
            <w:vAlign w:val="bottom"/>
            <w:hideMark/>
          </w:tcPr>
          <w:p w14:paraId="4291110C" w14:textId="77777777" w:rsidR="009722D5" w:rsidRPr="00CB7EC4" w:rsidRDefault="009722D5" w:rsidP="005411BB">
            <w:pPr>
              <w:pStyle w:val="TAH"/>
              <w:rPr>
                <w:lang w:eastAsia="en-GB"/>
              </w:rPr>
            </w:pPr>
            <w:r w:rsidRPr="00CB7EC4">
              <w:rPr>
                <w:lang w:eastAsia="en-GB"/>
              </w:rPr>
              <w:t>Cell grouping option (0= first cell group, 1= second cell group)</w:t>
            </w:r>
          </w:p>
        </w:tc>
      </w:tr>
      <w:tr w:rsidR="00F152FA" w:rsidRPr="00CB7EC4" w14:paraId="1D84CCD0" w14:textId="77777777" w:rsidTr="005411BB">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2661B584" w14:textId="77777777" w:rsidR="009722D5" w:rsidRPr="00CB7EC4" w:rsidRDefault="009722D5" w:rsidP="005411BB">
            <w:pPr>
              <w:pStyle w:val="TAL"/>
              <w:rPr>
                <w:lang w:eastAsia="en-GB"/>
              </w:rPr>
            </w:pPr>
            <w:r w:rsidRPr="00CB7EC4">
              <w:rPr>
                <w:lang w:eastAsia="en-GB"/>
              </w:rPr>
              <w:t>1</w:t>
            </w:r>
          </w:p>
        </w:tc>
        <w:tc>
          <w:tcPr>
            <w:tcW w:w="960" w:type="dxa"/>
            <w:tcBorders>
              <w:top w:val="nil"/>
              <w:left w:val="nil"/>
              <w:bottom w:val="nil"/>
              <w:right w:val="single" w:sz="8" w:space="0" w:color="auto"/>
            </w:tcBorders>
            <w:shd w:val="clear" w:color="auto" w:fill="auto"/>
            <w:noWrap/>
            <w:vAlign w:val="bottom"/>
            <w:hideMark/>
          </w:tcPr>
          <w:p w14:paraId="0D7D437A" w14:textId="77777777" w:rsidR="009722D5" w:rsidRPr="00CB7EC4" w:rsidRDefault="009722D5" w:rsidP="005411BB">
            <w:pPr>
              <w:pStyle w:val="TAL"/>
              <w:rPr>
                <w:lang w:eastAsia="en-GB"/>
              </w:rPr>
            </w:pPr>
            <w:r w:rsidRPr="00CB7EC4">
              <w:rPr>
                <w:lang w:eastAsia="en-GB"/>
              </w:rPr>
              <w:t>00001</w:t>
            </w:r>
          </w:p>
        </w:tc>
        <w:tc>
          <w:tcPr>
            <w:tcW w:w="960" w:type="dxa"/>
            <w:tcBorders>
              <w:top w:val="nil"/>
              <w:left w:val="nil"/>
              <w:bottom w:val="nil"/>
              <w:right w:val="single" w:sz="8" w:space="0" w:color="auto"/>
            </w:tcBorders>
            <w:shd w:val="clear" w:color="auto" w:fill="auto"/>
            <w:noWrap/>
            <w:vAlign w:val="bottom"/>
            <w:hideMark/>
          </w:tcPr>
          <w:p w14:paraId="19924D7B" w14:textId="77777777" w:rsidR="009722D5" w:rsidRPr="00CB7EC4" w:rsidRDefault="009722D5" w:rsidP="005411BB">
            <w:pPr>
              <w:pStyle w:val="TAL"/>
              <w:rPr>
                <w:lang w:eastAsia="en-GB"/>
              </w:rPr>
            </w:pPr>
            <w:r w:rsidRPr="00CB7EC4">
              <w:rPr>
                <w:lang w:eastAsia="en-GB"/>
              </w:rPr>
              <w:t>0001</w:t>
            </w:r>
          </w:p>
        </w:tc>
        <w:tc>
          <w:tcPr>
            <w:tcW w:w="960" w:type="dxa"/>
            <w:tcBorders>
              <w:top w:val="nil"/>
              <w:left w:val="nil"/>
              <w:bottom w:val="nil"/>
              <w:right w:val="single" w:sz="8" w:space="0" w:color="auto"/>
            </w:tcBorders>
            <w:shd w:val="clear" w:color="auto" w:fill="auto"/>
            <w:noWrap/>
            <w:vAlign w:val="bottom"/>
            <w:hideMark/>
          </w:tcPr>
          <w:p w14:paraId="1CB316F7" w14:textId="77777777" w:rsidR="009722D5" w:rsidRPr="00CB7EC4" w:rsidRDefault="009722D5" w:rsidP="005411BB">
            <w:pPr>
              <w:pStyle w:val="TAL"/>
              <w:rPr>
                <w:lang w:eastAsia="en-GB"/>
              </w:rPr>
            </w:pPr>
            <w:r w:rsidRPr="00CB7EC4">
              <w:rPr>
                <w:lang w:eastAsia="en-GB"/>
              </w:rPr>
              <w:t>001</w:t>
            </w:r>
          </w:p>
        </w:tc>
      </w:tr>
      <w:tr w:rsidR="00F152FA" w:rsidRPr="00CB7EC4" w14:paraId="5B24F6C0" w14:textId="77777777" w:rsidTr="005411BB">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0AB1FB31" w14:textId="77777777" w:rsidR="009722D5" w:rsidRPr="00CB7EC4" w:rsidRDefault="009722D5" w:rsidP="005411BB">
            <w:pPr>
              <w:pStyle w:val="TAL"/>
              <w:rPr>
                <w:lang w:eastAsia="en-GB"/>
              </w:rPr>
            </w:pPr>
            <w:r w:rsidRPr="00CB7EC4">
              <w:rPr>
                <w:lang w:eastAsia="en-GB"/>
              </w:rPr>
              <w:t>2</w:t>
            </w:r>
          </w:p>
        </w:tc>
        <w:tc>
          <w:tcPr>
            <w:tcW w:w="960" w:type="dxa"/>
            <w:tcBorders>
              <w:top w:val="nil"/>
              <w:left w:val="nil"/>
              <w:bottom w:val="nil"/>
              <w:right w:val="single" w:sz="8" w:space="0" w:color="auto"/>
            </w:tcBorders>
            <w:shd w:val="clear" w:color="auto" w:fill="auto"/>
            <w:noWrap/>
            <w:vAlign w:val="bottom"/>
            <w:hideMark/>
          </w:tcPr>
          <w:p w14:paraId="68FE400B" w14:textId="77777777" w:rsidR="009722D5" w:rsidRPr="00CB7EC4" w:rsidRDefault="009722D5" w:rsidP="005411BB">
            <w:pPr>
              <w:pStyle w:val="TAL"/>
              <w:rPr>
                <w:lang w:eastAsia="en-GB"/>
              </w:rPr>
            </w:pPr>
            <w:r w:rsidRPr="00CB7EC4">
              <w:rPr>
                <w:lang w:eastAsia="en-GB"/>
              </w:rPr>
              <w:t>00010</w:t>
            </w:r>
          </w:p>
        </w:tc>
        <w:tc>
          <w:tcPr>
            <w:tcW w:w="960" w:type="dxa"/>
            <w:tcBorders>
              <w:top w:val="nil"/>
              <w:left w:val="nil"/>
              <w:bottom w:val="nil"/>
              <w:right w:val="single" w:sz="8" w:space="0" w:color="auto"/>
            </w:tcBorders>
            <w:shd w:val="clear" w:color="auto" w:fill="auto"/>
            <w:noWrap/>
            <w:vAlign w:val="bottom"/>
            <w:hideMark/>
          </w:tcPr>
          <w:p w14:paraId="7CEBDD81" w14:textId="77777777" w:rsidR="009722D5" w:rsidRPr="00CB7EC4" w:rsidRDefault="009722D5" w:rsidP="005411BB">
            <w:pPr>
              <w:pStyle w:val="TAL"/>
              <w:rPr>
                <w:lang w:eastAsia="en-GB"/>
              </w:rPr>
            </w:pPr>
            <w:r w:rsidRPr="00CB7EC4">
              <w:rPr>
                <w:lang w:eastAsia="en-GB"/>
              </w:rPr>
              <w:t>0010</w:t>
            </w:r>
          </w:p>
        </w:tc>
        <w:tc>
          <w:tcPr>
            <w:tcW w:w="960" w:type="dxa"/>
            <w:tcBorders>
              <w:top w:val="nil"/>
              <w:left w:val="nil"/>
              <w:bottom w:val="nil"/>
              <w:right w:val="single" w:sz="8" w:space="0" w:color="auto"/>
            </w:tcBorders>
            <w:shd w:val="clear" w:color="auto" w:fill="auto"/>
            <w:noWrap/>
            <w:vAlign w:val="bottom"/>
            <w:hideMark/>
          </w:tcPr>
          <w:p w14:paraId="7F9D9333" w14:textId="77777777" w:rsidR="009722D5" w:rsidRPr="00CB7EC4" w:rsidRDefault="009722D5" w:rsidP="005411BB">
            <w:pPr>
              <w:pStyle w:val="TAL"/>
              <w:rPr>
                <w:lang w:eastAsia="en-GB"/>
              </w:rPr>
            </w:pPr>
            <w:r w:rsidRPr="00CB7EC4">
              <w:rPr>
                <w:lang w:eastAsia="en-GB"/>
              </w:rPr>
              <w:t>010</w:t>
            </w:r>
          </w:p>
        </w:tc>
      </w:tr>
      <w:tr w:rsidR="00F152FA" w:rsidRPr="00CB7EC4" w14:paraId="3E26CEB1" w14:textId="77777777" w:rsidTr="005411BB">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341AFAE5" w14:textId="77777777" w:rsidR="009722D5" w:rsidRPr="00CB7EC4" w:rsidRDefault="009722D5" w:rsidP="005411BB">
            <w:pPr>
              <w:pStyle w:val="TAL"/>
              <w:rPr>
                <w:lang w:eastAsia="en-GB"/>
              </w:rPr>
            </w:pPr>
            <w:r w:rsidRPr="00CB7EC4">
              <w:rPr>
                <w:lang w:eastAsia="en-GB"/>
              </w:rPr>
              <w:t>3</w:t>
            </w:r>
          </w:p>
        </w:tc>
        <w:tc>
          <w:tcPr>
            <w:tcW w:w="960" w:type="dxa"/>
            <w:tcBorders>
              <w:top w:val="nil"/>
              <w:left w:val="nil"/>
              <w:bottom w:val="nil"/>
              <w:right w:val="single" w:sz="8" w:space="0" w:color="auto"/>
            </w:tcBorders>
            <w:shd w:val="clear" w:color="auto" w:fill="auto"/>
            <w:noWrap/>
            <w:vAlign w:val="bottom"/>
            <w:hideMark/>
          </w:tcPr>
          <w:p w14:paraId="0A17E030" w14:textId="77777777" w:rsidR="009722D5" w:rsidRPr="00CB7EC4" w:rsidRDefault="009722D5" w:rsidP="005411BB">
            <w:pPr>
              <w:pStyle w:val="TAL"/>
              <w:rPr>
                <w:lang w:eastAsia="en-GB"/>
              </w:rPr>
            </w:pPr>
            <w:r w:rsidRPr="00CB7EC4">
              <w:rPr>
                <w:lang w:eastAsia="en-GB"/>
              </w:rPr>
              <w:t>00011</w:t>
            </w:r>
          </w:p>
        </w:tc>
        <w:tc>
          <w:tcPr>
            <w:tcW w:w="960" w:type="dxa"/>
            <w:tcBorders>
              <w:top w:val="nil"/>
              <w:left w:val="nil"/>
              <w:bottom w:val="nil"/>
              <w:right w:val="single" w:sz="8" w:space="0" w:color="auto"/>
            </w:tcBorders>
            <w:shd w:val="clear" w:color="auto" w:fill="auto"/>
            <w:noWrap/>
            <w:vAlign w:val="bottom"/>
            <w:hideMark/>
          </w:tcPr>
          <w:p w14:paraId="51003F5E" w14:textId="77777777" w:rsidR="009722D5" w:rsidRPr="00CB7EC4" w:rsidRDefault="009722D5" w:rsidP="005411BB">
            <w:pPr>
              <w:pStyle w:val="TAL"/>
              <w:rPr>
                <w:lang w:eastAsia="en-GB"/>
              </w:rPr>
            </w:pPr>
            <w:r w:rsidRPr="00CB7EC4">
              <w:rPr>
                <w:lang w:eastAsia="en-GB"/>
              </w:rPr>
              <w:t>0011</w:t>
            </w:r>
          </w:p>
        </w:tc>
        <w:tc>
          <w:tcPr>
            <w:tcW w:w="960" w:type="dxa"/>
            <w:tcBorders>
              <w:top w:val="nil"/>
              <w:left w:val="nil"/>
              <w:bottom w:val="single" w:sz="8" w:space="0" w:color="auto"/>
              <w:right w:val="single" w:sz="8" w:space="0" w:color="auto"/>
            </w:tcBorders>
            <w:shd w:val="clear" w:color="auto" w:fill="auto"/>
            <w:noWrap/>
            <w:vAlign w:val="bottom"/>
            <w:hideMark/>
          </w:tcPr>
          <w:p w14:paraId="118BE041" w14:textId="77777777" w:rsidR="009722D5" w:rsidRPr="00CB7EC4" w:rsidRDefault="009722D5" w:rsidP="005411BB">
            <w:pPr>
              <w:pStyle w:val="TAL"/>
              <w:rPr>
                <w:lang w:eastAsia="en-GB"/>
              </w:rPr>
            </w:pPr>
            <w:r w:rsidRPr="00CB7EC4">
              <w:rPr>
                <w:lang w:eastAsia="en-GB"/>
              </w:rPr>
              <w:t>011</w:t>
            </w:r>
          </w:p>
        </w:tc>
      </w:tr>
      <w:tr w:rsidR="00F152FA" w:rsidRPr="00CB7EC4" w14:paraId="3EFB580E" w14:textId="77777777" w:rsidTr="005411BB">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1D4352A" w14:textId="77777777" w:rsidR="009722D5" w:rsidRPr="00CB7EC4" w:rsidRDefault="009722D5" w:rsidP="005411BB">
            <w:pPr>
              <w:pStyle w:val="TAL"/>
              <w:rPr>
                <w:lang w:eastAsia="en-GB"/>
              </w:rPr>
            </w:pPr>
            <w:r w:rsidRPr="00CB7EC4">
              <w:rPr>
                <w:lang w:eastAsia="en-GB"/>
              </w:rPr>
              <w:t>4</w:t>
            </w:r>
          </w:p>
        </w:tc>
        <w:tc>
          <w:tcPr>
            <w:tcW w:w="960" w:type="dxa"/>
            <w:tcBorders>
              <w:top w:val="nil"/>
              <w:left w:val="nil"/>
              <w:bottom w:val="nil"/>
              <w:right w:val="single" w:sz="8" w:space="0" w:color="auto"/>
            </w:tcBorders>
            <w:shd w:val="clear" w:color="auto" w:fill="auto"/>
            <w:noWrap/>
            <w:vAlign w:val="bottom"/>
            <w:hideMark/>
          </w:tcPr>
          <w:p w14:paraId="7508766E" w14:textId="77777777" w:rsidR="009722D5" w:rsidRPr="00CB7EC4" w:rsidRDefault="009722D5" w:rsidP="005411BB">
            <w:pPr>
              <w:pStyle w:val="TAL"/>
              <w:rPr>
                <w:lang w:eastAsia="en-GB"/>
              </w:rPr>
            </w:pPr>
            <w:r w:rsidRPr="00CB7EC4">
              <w:rPr>
                <w:lang w:eastAsia="en-GB"/>
              </w:rPr>
              <w:t>00100</w:t>
            </w:r>
          </w:p>
        </w:tc>
        <w:tc>
          <w:tcPr>
            <w:tcW w:w="960" w:type="dxa"/>
            <w:tcBorders>
              <w:top w:val="nil"/>
              <w:left w:val="nil"/>
              <w:bottom w:val="nil"/>
              <w:right w:val="single" w:sz="8" w:space="0" w:color="auto"/>
            </w:tcBorders>
            <w:shd w:val="clear" w:color="auto" w:fill="auto"/>
            <w:noWrap/>
            <w:vAlign w:val="bottom"/>
            <w:hideMark/>
          </w:tcPr>
          <w:p w14:paraId="60B442A2" w14:textId="77777777" w:rsidR="009722D5" w:rsidRPr="00CB7EC4" w:rsidRDefault="009722D5" w:rsidP="005411BB">
            <w:pPr>
              <w:pStyle w:val="TAL"/>
              <w:rPr>
                <w:lang w:eastAsia="en-GB"/>
              </w:rPr>
            </w:pPr>
            <w:r w:rsidRPr="00CB7EC4">
              <w:rPr>
                <w:lang w:eastAsia="en-GB"/>
              </w:rPr>
              <w:t>0100</w:t>
            </w:r>
          </w:p>
        </w:tc>
        <w:tc>
          <w:tcPr>
            <w:tcW w:w="960" w:type="dxa"/>
            <w:tcBorders>
              <w:top w:val="nil"/>
              <w:left w:val="nil"/>
              <w:bottom w:val="nil"/>
              <w:right w:val="nil"/>
            </w:tcBorders>
            <w:shd w:val="clear" w:color="auto" w:fill="auto"/>
            <w:noWrap/>
            <w:vAlign w:val="bottom"/>
            <w:hideMark/>
          </w:tcPr>
          <w:p w14:paraId="7E6D379C" w14:textId="77777777" w:rsidR="009722D5" w:rsidRPr="00CB7EC4" w:rsidRDefault="009722D5" w:rsidP="005411BB">
            <w:pPr>
              <w:pStyle w:val="TAL"/>
              <w:rPr>
                <w:lang w:eastAsia="en-GB"/>
              </w:rPr>
            </w:pPr>
          </w:p>
        </w:tc>
      </w:tr>
      <w:tr w:rsidR="00F152FA" w:rsidRPr="00CB7EC4" w14:paraId="29692F28" w14:textId="77777777" w:rsidTr="005411BB">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4B6DD8A4" w14:textId="77777777" w:rsidR="009722D5" w:rsidRPr="00CB7EC4" w:rsidRDefault="009722D5" w:rsidP="005411BB">
            <w:pPr>
              <w:pStyle w:val="TAL"/>
              <w:rPr>
                <w:lang w:eastAsia="en-GB"/>
              </w:rPr>
            </w:pPr>
            <w:r w:rsidRPr="00CB7EC4">
              <w:rPr>
                <w:lang w:eastAsia="en-GB"/>
              </w:rPr>
              <w:t>5</w:t>
            </w:r>
          </w:p>
        </w:tc>
        <w:tc>
          <w:tcPr>
            <w:tcW w:w="960" w:type="dxa"/>
            <w:tcBorders>
              <w:top w:val="nil"/>
              <w:left w:val="nil"/>
              <w:bottom w:val="nil"/>
              <w:right w:val="single" w:sz="8" w:space="0" w:color="auto"/>
            </w:tcBorders>
            <w:shd w:val="clear" w:color="auto" w:fill="auto"/>
            <w:noWrap/>
            <w:vAlign w:val="bottom"/>
            <w:hideMark/>
          </w:tcPr>
          <w:p w14:paraId="501CF753" w14:textId="77777777" w:rsidR="009722D5" w:rsidRPr="00CB7EC4" w:rsidRDefault="009722D5" w:rsidP="005411BB">
            <w:pPr>
              <w:pStyle w:val="TAL"/>
              <w:rPr>
                <w:lang w:eastAsia="en-GB"/>
              </w:rPr>
            </w:pPr>
            <w:r w:rsidRPr="00CB7EC4">
              <w:rPr>
                <w:lang w:eastAsia="en-GB"/>
              </w:rPr>
              <w:t>00101</w:t>
            </w:r>
          </w:p>
        </w:tc>
        <w:tc>
          <w:tcPr>
            <w:tcW w:w="960" w:type="dxa"/>
            <w:tcBorders>
              <w:top w:val="nil"/>
              <w:left w:val="nil"/>
              <w:bottom w:val="nil"/>
              <w:right w:val="single" w:sz="8" w:space="0" w:color="auto"/>
            </w:tcBorders>
            <w:shd w:val="clear" w:color="auto" w:fill="auto"/>
            <w:noWrap/>
            <w:vAlign w:val="bottom"/>
            <w:hideMark/>
          </w:tcPr>
          <w:p w14:paraId="02490CA3" w14:textId="77777777" w:rsidR="009722D5" w:rsidRPr="00CB7EC4" w:rsidRDefault="009722D5" w:rsidP="005411BB">
            <w:pPr>
              <w:pStyle w:val="TAL"/>
              <w:rPr>
                <w:lang w:eastAsia="en-GB"/>
              </w:rPr>
            </w:pPr>
            <w:r w:rsidRPr="00CB7EC4">
              <w:rPr>
                <w:lang w:eastAsia="en-GB"/>
              </w:rPr>
              <w:t>0101</w:t>
            </w:r>
          </w:p>
        </w:tc>
        <w:tc>
          <w:tcPr>
            <w:tcW w:w="960" w:type="dxa"/>
            <w:tcBorders>
              <w:top w:val="nil"/>
              <w:left w:val="nil"/>
              <w:bottom w:val="nil"/>
              <w:right w:val="nil"/>
            </w:tcBorders>
            <w:shd w:val="clear" w:color="auto" w:fill="auto"/>
            <w:noWrap/>
            <w:vAlign w:val="bottom"/>
            <w:hideMark/>
          </w:tcPr>
          <w:p w14:paraId="477688C1" w14:textId="77777777" w:rsidR="009722D5" w:rsidRPr="00CB7EC4" w:rsidRDefault="009722D5" w:rsidP="005411BB">
            <w:pPr>
              <w:pStyle w:val="TAL"/>
              <w:rPr>
                <w:lang w:eastAsia="en-GB"/>
              </w:rPr>
            </w:pPr>
          </w:p>
        </w:tc>
      </w:tr>
      <w:tr w:rsidR="00F152FA" w:rsidRPr="00CB7EC4" w14:paraId="1A9C048E" w14:textId="77777777" w:rsidTr="005411BB">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4342D03F" w14:textId="77777777" w:rsidR="009722D5" w:rsidRPr="00CB7EC4" w:rsidRDefault="009722D5" w:rsidP="005411BB">
            <w:pPr>
              <w:pStyle w:val="TAL"/>
              <w:rPr>
                <w:lang w:eastAsia="en-GB"/>
              </w:rPr>
            </w:pPr>
            <w:r w:rsidRPr="00CB7EC4">
              <w:rPr>
                <w:lang w:eastAsia="en-GB"/>
              </w:rPr>
              <w:t>6</w:t>
            </w:r>
          </w:p>
        </w:tc>
        <w:tc>
          <w:tcPr>
            <w:tcW w:w="960" w:type="dxa"/>
            <w:tcBorders>
              <w:top w:val="nil"/>
              <w:left w:val="nil"/>
              <w:bottom w:val="nil"/>
              <w:right w:val="single" w:sz="8" w:space="0" w:color="auto"/>
            </w:tcBorders>
            <w:shd w:val="clear" w:color="auto" w:fill="auto"/>
            <w:noWrap/>
            <w:vAlign w:val="bottom"/>
            <w:hideMark/>
          </w:tcPr>
          <w:p w14:paraId="753BDBFF" w14:textId="77777777" w:rsidR="009722D5" w:rsidRPr="00CB7EC4" w:rsidRDefault="009722D5" w:rsidP="005411BB">
            <w:pPr>
              <w:pStyle w:val="TAL"/>
              <w:rPr>
                <w:lang w:eastAsia="en-GB"/>
              </w:rPr>
            </w:pPr>
            <w:r w:rsidRPr="00CB7EC4">
              <w:rPr>
                <w:lang w:eastAsia="en-GB"/>
              </w:rPr>
              <w:t>00110</w:t>
            </w:r>
          </w:p>
        </w:tc>
        <w:tc>
          <w:tcPr>
            <w:tcW w:w="960" w:type="dxa"/>
            <w:tcBorders>
              <w:top w:val="nil"/>
              <w:left w:val="nil"/>
              <w:bottom w:val="nil"/>
              <w:right w:val="single" w:sz="8" w:space="0" w:color="auto"/>
            </w:tcBorders>
            <w:shd w:val="clear" w:color="auto" w:fill="auto"/>
            <w:noWrap/>
            <w:vAlign w:val="bottom"/>
            <w:hideMark/>
          </w:tcPr>
          <w:p w14:paraId="1473C10C" w14:textId="77777777" w:rsidR="009722D5" w:rsidRPr="00CB7EC4" w:rsidRDefault="009722D5" w:rsidP="005411BB">
            <w:pPr>
              <w:pStyle w:val="TAL"/>
              <w:rPr>
                <w:lang w:eastAsia="en-GB"/>
              </w:rPr>
            </w:pPr>
            <w:r w:rsidRPr="00CB7EC4">
              <w:rPr>
                <w:lang w:eastAsia="en-GB"/>
              </w:rPr>
              <w:t>0110</w:t>
            </w:r>
          </w:p>
        </w:tc>
        <w:tc>
          <w:tcPr>
            <w:tcW w:w="960" w:type="dxa"/>
            <w:tcBorders>
              <w:top w:val="nil"/>
              <w:left w:val="nil"/>
              <w:bottom w:val="nil"/>
              <w:right w:val="nil"/>
            </w:tcBorders>
            <w:shd w:val="clear" w:color="auto" w:fill="auto"/>
            <w:noWrap/>
            <w:vAlign w:val="bottom"/>
            <w:hideMark/>
          </w:tcPr>
          <w:p w14:paraId="37C1A321" w14:textId="77777777" w:rsidR="009722D5" w:rsidRPr="00CB7EC4" w:rsidRDefault="009722D5" w:rsidP="005411BB">
            <w:pPr>
              <w:pStyle w:val="TAL"/>
              <w:rPr>
                <w:lang w:eastAsia="en-GB"/>
              </w:rPr>
            </w:pPr>
          </w:p>
        </w:tc>
      </w:tr>
      <w:tr w:rsidR="00F152FA" w:rsidRPr="00CB7EC4" w14:paraId="5326461E" w14:textId="77777777" w:rsidTr="005411BB">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6E676DB6" w14:textId="77777777" w:rsidR="009722D5" w:rsidRPr="00CB7EC4" w:rsidRDefault="009722D5" w:rsidP="005411BB">
            <w:pPr>
              <w:pStyle w:val="TAL"/>
              <w:rPr>
                <w:lang w:eastAsia="en-GB"/>
              </w:rPr>
            </w:pPr>
            <w:r w:rsidRPr="00CB7EC4">
              <w:rPr>
                <w:lang w:eastAsia="en-GB"/>
              </w:rPr>
              <w:t>7</w:t>
            </w:r>
          </w:p>
        </w:tc>
        <w:tc>
          <w:tcPr>
            <w:tcW w:w="960" w:type="dxa"/>
            <w:tcBorders>
              <w:top w:val="nil"/>
              <w:left w:val="nil"/>
              <w:bottom w:val="nil"/>
              <w:right w:val="single" w:sz="8" w:space="0" w:color="auto"/>
            </w:tcBorders>
            <w:shd w:val="clear" w:color="auto" w:fill="auto"/>
            <w:noWrap/>
            <w:vAlign w:val="bottom"/>
            <w:hideMark/>
          </w:tcPr>
          <w:p w14:paraId="10E8CCD1" w14:textId="77777777" w:rsidR="009722D5" w:rsidRPr="00CB7EC4" w:rsidRDefault="009722D5" w:rsidP="005411BB">
            <w:pPr>
              <w:pStyle w:val="TAL"/>
              <w:rPr>
                <w:lang w:eastAsia="en-GB"/>
              </w:rPr>
            </w:pPr>
            <w:r w:rsidRPr="00CB7EC4">
              <w:rPr>
                <w:lang w:eastAsia="en-GB"/>
              </w:rPr>
              <w:t>00111</w:t>
            </w:r>
          </w:p>
        </w:tc>
        <w:tc>
          <w:tcPr>
            <w:tcW w:w="960" w:type="dxa"/>
            <w:tcBorders>
              <w:top w:val="nil"/>
              <w:left w:val="nil"/>
              <w:bottom w:val="single" w:sz="8" w:space="0" w:color="auto"/>
              <w:right w:val="single" w:sz="8" w:space="0" w:color="auto"/>
            </w:tcBorders>
            <w:shd w:val="clear" w:color="auto" w:fill="auto"/>
            <w:noWrap/>
            <w:vAlign w:val="bottom"/>
            <w:hideMark/>
          </w:tcPr>
          <w:p w14:paraId="4E061E67" w14:textId="77777777" w:rsidR="009722D5" w:rsidRPr="00CB7EC4" w:rsidRDefault="009722D5" w:rsidP="005411BB">
            <w:pPr>
              <w:pStyle w:val="TAL"/>
              <w:rPr>
                <w:lang w:eastAsia="en-GB"/>
              </w:rPr>
            </w:pPr>
            <w:r w:rsidRPr="00CB7EC4">
              <w:rPr>
                <w:lang w:eastAsia="en-GB"/>
              </w:rPr>
              <w:t>0111</w:t>
            </w:r>
          </w:p>
        </w:tc>
        <w:tc>
          <w:tcPr>
            <w:tcW w:w="960" w:type="dxa"/>
            <w:tcBorders>
              <w:top w:val="nil"/>
              <w:left w:val="nil"/>
              <w:bottom w:val="nil"/>
              <w:right w:val="nil"/>
            </w:tcBorders>
            <w:shd w:val="clear" w:color="auto" w:fill="auto"/>
            <w:noWrap/>
            <w:vAlign w:val="bottom"/>
            <w:hideMark/>
          </w:tcPr>
          <w:p w14:paraId="5BC94343" w14:textId="77777777" w:rsidR="009722D5" w:rsidRPr="00CB7EC4" w:rsidRDefault="009722D5" w:rsidP="005411BB">
            <w:pPr>
              <w:pStyle w:val="TAL"/>
              <w:rPr>
                <w:lang w:eastAsia="en-GB"/>
              </w:rPr>
            </w:pPr>
          </w:p>
        </w:tc>
      </w:tr>
      <w:tr w:rsidR="00F152FA" w:rsidRPr="00CB7EC4" w14:paraId="0B1318D3" w14:textId="77777777" w:rsidTr="005411BB">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E5CD27F" w14:textId="77777777" w:rsidR="009722D5" w:rsidRPr="00CB7EC4" w:rsidRDefault="009722D5" w:rsidP="005411BB">
            <w:pPr>
              <w:pStyle w:val="TAL"/>
              <w:rPr>
                <w:lang w:eastAsia="en-GB"/>
              </w:rPr>
            </w:pPr>
            <w:r w:rsidRPr="00CB7EC4">
              <w:rPr>
                <w:lang w:eastAsia="en-GB"/>
              </w:rPr>
              <w:t>8</w:t>
            </w:r>
          </w:p>
        </w:tc>
        <w:tc>
          <w:tcPr>
            <w:tcW w:w="960" w:type="dxa"/>
            <w:tcBorders>
              <w:top w:val="nil"/>
              <w:left w:val="nil"/>
              <w:bottom w:val="nil"/>
              <w:right w:val="single" w:sz="8" w:space="0" w:color="auto"/>
            </w:tcBorders>
            <w:shd w:val="clear" w:color="auto" w:fill="auto"/>
            <w:noWrap/>
            <w:vAlign w:val="bottom"/>
            <w:hideMark/>
          </w:tcPr>
          <w:p w14:paraId="4A045E07" w14:textId="77777777" w:rsidR="009722D5" w:rsidRPr="00CB7EC4" w:rsidRDefault="009722D5" w:rsidP="005411BB">
            <w:pPr>
              <w:pStyle w:val="TAL"/>
              <w:rPr>
                <w:lang w:eastAsia="en-GB"/>
              </w:rPr>
            </w:pPr>
            <w:r w:rsidRPr="00CB7EC4">
              <w:rPr>
                <w:lang w:eastAsia="en-GB"/>
              </w:rPr>
              <w:t>01000</w:t>
            </w:r>
          </w:p>
        </w:tc>
        <w:tc>
          <w:tcPr>
            <w:tcW w:w="960" w:type="dxa"/>
            <w:tcBorders>
              <w:top w:val="nil"/>
              <w:left w:val="nil"/>
              <w:bottom w:val="nil"/>
              <w:right w:val="nil"/>
            </w:tcBorders>
            <w:shd w:val="clear" w:color="auto" w:fill="auto"/>
            <w:noWrap/>
            <w:vAlign w:val="bottom"/>
            <w:hideMark/>
          </w:tcPr>
          <w:p w14:paraId="2498112E" w14:textId="77777777" w:rsidR="009722D5" w:rsidRPr="00CB7EC4" w:rsidRDefault="009722D5" w:rsidP="005411BB">
            <w:pPr>
              <w:pStyle w:val="TAL"/>
              <w:rPr>
                <w:lang w:eastAsia="en-GB"/>
              </w:rPr>
            </w:pPr>
          </w:p>
        </w:tc>
        <w:tc>
          <w:tcPr>
            <w:tcW w:w="960" w:type="dxa"/>
            <w:tcBorders>
              <w:top w:val="nil"/>
              <w:left w:val="nil"/>
              <w:bottom w:val="nil"/>
              <w:right w:val="nil"/>
            </w:tcBorders>
            <w:shd w:val="clear" w:color="auto" w:fill="auto"/>
            <w:noWrap/>
            <w:vAlign w:val="bottom"/>
            <w:hideMark/>
          </w:tcPr>
          <w:p w14:paraId="78D7D4FE" w14:textId="77777777" w:rsidR="009722D5" w:rsidRPr="00CB7EC4" w:rsidRDefault="009722D5" w:rsidP="005411BB">
            <w:pPr>
              <w:pStyle w:val="TAL"/>
              <w:rPr>
                <w:lang w:eastAsia="en-GB"/>
              </w:rPr>
            </w:pPr>
          </w:p>
        </w:tc>
      </w:tr>
      <w:tr w:rsidR="00F152FA" w:rsidRPr="00CB7EC4" w14:paraId="73C781E4" w14:textId="77777777" w:rsidTr="005411BB">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6AC1690" w14:textId="77777777" w:rsidR="009722D5" w:rsidRPr="00CB7EC4" w:rsidRDefault="009722D5" w:rsidP="005411BB">
            <w:pPr>
              <w:pStyle w:val="TAL"/>
              <w:rPr>
                <w:lang w:eastAsia="en-GB"/>
              </w:rPr>
            </w:pPr>
            <w:r w:rsidRPr="00CB7EC4">
              <w:rPr>
                <w:lang w:eastAsia="en-GB"/>
              </w:rPr>
              <w:t>9</w:t>
            </w:r>
          </w:p>
        </w:tc>
        <w:tc>
          <w:tcPr>
            <w:tcW w:w="960" w:type="dxa"/>
            <w:tcBorders>
              <w:top w:val="nil"/>
              <w:left w:val="nil"/>
              <w:bottom w:val="nil"/>
              <w:right w:val="single" w:sz="8" w:space="0" w:color="auto"/>
            </w:tcBorders>
            <w:shd w:val="clear" w:color="auto" w:fill="auto"/>
            <w:noWrap/>
            <w:vAlign w:val="bottom"/>
            <w:hideMark/>
          </w:tcPr>
          <w:p w14:paraId="42EA9031" w14:textId="77777777" w:rsidR="009722D5" w:rsidRPr="00CB7EC4" w:rsidRDefault="009722D5" w:rsidP="005411BB">
            <w:pPr>
              <w:pStyle w:val="TAL"/>
              <w:rPr>
                <w:lang w:eastAsia="en-GB"/>
              </w:rPr>
            </w:pPr>
            <w:r w:rsidRPr="00CB7EC4">
              <w:rPr>
                <w:lang w:eastAsia="en-GB"/>
              </w:rPr>
              <w:t>01001</w:t>
            </w:r>
          </w:p>
        </w:tc>
        <w:tc>
          <w:tcPr>
            <w:tcW w:w="960" w:type="dxa"/>
            <w:tcBorders>
              <w:top w:val="nil"/>
              <w:left w:val="nil"/>
              <w:bottom w:val="nil"/>
              <w:right w:val="nil"/>
            </w:tcBorders>
            <w:shd w:val="clear" w:color="auto" w:fill="auto"/>
            <w:noWrap/>
            <w:vAlign w:val="bottom"/>
            <w:hideMark/>
          </w:tcPr>
          <w:p w14:paraId="3BAA87A2" w14:textId="77777777" w:rsidR="009722D5" w:rsidRPr="00CB7EC4" w:rsidRDefault="009722D5" w:rsidP="005411BB">
            <w:pPr>
              <w:pStyle w:val="TAL"/>
              <w:rPr>
                <w:lang w:eastAsia="en-GB"/>
              </w:rPr>
            </w:pPr>
          </w:p>
        </w:tc>
        <w:tc>
          <w:tcPr>
            <w:tcW w:w="960" w:type="dxa"/>
            <w:tcBorders>
              <w:top w:val="nil"/>
              <w:left w:val="nil"/>
              <w:bottom w:val="nil"/>
              <w:right w:val="nil"/>
            </w:tcBorders>
            <w:shd w:val="clear" w:color="auto" w:fill="auto"/>
            <w:noWrap/>
            <w:vAlign w:val="bottom"/>
            <w:hideMark/>
          </w:tcPr>
          <w:p w14:paraId="182237E8" w14:textId="77777777" w:rsidR="009722D5" w:rsidRPr="00CB7EC4" w:rsidRDefault="009722D5" w:rsidP="005411BB">
            <w:pPr>
              <w:pStyle w:val="TAL"/>
              <w:rPr>
                <w:lang w:eastAsia="en-GB"/>
              </w:rPr>
            </w:pPr>
          </w:p>
        </w:tc>
      </w:tr>
      <w:tr w:rsidR="00F152FA" w:rsidRPr="00CB7EC4" w14:paraId="67D475B5" w14:textId="77777777" w:rsidTr="005411BB">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47CEF406" w14:textId="77777777" w:rsidR="009722D5" w:rsidRPr="00CB7EC4" w:rsidRDefault="009722D5" w:rsidP="005411BB">
            <w:pPr>
              <w:pStyle w:val="TAL"/>
              <w:rPr>
                <w:lang w:eastAsia="en-GB"/>
              </w:rPr>
            </w:pPr>
            <w:r w:rsidRPr="00CB7EC4">
              <w:rPr>
                <w:lang w:eastAsia="en-GB"/>
              </w:rPr>
              <w:t>10</w:t>
            </w:r>
          </w:p>
        </w:tc>
        <w:tc>
          <w:tcPr>
            <w:tcW w:w="960" w:type="dxa"/>
            <w:tcBorders>
              <w:top w:val="nil"/>
              <w:left w:val="nil"/>
              <w:bottom w:val="nil"/>
              <w:right w:val="single" w:sz="8" w:space="0" w:color="auto"/>
            </w:tcBorders>
            <w:shd w:val="clear" w:color="auto" w:fill="auto"/>
            <w:noWrap/>
            <w:vAlign w:val="bottom"/>
            <w:hideMark/>
          </w:tcPr>
          <w:p w14:paraId="69746F1B" w14:textId="77777777" w:rsidR="009722D5" w:rsidRPr="00CB7EC4" w:rsidRDefault="009722D5" w:rsidP="005411BB">
            <w:pPr>
              <w:pStyle w:val="TAL"/>
              <w:rPr>
                <w:lang w:eastAsia="en-GB"/>
              </w:rPr>
            </w:pPr>
            <w:r w:rsidRPr="00CB7EC4">
              <w:rPr>
                <w:lang w:eastAsia="en-GB"/>
              </w:rPr>
              <w:t>01010</w:t>
            </w:r>
          </w:p>
        </w:tc>
        <w:tc>
          <w:tcPr>
            <w:tcW w:w="960" w:type="dxa"/>
            <w:tcBorders>
              <w:top w:val="nil"/>
              <w:left w:val="nil"/>
              <w:bottom w:val="nil"/>
              <w:right w:val="nil"/>
            </w:tcBorders>
            <w:shd w:val="clear" w:color="auto" w:fill="auto"/>
            <w:noWrap/>
            <w:vAlign w:val="bottom"/>
            <w:hideMark/>
          </w:tcPr>
          <w:p w14:paraId="32D75259" w14:textId="77777777" w:rsidR="009722D5" w:rsidRPr="00CB7EC4" w:rsidRDefault="009722D5" w:rsidP="005411BB">
            <w:pPr>
              <w:pStyle w:val="TAL"/>
              <w:rPr>
                <w:lang w:eastAsia="en-GB"/>
              </w:rPr>
            </w:pPr>
          </w:p>
        </w:tc>
        <w:tc>
          <w:tcPr>
            <w:tcW w:w="960" w:type="dxa"/>
            <w:tcBorders>
              <w:top w:val="nil"/>
              <w:left w:val="nil"/>
              <w:bottom w:val="nil"/>
              <w:right w:val="nil"/>
            </w:tcBorders>
            <w:shd w:val="clear" w:color="auto" w:fill="auto"/>
            <w:noWrap/>
            <w:vAlign w:val="bottom"/>
            <w:hideMark/>
          </w:tcPr>
          <w:p w14:paraId="097EFD9F" w14:textId="77777777" w:rsidR="009722D5" w:rsidRPr="00CB7EC4" w:rsidRDefault="009722D5" w:rsidP="005411BB">
            <w:pPr>
              <w:pStyle w:val="TAL"/>
              <w:rPr>
                <w:lang w:eastAsia="en-GB"/>
              </w:rPr>
            </w:pPr>
          </w:p>
        </w:tc>
      </w:tr>
      <w:tr w:rsidR="00F152FA" w:rsidRPr="00CB7EC4" w14:paraId="6B13BDA5" w14:textId="77777777" w:rsidTr="005411BB">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5CB47C64" w14:textId="77777777" w:rsidR="009722D5" w:rsidRPr="00CB7EC4" w:rsidRDefault="009722D5" w:rsidP="005411BB">
            <w:pPr>
              <w:pStyle w:val="TAL"/>
              <w:rPr>
                <w:lang w:eastAsia="en-GB"/>
              </w:rPr>
            </w:pPr>
            <w:r w:rsidRPr="00CB7EC4">
              <w:rPr>
                <w:lang w:eastAsia="en-GB"/>
              </w:rPr>
              <w:t>11</w:t>
            </w:r>
          </w:p>
        </w:tc>
        <w:tc>
          <w:tcPr>
            <w:tcW w:w="960" w:type="dxa"/>
            <w:tcBorders>
              <w:top w:val="nil"/>
              <w:left w:val="nil"/>
              <w:bottom w:val="nil"/>
              <w:right w:val="single" w:sz="8" w:space="0" w:color="auto"/>
            </w:tcBorders>
            <w:shd w:val="clear" w:color="auto" w:fill="auto"/>
            <w:noWrap/>
            <w:vAlign w:val="bottom"/>
            <w:hideMark/>
          </w:tcPr>
          <w:p w14:paraId="1314E7CA" w14:textId="77777777" w:rsidR="009722D5" w:rsidRPr="00CB7EC4" w:rsidRDefault="009722D5" w:rsidP="005411BB">
            <w:pPr>
              <w:pStyle w:val="TAL"/>
              <w:rPr>
                <w:lang w:eastAsia="en-GB"/>
              </w:rPr>
            </w:pPr>
            <w:r w:rsidRPr="00CB7EC4">
              <w:rPr>
                <w:lang w:eastAsia="en-GB"/>
              </w:rPr>
              <w:t>01011</w:t>
            </w:r>
          </w:p>
        </w:tc>
        <w:tc>
          <w:tcPr>
            <w:tcW w:w="960" w:type="dxa"/>
            <w:tcBorders>
              <w:top w:val="nil"/>
              <w:left w:val="nil"/>
              <w:bottom w:val="nil"/>
              <w:right w:val="nil"/>
            </w:tcBorders>
            <w:shd w:val="clear" w:color="auto" w:fill="auto"/>
            <w:noWrap/>
            <w:vAlign w:val="bottom"/>
            <w:hideMark/>
          </w:tcPr>
          <w:p w14:paraId="240CF398" w14:textId="77777777" w:rsidR="009722D5" w:rsidRPr="00CB7EC4" w:rsidRDefault="009722D5" w:rsidP="005411BB">
            <w:pPr>
              <w:pStyle w:val="TAL"/>
              <w:rPr>
                <w:lang w:eastAsia="en-GB"/>
              </w:rPr>
            </w:pPr>
          </w:p>
        </w:tc>
        <w:tc>
          <w:tcPr>
            <w:tcW w:w="960" w:type="dxa"/>
            <w:tcBorders>
              <w:top w:val="nil"/>
              <w:left w:val="nil"/>
              <w:bottom w:val="nil"/>
              <w:right w:val="nil"/>
            </w:tcBorders>
            <w:shd w:val="clear" w:color="auto" w:fill="auto"/>
            <w:noWrap/>
            <w:vAlign w:val="bottom"/>
            <w:hideMark/>
          </w:tcPr>
          <w:p w14:paraId="1FE9E570" w14:textId="77777777" w:rsidR="009722D5" w:rsidRPr="00CB7EC4" w:rsidRDefault="009722D5" w:rsidP="005411BB">
            <w:pPr>
              <w:pStyle w:val="TAL"/>
              <w:rPr>
                <w:lang w:eastAsia="en-GB"/>
              </w:rPr>
            </w:pPr>
          </w:p>
        </w:tc>
      </w:tr>
      <w:tr w:rsidR="00F152FA" w:rsidRPr="00CB7EC4" w14:paraId="7B0AA699" w14:textId="77777777" w:rsidTr="005411BB">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F5F597A" w14:textId="77777777" w:rsidR="009722D5" w:rsidRPr="00CB7EC4" w:rsidRDefault="009722D5" w:rsidP="005411BB">
            <w:pPr>
              <w:pStyle w:val="TAL"/>
              <w:rPr>
                <w:lang w:eastAsia="en-GB"/>
              </w:rPr>
            </w:pPr>
            <w:r w:rsidRPr="00CB7EC4">
              <w:rPr>
                <w:lang w:eastAsia="en-GB"/>
              </w:rPr>
              <w:t>12</w:t>
            </w:r>
          </w:p>
        </w:tc>
        <w:tc>
          <w:tcPr>
            <w:tcW w:w="960" w:type="dxa"/>
            <w:tcBorders>
              <w:top w:val="nil"/>
              <w:left w:val="nil"/>
              <w:bottom w:val="nil"/>
              <w:right w:val="single" w:sz="8" w:space="0" w:color="auto"/>
            </w:tcBorders>
            <w:shd w:val="clear" w:color="auto" w:fill="auto"/>
            <w:noWrap/>
            <w:vAlign w:val="bottom"/>
            <w:hideMark/>
          </w:tcPr>
          <w:p w14:paraId="37F884F2" w14:textId="77777777" w:rsidR="009722D5" w:rsidRPr="00CB7EC4" w:rsidRDefault="009722D5" w:rsidP="005411BB">
            <w:pPr>
              <w:pStyle w:val="TAL"/>
              <w:rPr>
                <w:lang w:eastAsia="en-GB"/>
              </w:rPr>
            </w:pPr>
            <w:r w:rsidRPr="00CB7EC4">
              <w:rPr>
                <w:lang w:eastAsia="en-GB"/>
              </w:rPr>
              <w:t>01100</w:t>
            </w:r>
          </w:p>
        </w:tc>
        <w:tc>
          <w:tcPr>
            <w:tcW w:w="960" w:type="dxa"/>
            <w:tcBorders>
              <w:top w:val="nil"/>
              <w:left w:val="nil"/>
              <w:bottom w:val="nil"/>
              <w:right w:val="nil"/>
            </w:tcBorders>
            <w:shd w:val="clear" w:color="auto" w:fill="auto"/>
            <w:noWrap/>
            <w:vAlign w:val="bottom"/>
            <w:hideMark/>
          </w:tcPr>
          <w:p w14:paraId="541119D8" w14:textId="77777777" w:rsidR="009722D5" w:rsidRPr="00CB7EC4" w:rsidRDefault="009722D5" w:rsidP="005411BB">
            <w:pPr>
              <w:pStyle w:val="TAL"/>
              <w:rPr>
                <w:lang w:eastAsia="en-GB"/>
              </w:rPr>
            </w:pPr>
          </w:p>
        </w:tc>
        <w:tc>
          <w:tcPr>
            <w:tcW w:w="960" w:type="dxa"/>
            <w:tcBorders>
              <w:top w:val="nil"/>
              <w:left w:val="nil"/>
              <w:bottom w:val="nil"/>
              <w:right w:val="nil"/>
            </w:tcBorders>
            <w:shd w:val="clear" w:color="auto" w:fill="auto"/>
            <w:noWrap/>
            <w:vAlign w:val="bottom"/>
            <w:hideMark/>
          </w:tcPr>
          <w:p w14:paraId="2F195CD2" w14:textId="77777777" w:rsidR="009722D5" w:rsidRPr="00CB7EC4" w:rsidRDefault="009722D5" w:rsidP="005411BB">
            <w:pPr>
              <w:pStyle w:val="TAL"/>
              <w:rPr>
                <w:lang w:eastAsia="en-GB"/>
              </w:rPr>
            </w:pPr>
          </w:p>
        </w:tc>
      </w:tr>
      <w:tr w:rsidR="00F152FA" w:rsidRPr="00CB7EC4" w14:paraId="77EE24EE" w14:textId="77777777" w:rsidTr="005411BB">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2A63244" w14:textId="77777777" w:rsidR="009722D5" w:rsidRPr="00CB7EC4" w:rsidRDefault="009722D5" w:rsidP="005411BB">
            <w:pPr>
              <w:pStyle w:val="TAL"/>
              <w:rPr>
                <w:lang w:eastAsia="en-GB"/>
              </w:rPr>
            </w:pPr>
            <w:r w:rsidRPr="00CB7EC4">
              <w:rPr>
                <w:lang w:eastAsia="en-GB"/>
              </w:rPr>
              <w:t>13</w:t>
            </w:r>
          </w:p>
        </w:tc>
        <w:tc>
          <w:tcPr>
            <w:tcW w:w="960" w:type="dxa"/>
            <w:tcBorders>
              <w:top w:val="nil"/>
              <w:left w:val="nil"/>
              <w:bottom w:val="nil"/>
              <w:right w:val="single" w:sz="8" w:space="0" w:color="auto"/>
            </w:tcBorders>
            <w:shd w:val="clear" w:color="auto" w:fill="auto"/>
            <w:noWrap/>
            <w:vAlign w:val="bottom"/>
            <w:hideMark/>
          </w:tcPr>
          <w:p w14:paraId="1CE3501E" w14:textId="77777777" w:rsidR="009722D5" w:rsidRPr="00CB7EC4" w:rsidRDefault="009722D5" w:rsidP="005411BB">
            <w:pPr>
              <w:pStyle w:val="TAL"/>
              <w:rPr>
                <w:lang w:eastAsia="en-GB"/>
              </w:rPr>
            </w:pPr>
            <w:r w:rsidRPr="00CB7EC4">
              <w:rPr>
                <w:lang w:eastAsia="en-GB"/>
              </w:rPr>
              <w:t>01101</w:t>
            </w:r>
          </w:p>
        </w:tc>
        <w:tc>
          <w:tcPr>
            <w:tcW w:w="960" w:type="dxa"/>
            <w:tcBorders>
              <w:top w:val="nil"/>
              <w:left w:val="nil"/>
              <w:bottom w:val="nil"/>
              <w:right w:val="nil"/>
            </w:tcBorders>
            <w:shd w:val="clear" w:color="auto" w:fill="auto"/>
            <w:noWrap/>
            <w:vAlign w:val="bottom"/>
            <w:hideMark/>
          </w:tcPr>
          <w:p w14:paraId="57855A93" w14:textId="77777777" w:rsidR="009722D5" w:rsidRPr="00CB7EC4" w:rsidRDefault="009722D5" w:rsidP="005411BB">
            <w:pPr>
              <w:pStyle w:val="TAL"/>
              <w:rPr>
                <w:lang w:eastAsia="en-GB"/>
              </w:rPr>
            </w:pPr>
          </w:p>
        </w:tc>
        <w:tc>
          <w:tcPr>
            <w:tcW w:w="960" w:type="dxa"/>
            <w:tcBorders>
              <w:top w:val="nil"/>
              <w:left w:val="nil"/>
              <w:bottom w:val="nil"/>
              <w:right w:val="nil"/>
            </w:tcBorders>
            <w:shd w:val="clear" w:color="auto" w:fill="auto"/>
            <w:noWrap/>
            <w:vAlign w:val="bottom"/>
            <w:hideMark/>
          </w:tcPr>
          <w:p w14:paraId="31F0A4C7" w14:textId="77777777" w:rsidR="009722D5" w:rsidRPr="00CB7EC4" w:rsidRDefault="009722D5" w:rsidP="005411BB">
            <w:pPr>
              <w:pStyle w:val="TAL"/>
              <w:rPr>
                <w:lang w:eastAsia="en-GB"/>
              </w:rPr>
            </w:pPr>
          </w:p>
        </w:tc>
      </w:tr>
      <w:tr w:rsidR="00F152FA" w:rsidRPr="00CB7EC4" w14:paraId="6F6DBDA5" w14:textId="77777777" w:rsidTr="005411BB">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060BB8F9" w14:textId="77777777" w:rsidR="009722D5" w:rsidRPr="00CB7EC4" w:rsidRDefault="009722D5" w:rsidP="005411BB">
            <w:pPr>
              <w:pStyle w:val="TAL"/>
              <w:rPr>
                <w:lang w:eastAsia="en-GB"/>
              </w:rPr>
            </w:pPr>
            <w:r w:rsidRPr="00CB7EC4">
              <w:rPr>
                <w:lang w:eastAsia="en-GB"/>
              </w:rPr>
              <w:t>14</w:t>
            </w:r>
          </w:p>
        </w:tc>
        <w:tc>
          <w:tcPr>
            <w:tcW w:w="960" w:type="dxa"/>
            <w:tcBorders>
              <w:top w:val="nil"/>
              <w:left w:val="nil"/>
              <w:bottom w:val="nil"/>
              <w:right w:val="single" w:sz="8" w:space="0" w:color="auto"/>
            </w:tcBorders>
            <w:shd w:val="clear" w:color="auto" w:fill="auto"/>
            <w:noWrap/>
            <w:vAlign w:val="bottom"/>
            <w:hideMark/>
          </w:tcPr>
          <w:p w14:paraId="0AC3DB56" w14:textId="77777777" w:rsidR="009722D5" w:rsidRPr="00CB7EC4" w:rsidRDefault="009722D5" w:rsidP="005411BB">
            <w:pPr>
              <w:pStyle w:val="TAL"/>
              <w:rPr>
                <w:lang w:eastAsia="en-GB"/>
              </w:rPr>
            </w:pPr>
            <w:r w:rsidRPr="00CB7EC4">
              <w:rPr>
                <w:lang w:eastAsia="en-GB"/>
              </w:rPr>
              <w:t>01110</w:t>
            </w:r>
          </w:p>
        </w:tc>
        <w:tc>
          <w:tcPr>
            <w:tcW w:w="960" w:type="dxa"/>
            <w:tcBorders>
              <w:top w:val="nil"/>
              <w:left w:val="nil"/>
              <w:bottom w:val="nil"/>
              <w:right w:val="nil"/>
            </w:tcBorders>
            <w:shd w:val="clear" w:color="auto" w:fill="auto"/>
            <w:noWrap/>
            <w:vAlign w:val="bottom"/>
            <w:hideMark/>
          </w:tcPr>
          <w:p w14:paraId="16C23289" w14:textId="77777777" w:rsidR="009722D5" w:rsidRPr="00CB7EC4" w:rsidRDefault="009722D5" w:rsidP="005411BB">
            <w:pPr>
              <w:pStyle w:val="TAL"/>
              <w:rPr>
                <w:lang w:eastAsia="en-GB"/>
              </w:rPr>
            </w:pPr>
          </w:p>
        </w:tc>
        <w:tc>
          <w:tcPr>
            <w:tcW w:w="960" w:type="dxa"/>
            <w:tcBorders>
              <w:top w:val="nil"/>
              <w:left w:val="nil"/>
              <w:bottom w:val="nil"/>
              <w:right w:val="nil"/>
            </w:tcBorders>
            <w:shd w:val="clear" w:color="auto" w:fill="auto"/>
            <w:noWrap/>
            <w:vAlign w:val="bottom"/>
            <w:hideMark/>
          </w:tcPr>
          <w:p w14:paraId="33195F67" w14:textId="77777777" w:rsidR="009722D5" w:rsidRPr="00CB7EC4" w:rsidRDefault="009722D5" w:rsidP="005411BB">
            <w:pPr>
              <w:pStyle w:val="TAL"/>
              <w:rPr>
                <w:lang w:eastAsia="en-GB"/>
              </w:rPr>
            </w:pPr>
          </w:p>
        </w:tc>
      </w:tr>
      <w:tr w:rsidR="009722D5" w:rsidRPr="00CB7EC4" w14:paraId="1C45DF8E" w14:textId="77777777" w:rsidTr="005411BB">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60114ADE" w14:textId="77777777" w:rsidR="009722D5" w:rsidRPr="00CB7EC4" w:rsidRDefault="009722D5" w:rsidP="005411BB">
            <w:pPr>
              <w:pStyle w:val="TAL"/>
              <w:rPr>
                <w:lang w:eastAsia="en-GB"/>
              </w:rPr>
            </w:pPr>
            <w:r w:rsidRPr="00CB7EC4">
              <w:rPr>
                <w:lang w:eastAsia="en-GB"/>
              </w:rPr>
              <w:t>15</w:t>
            </w:r>
          </w:p>
        </w:tc>
        <w:tc>
          <w:tcPr>
            <w:tcW w:w="960" w:type="dxa"/>
            <w:tcBorders>
              <w:top w:val="nil"/>
              <w:left w:val="nil"/>
              <w:bottom w:val="single" w:sz="8" w:space="0" w:color="auto"/>
              <w:right w:val="single" w:sz="8" w:space="0" w:color="auto"/>
            </w:tcBorders>
            <w:shd w:val="clear" w:color="auto" w:fill="auto"/>
            <w:noWrap/>
            <w:vAlign w:val="bottom"/>
            <w:hideMark/>
          </w:tcPr>
          <w:p w14:paraId="1271FE18" w14:textId="77777777" w:rsidR="009722D5" w:rsidRPr="00CB7EC4" w:rsidRDefault="009722D5" w:rsidP="005411BB">
            <w:pPr>
              <w:pStyle w:val="TAL"/>
              <w:rPr>
                <w:lang w:eastAsia="en-GB"/>
              </w:rPr>
            </w:pPr>
            <w:r w:rsidRPr="00CB7EC4">
              <w:rPr>
                <w:lang w:eastAsia="en-GB"/>
              </w:rPr>
              <w:t>01111</w:t>
            </w:r>
          </w:p>
        </w:tc>
        <w:tc>
          <w:tcPr>
            <w:tcW w:w="960" w:type="dxa"/>
            <w:tcBorders>
              <w:top w:val="nil"/>
              <w:left w:val="nil"/>
              <w:bottom w:val="nil"/>
              <w:right w:val="nil"/>
            </w:tcBorders>
            <w:shd w:val="clear" w:color="auto" w:fill="auto"/>
            <w:noWrap/>
            <w:vAlign w:val="bottom"/>
            <w:hideMark/>
          </w:tcPr>
          <w:p w14:paraId="3A2D9139" w14:textId="77777777" w:rsidR="009722D5" w:rsidRPr="00CB7EC4" w:rsidRDefault="009722D5" w:rsidP="005411BB">
            <w:pPr>
              <w:pStyle w:val="TAL"/>
              <w:rPr>
                <w:lang w:eastAsia="en-GB"/>
              </w:rPr>
            </w:pPr>
          </w:p>
        </w:tc>
        <w:tc>
          <w:tcPr>
            <w:tcW w:w="960" w:type="dxa"/>
            <w:tcBorders>
              <w:top w:val="nil"/>
              <w:left w:val="nil"/>
              <w:bottom w:val="nil"/>
              <w:right w:val="nil"/>
            </w:tcBorders>
            <w:shd w:val="clear" w:color="auto" w:fill="auto"/>
            <w:noWrap/>
            <w:vAlign w:val="bottom"/>
            <w:hideMark/>
          </w:tcPr>
          <w:p w14:paraId="0128FB85" w14:textId="77777777" w:rsidR="009722D5" w:rsidRPr="00CB7EC4" w:rsidRDefault="009722D5" w:rsidP="005411BB">
            <w:pPr>
              <w:pStyle w:val="TAL"/>
              <w:rPr>
                <w:lang w:eastAsia="en-GB"/>
              </w:rPr>
            </w:pPr>
          </w:p>
        </w:tc>
      </w:tr>
    </w:tbl>
    <w:p w14:paraId="3F9E13F1" w14:textId="77777777" w:rsidR="009722D5" w:rsidRPr="00CB7EC4" w:rsidRDefault="009722D5" w:rsidP="009722D5">
      <w:pPr>
        <w:rPr>
          <w:noProof/>
        </w:rPr>
      </w:pPr>
    </w:p>
    <w:p w14:paraId="2E6FE339" w14:textId="77777777" w:rsidR="009722D5" w:rsidRPr="00CB7EC4" w:rsidRDefault="009722D5" w:rsidP="009722D5">
      <w:pPr>
        <w:pStyle w:val="NO"/>
        <w:rPr>
          <w:noProof/>
        </w:rPr>
      </w:pPr>
      <w:r w:rsidRPr="00CB7EC4">
        <w:rPr>
          <w:noProof/>
        </w:rPr>
        <w:t>NOTE 6:</w:t>
      </w:r>
      <w:r w:rsidRPr="00CB7EC4">
        <w:rPr>
          <w:noProof/>
        </w:rPr>
        <w:tab/>
        <w:t xml:space="preserve">UE includes the </w:t>
      </w:r>
      <w:r w:rsidRPr="00CB7EC4">
        <w:rPr>
          <w:i/>
          <w:noProof/>
        </w:rPr>
        <w:t>intraBandContiguousCC-InfoList-r12</w:t>
      </w:r>
      <w:r w:rsidRPr="00CB7EC4">
        <w:rPr>
          <w:noProof/>
        </w:rPr>
        <w:t xml:space="preserve"> also for bandwidth class A because of the presence conditions in </w:t>
      </w:r>
      <w:r w:rsidRPr="00CB7EC4">
        <w:rPr>
          <w:i/>
          <w:noProof/>
        </w:rPr>
        <w:t>BandCombinationParameters-v1270</w:t>
      </w:r>
      <w:r w:rsidRPr="00CB7EC4">
        <w:rPr>
          <w:noProof/>
        </w:rPr>
        <w:t xml:space="preserve">. For example, if UE supports CA_1A_41D band combination, if UE includes the field </w:t>
      </w:r>
      <w:r w:rsidRPr="00CB7EC4">
        <w:rPr>
          <w:i/>
          <w:noProof/>
        </w:rPr>
        <w:t>intraBandContiguousCC-InfoList-r12</w:t>
      </w:r>
      <w:r w:rsidRPr="00CB7EC4">
        <w:rPr>
          <w:noProof/>
        </w:rPr>
        <w:t xml:space="preserve"> for band 41, the UE includes </w:t>
      </w:r>
      <w:r w:rsidRPr="00CB7EC4">
        <w:rPr>
          <w:i/>
          <w:noProof/>
        </w:rPr>
        <w:t>intraBandContiguousCC-InfoList-r12</w:t>
      </w:r>
      <w:r w:rsidRPr="00CB7EC4">
        <w:rPr>
          <w:noProof/>
        </w:rPr>
        <w:t xml:space="preserve"> also for band 1.</w:t>
      </w:r>
    </w:p>
    <w:p w14:paraId="156CDBA0" w14:textId="77777777" w:rsidR="00E12B8A" w:rsidRPr="00CB7EC4" w:rsidRDefault="005175D9" w:rsidP="00E12B8A">
      <w:pPr>
        <w:pStyle w:val="NO"/>
        <w:rPr>
          <w:noProof/>
          <w:lang w:eastAsia="ko-KR"/>
        </w:rPr>
      </w:pPr>
      <w:r w:rsidRPr="00CB7EC4">
        <w:rPr>
          <w:noProof/>
          <w:lang w:eastAsia="ko-KR"/>
        </w:rPr>
        <w:t>NOTE 7:</w:t>
      </w:r>
      <w:r w:rsidRPr="00CB7EC4">
        <w:rPr>
          <w:noProof/>
          <w:lang w:eastAsia="ko-KR"/>
        </w:rPr>
        <w:tab/>
        <w:t xml:space="preserve">For a UE that indicates release X in field </w:t>
      </w:r>
      <w:r w:rsidRPr="00CB7EC4">
        <w:rPr>
          <w:i/>
          <w:noProof/>
          <w:lang w:eastAsia="ko-KR"/>
        </w:rPr>
        <w:t>accessStratumRelease</w:t>
      </w:r>
      <w:r w:rsidRPr="00CB7EC4">
        <w:rPr>
          <w:noProof/>
          <w:lang w:eastAsia="ko-KR"/>
        </w:rPr>
        <w:t xml:space="preserve"> but supports a feature specified in release X+ N (i.e. early UE implementation), the ASN.1 comprehension requirement are specified in Annex F.</w:t>
      </w:r>
    </w:p>
    <w:p w14:paraId="0C323B68" w14:textId="77777777" w:rsidR="00E12B8A" w:rsidRPr="00CB7EC4" w:rsidRDefault="00E12B8A" w:rsidP="00E12B8A">
      <w:pPr>
        <w:pStyle w:val="NO"/>
        <w:rPr>
          <w:noProof/>
        </w:rPr>
      </w:pPr>
      <w:bookmarkStart w:id="61" w:name="_Hlk6668875"/>
      <w:r w:rsidRPr="00CB7EC4">
        <w:t>NOTE 8:</w:t>
      </w:r>
      <w:r w:rsidRPr="00CB7EC4">
        <w:tab/>
        <w:t xml:space="preserve">For a UE that does not include </w:t>
      </w:r>
      <w:r w:rsidRPr="00CB7EC4">
        <w:rPr>
          <w:i/>
        </w:rPr>
        <w:t>mimo-WeightedLayersCapabilities-r13</w:t>
      </w:r>
      <w:r w:rsidRPr="00CB7EC4">
        <w:t xml:space="preserve">, or for the case with no CC configured with FD-MIMO, the </w:t>
      </w:r>
      <w:r w:rsidRPr="00CB7EC4">
        <w:rPr>
          <w:lang w:eastAsia="en-GB"/>
        </w:rPr>
        <w:t>FD-MIMO processing capability</w:t>
      </w:r>
      <w:r w:rsidRPr="00CB7EC4">
        <w:t xml:space="preserve"> condition is not applicable (i.e. considered as satisfied). For a UE that includes </w:t>
      </w:r>
      <w:r w:rsidRPr="00CB7EC4">
        <w:rPr>
          <w:i/>
        </w:rPr>
        <w:t>mimo-WeightedLayersCapabilities-r13</w:t>
      </w:r>
      <w:r w:rsidRPr="00CB7EC4">
        <w:t xml:space="preserve">, the </w:t>
      </w:r>
      <w:r w:rsidRPr="00CB7EC4">
        <w:rPr>
          <w:lang w:eastAsia="en-GB"/>
        </w:rPr>
        <w:t>FD-MIMO processing capability</w:t>
      </w:r>
      <w:r w:rsidRPr="00CB7EC4">
        <w:t xml:space="preserve"> condition is satisfied if the </w:t>
      </w:r>
      <w:r w:rsidRPr="00CB7EC4">
        <w:rPr>
          <w:noProof/>
        </w:rPr>
        <w:t>equation 4.3.28.</w:t>
      </w:r>
      <w:r w:rsidR="00974AC5" w:rsidRPr="00CB7EC4">
        <w:rPr>
          <w:noProof/>
        </w:rPr>
        <w:t>13</w:t>
      </w:r>
      <w:r w:rsidRPr="00CB7EC4">
        <w:rPr>
          <w:noProof/>
        </w:rPr>
        <w:t>-1 in TS 36.306 [5] is satisfied.</w:t>
      </w:r>
      <w:bookmarkEnd w:id="61"/>
    </w:p>
    <w:p w14:paraId="7E1DB3AF" w14:textId="77777777" w:rsidR="005175D9" w:rsidRPr="00CB7EC4" w:rsidRDefault="005175D9" w:rsidP="009722D5">
      <w:pPr>
        <w:pStyle w:val="NO"/>
        <w:rPr>
          <w:noProof/>
          <w:lang w:eastAsia="ko-KR"/>
        </w:rPr>
      </w:pPr>
    </w:p>
    <w:sectPr w:rsidR="005175D9" w:rsidRPr="00CB7EC4">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D07586" w14:textId="77777777" w:rsidR="0000427E" w:rsidRDefault="0000427E">
      <w:r>
        <w:separator/>
      </w:r>
    </w:p>
  </w:endnote>
  <w:endnote w:type="continuationSeparator" w:id="0">
    <w:p w14:paraId="34E299B7" w14:textId="77777777" w:rsidR="0000427E" w:rsidRDefault="00004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MS Mincho"/>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478AA9" w14:textId="77777777" w:rsidR="0000427E" w:rsidRDefault="0000427E">
      <w:r>
        <w:separator/>
      </w:r>
    </w:p>
  </w:footnote>
  <w:footnote w:type="continuationSeparator" w:id="0">
    <w:p w14:paraId="2CACCE1C" w14:textId="77777777" w:rsidR="0000427E" w:rsidRDefault="000042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pPr>
        <w:ind w:left="0" w:firstLine="0"/>
      </w:pPr>
    </w:lvl>
  </w:abstractNum>
  <w:abstractNum w:abstractNumId="1"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0AC0080C"/>
    <w:multiLevelType w:val="hybridMultilevel"/>
    <w:tmpl w:val="D9ECF0BC"/>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4"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32EF46E2"/>
    <w:multiLevelType w:val="hybridMultilevel"/>
    <w:tmpl w:val="CD5CBE12"/>
    <w:lvl w:ilvl="0" w:tplc="D78EDE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0" w15:restartNumberingAfterBreak="0">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1" w15:restartNumberingAfterBreak="0">
    <w:nsid w:val="510A27EA"/>
    <w:multiLevelType w:val="hybridMultilevel"/>
    <w:tmpl w:val="7F2C3AF6"/>
    <w:lvl w:ilvl="0" w:tplc="524E12BE">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num w:numId="1">
    <w:abstractNumId w:val="5"/>
  </w:num>
  <w:num w:numId="2">
    <w:abstractNumId w:val="1"/>
  </w:num>
  <w:num w:numId="3">
    <w:abstractNumId w:val="7"/>
  </w:num>
  <w:num w:numId="4">
    <w:abstractNumId w:val="2"/>
  </w:num>
  <w:num w:numId="5">
    <w:abstractNumId w:val="6"/>
  </w:num>
  <w:num w:numId="6">
    <w:abstractNumId w:val="4"/>
  </w:num>
  <w:num w:numId="7">
    <w:abstractNumId w:val="12"/>
  </w:num>
  <w:num w:numId="8">
    <w:abstractNumId w:val="14"/>
  </w:num>
  <w:num w:numId="9">
    <w:abstractNumId w:val="0"/>
    <w:lvlOverride w:ilvl="0">
      <w:startOverride w:val="1"/>
    </w:lvlOverride>
  </w:num>
  <w:num w:numId="10">
    <w:abstractNumId w:val="13"/>
  </w:num>
  <w:num w:numId="11">
    <w:abstractNumId w:val="9"/>
  </w:num>
  <w:num w:numId="12">
    <w:abstractNumId w:val="10"/>
  </w:num>
  <w:num w:numId="13">
    <w:abstractNumId w:val="8"/>
  </w:num>
  <w:num w:numId="14">
    <w:abstractNumId w:val="3"/>
  </w:num>
  <w:num w:numId="15">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2">
    <w15:presenceInfo w15:providerId="None" w15:userId="Ericsson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intFractionalCharacterWidth/>
  <w:embedSystemFonts/>
  <w:bordersDoNotSurroundHeader/>
  <w:bordersDoNotSurroundFooter/>
  <w:hideSpellingErrors/>
  <w:activeWritingStyle w:appName="MSWord" w:lang="de-DE" w:vendorID="64" w:dllVersion="6" w:nlCheck="1" w:checkStyle="0"/>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fi-FI"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i-FI" w:vendorID="64" w:dllVersion="0" w:nlCheck="1" w:checkStyle="0"/>
  <w:activeWritingStyle w:appName="MSWord" w:lang="sv-SE" w:vendorID="64" w:dllVersion="0" w:nlCheck="1" w:checkStyle="0"/>
  <w:activeWritingStyle w:appName="MSWord" w:lang="de-DE"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A04"/>
    <w:rsid w:val="00001B58"/>
    <w:rsid w:val="0000427E"/>
    <w:rsid w:val="0000435C"/>
    <w:rsid w:val="0000501A"/>
    <w:rsid w:val="000060DA"/>
    <w:rsid w:val="0000669A"/>
    <w:rsid w:val="00010A48"/>
    <w:rsid w:val="00010EA2"/>
    <w:rsid w:val="000113AE"/>
    <w:rsid w:val="00012FC5"/>
    <w:rsid w:val="00013DFE"/>
    <w:rsid w:val="00015383"/>
    <w:rsid w:val="000159A4"/>
    <w:rsid w:val="0002078B"/>
    <w:rsid w:val="00021ABC"/>
    <w:rsid w:val="00021F37"/>
    <w:rsid w:val="00022146"/>
    <w:rsid w:val="00022E4A"/>
    <w:rsid w:val="0002751E"/>
    <w:rsid w:val="000278EC"/>
    <w:rsid w:val="00030187"/>
    <w:rsid w:val="000317AB"/>
    <w:rsid w:val="000339D6"/>
    <w:rsid w:val="000341E3"/>
    <w:rsid w:val="0003501F"/>
    <w:rsid w:val="000350F9"/>
    <w:rsid w:val="00036023"/>
    <w:rsid w:val="00037253"/>
    <w:rsid w:val="00037A82"/>
    <w:rsid w:val="00037CDB"/>
    <w:rsid w:val="00042168"/>
    <w:rsid w:val="00042197"/>
    <w:rsid w:val="00044396"/>
    <w:rsid w:val="00044F0D"/>
    <w:rsid w:val="000455D1"/>
    <w:rsid w:val="00045809"/>
    <w:rsid w:val="00045885"/>
    <w:rsid w:val="00045CE6"/>
    <w:rsid w:val="000463E7"/>
    <w:rsid w:val="0004771F"/>
    <w:rsid w:val="00050A59"/>
    <w:rsid w:val="000511B4"/>
    <w:rsid w:val="00053DC0"/>
    <w:rsid w:val="00053E33"/>
    <w:rsid w:val="0005492C"/>
    <w:rsid w:val="00054BB9"/>
    <w:rsid w:val="0005616A"/>
    <w:rsid w:val="00056891"/>
    <w:rsid w:val="00060F4A"/>
    <w:rsid w:val="000615E0"/>
    <w:rsid w:val="0006179E"/>
    <w:rsid w:val="00062CF6"/>
    <w:rsid w:val="00063C32"/>
    <w:rsid w:val="0006405F"/>
    <w:rsid w:val="0006444D"/>
    <w:rsid w:val="0006487B"/>
    <w:rsid w:val="00064BFD"/>
    <w:rsid w:val="00065C9E"/>
    <w:rsid w:val="0006764A"/>
    <w:rsid w:val="00072109"/>
    <w:rsid w:val="00072D31"/>
    <w:rsid w:val="00072EEA"/>
    <w:rsid w:val="00076475"/>
    <w:rsid w:val="00076890"/>
    <w:rsid w:val="0007728C"/>
    <w:rsid w:val="00081C88"/>
    <w:rsid w:val="00082A15"/>
    <w:rsid w:val="00083CE7"/>
    <w:rsid w:val="00083EDA"/>
    <w:rsid w:val="00084386"/>
    <w:rsid w:val="00084D7D"/>
    <w:rsid w:val="00084FF3"/>
    <w:rsid w:val="00085CC0"/>
    <w:rsid w:val="00085EAD"/>
    <w:rsid w:val="000866F3"/>
    <w:rsid w:val="00087A8E"/>
    <w:rsid w:val="00091318"/>
    <w:rsid w:val="00091FEE"/>
    <w:rsid w:val="0009231A"/>
    <w:rsid w:val="00093378"/>
    <w:rsid w:val="00094CF8"/>
    <w:rsid w:val="00094EF5"/>
    <w:rsid w:val="00095132"/>
    <w:rsid w:val="0009561B"/>
    <w:rsid w:val="00096247"/>
    <w:rsid w:val="00097F56"/>
    <w:rsid w:val="000A0AFB"/>
    <w:rsid w:val="000A3A6C"/>
    <w:rsid w:val="000A415D"/>
    <w:rsid w:val="000A4696"/>
    <w:rsid w:val="000A6394"/>
    <w:rsid w:val="000A6F9A"/>
    <w:rsid w:val="000A78D0"/>
    <w:rsid w:val="000B1F74"/>
    <w:rsid w:val="000B22D2"/>
    <w:rsid w:val="000B249F"/>
    <w:rsid w:val="000B25C5"/>
    <w:rsid w:val="000B396D"/>
    <w:rsid w:val="000B3D47"/>
    <w:rsid w:val="000B465D"/>
    <w:rsid w:val="000B4A9C"/>
    <w:rsid w:val="000B4C04"/>
    <w:rsid w:val="000B5AAE"/>
    <w:rsid w:val="000B75F1"/>
    <w:rsid w:val="000B7B47"/>
    <w:rsid w:val="000B7DA0"/>
    <w:rsid w:val="000C038A"/>
    <w:rsid w:val="000C09E4"/>
    <w:rsid w:val="000C164D"/>
    <w:rsid w:val="000C4A3F"/>
    <w:rsid w:val="000C5A49"/>
    <w:rsid w:val="000C5D2D"/>
    <w:rsid w:val="000C6598"/>
    <w:rsid w:val="000C7963"/>
    <w:rsid w:val="000C7E51"/>
    <w:rsid w:val="000D0D38"/>
    <w:rsid w:val="000D1413"/>
    <w:rsid w:val="000D35E7"/>
    <w:rsid w:val="000D56DE"/>
    <w:rsid w:val="000D6815"/>
    <w:rsid w:val="000D6CBD"/>
    <w:rsid w:val="000D7C56"/>
    <w:rsid w:val="000D7D61"/>
    <w:rsid w:val="000E0EAE"/>
    <w:rsid w:val="000E1B55"/>
    <w:rsid w:val="000E24F6"/>
    <w:rsid w:val="000E2600"/>
    <w:rsid w:val="000E2913"/>
    <w:rsid w:val="000E33CF"/>
    <w:rsid w:val="000E4E7F"/>
    <w:rsid w:val="000E57F6"/>
    <w:rsid w:val="000E63AA"/>
    <w:rsid w:val="000F1FC5"/>
    <w:rsid w:val="000F5433"/>
    <w:rsid w:val="000F70F7"/>
    <w:rsid w:val="00102997"/>
    <w:rsid w:val="00102FB9"/>
    <w:rsid w:val="00103A11"/>
    <w:rsid w:val="00104127"/>
    <w:rsid w:val="00104440"/>
    <w:rsid w:val="00104544"/>
    <w:rsid w:val="00107429"/>
    <w:rsid w:val="00107586"/>
    <w:rsid w:val="00107EF9"/>
    <w:rsid w:val="0011067D"/>
    <w:rsid w:val="0011086F"/>
    <w:rsid w:val="00110BCD"/>
    <w:rsid w:val="0011134C"/>
    <w:rsid w:val="0011164C"/>
    <w:rsid w:val="00111ADF"/>
    <w:rsid w:val="00113100"/>
    <w:rsid w:val="00115073"/>
    <w:rsid w:val="00116758"/>
    <w:rsid w:val="001172B2"/>
    <w:rsid w:val="001178D1"/>
    <w:rsid w:val="00117C3B"/>
    <w:rsid w:val="0012012A"/>
    <w:rsid w:val="0012045C"/>
    <w:rsid w:val="001211B3"/>
    <w:rsid w:val="001242F9"/>
    <w:rsid w:val="00124859"/>
    <w:rsid w:val="00125CD0"/>
    <w:rsid w:val="00126AA0"/>
    <w:rsid w:val="00127BCD"/>
    <w:rsid w:val="00127DE5"/>
    <w:rsid w:val="00131460"/>
    <w:rsid w:val="001329D5"/>
    <w:rsid w:val="0013349B"/>
    <w:rsid w:val="00133F68"/>
    <w:rsid w:val="00134110"/>
    <w:rsid w:val="00135820"/>
    <w:rsid w:val="001363C4"/>
    <w:rsid w:val="0014007C"/>
    <w:rsid w:val="00141576"/>
    <w:rsid w:val="00142AA8"/>
    <w:rsid w:val="001431A9"/>
    <w:rsid w:val="00143725"/>
    <w:rsid w:val="0014400D"/>
    <w:rsid w:val="00144969"/>
    <w:rsid w:val="00145246"/>
    <w:rsid w:val="0014536A"/>
    <w:rsid w:val="001459AE"/>
    <w:rsid w:val="00145D43"/>
    <w:rsid w:val="00146B77"/>
    <w:rsid w:val="00146CB8"/>
    <w:rsid w:val="00146CE2"/>
    <w:rsid w:val="001473BC"/>
    <w:rsid w:val="00147A0D"/>
    <w:rsid w:val="00147EB6"/>
    <w:rsid w:val="00152448"/>
    <w:rsid w:val="00152470"/>
    <w:rsid w:val="00153126"/>
    <w:rsid w:val="00155652"/>
    <w:rsid w:val="00156A1B"/>
    <w:rsid w:val="0016156C"/>
    <w:rsid w:val="00161F70"/>
    <w:rsid w:val="00162575"/>
    <w:rsid w:val="0016288A"/>
    <w:rsid w:val="001628A2"/>
    <w:rsid w:val="00162F2A"/>
    <w:rsid w:val="001643C0"/>
    <w:rsid w:val="00164579"/>
    <w:rsid w:val="001649DA"/>
    <w:rsid w:val="00164B37"/>
    <w:rsid w:val="00164B69"/>
    <w:rsid w:val="001659E8"/>
    <w:rsid w:val="001701FA"/>
    <w:rsid w:val="00170CE7"/>
    <w:rsid w:val="00171E55"/>
    <w:rsid w:val="001722D1"/>
    <w:rsid w:val="001722FA"/>
    <w:rsid w:val="0017284A"/>
    <w:rsid w:val="00172ED0"/>
    <w:rsid w:val="00173955"/>
    <w:rsid w:val="001739D1"/>
    <w:rsid w:val="00173B71"/>
    <w:rsid w:val="0017564B"/>
    <w:rsid w:val="00176AF4"/>
    <w:rsid w:val="00177FFE"/>
    <w:rsid w:val="00180736"/>
    <w:rsid w:val="00180CFF"/>
    <w:rsid w:val="00182254"/>
    <w:rsid w:val="00184335"/>
    <w:rsid w:val="00185C11"/>
    <w:rsid w:val="00187AFA"/>
    <w:rsid w:val="00187F16"/>
    <w:rsid w:val="00191141"/>
    <w:rsid w:val="00191D75"/>
    <w:rsid w:val="00191ED0"/>
    <w:rsid w:val="00192C46"/>
    <w:rsid w:val="001964FB"/>
    <w:rsid w:val="00196BDB"/>
    <w:rsid w:val="00197DFE"/>
    <w:rsid w:val="001A0376"/>
    <w:rsid w:val="001A0858"/>
    <w:rsid w:val="001A1567"/>
    <w:rsid w:val="001A17EB"/>
    <w:rsid w:val="001A1E55"/>
    <w:rsid w:val="001A22AE"/>
    <w:rsid w:val="001A254A"/>
    <w:rsid w:val="001A2700"/>
    <w:rsid w:val="001A34FC"/>
    <w:rsid w:val="001A6BFD"/>
    <w:rsid w:val="001A7B60"/>
    <w:rsid w:val="001B0237"/>
    <w:rsid w:val="001B02D2"/>
    <w:rsid w:val="001B1377"/>
    <w:rsid w:val="001B159E"/>
    <w:rsid w:val="001B245A"/>
    <w:rsid w:val="001B3970"/>
    <w:rsid w:val="001B4011"/>
    <w:rsid w:val="001B76EB"/>
    <w:rsid w:val="001B7A65"/>
    <w:rsid w:val="001C0841"/>
    <w:rsid w:val="001C2A68"/>
    <w:rsid w:val="001C2F17"/>
    <w:rsid w:val="001C3078"/>
    <w:rsid w:val="001C3FD0"/>
    <w:rsid w:val="001C44F5"/>
    <w:rsid w:val="001C6643"/>
    <w:rsid w:val="001C71C9"/>
    <w:rsid w:val="001C7545"/>
    <w:rsid w:val="001D0104"/>
    <w:rsid w:val="001D0823"/>
    <w:rsid w:val="001D237F"/>
    <w:rsid w:val="001D2A9B"/>
    <w:rsid w:val="001D3406"/>
    <w:rsid w:val="001D3CA2"/>
    <w:rsid w:val="001D5045"/>
    <w:rsid w:val="001D5502"/>
    <w:rsid w:val="001D7DEB"/>
    <w:rsid w:val="001E0B0D"/>
    <w:rsid w:val="001E41F3"/>
    <w:rsid w:val="001E5EDC"/>
    <w:rsid w:val="001E6463"/>
    <w:rsid w:val="001E778F"/>
    <w:rsid w:val="001E7853"/>
    <w:rsid w:val="001F2272"/>
    <w:rsid w:val="001F3248"/>
    <w:rsid w:val="001F328B"/>
    <w:rsid w:val="001F38AA"/>
    <w:rsid w:val="001F4311"/>
    <w:rsid w:val="001F4F57"/>
    <w:rsid w:val="001F5022"/>
    <w:rsid w:val="001F5C02"/>
    <w:rsid w:val="001F666B"/>
    <w:rsid w:val="002018BB"/>
    <w:rsid w:val="00202E98"/>
    <w:rsid w:val="00203025"/>
    <w:rsid w:val="0020362F"/>
    <w:rsid w:val="00203FEA"/>
    <w:rsid w:val="002072AC"/>
    <w:rsid w:val="00207DEB"/>
    <w:rsid w:val="00207FF2"/>
    <w:rsid w:val="0021066D"/>
    <w:rsid w:val="00210A31"/>
    <w:rsid w:val="00211CFE"/>
    <w:rsid w:val="00212877"/>
    <w:rsid w:val="00213DD6"/>
    <w:rsid w:val="00214114"/>
    <w:rsid w:val="00215CDD"/>
    <w:rsid w:val="002163AE"/>
    <w:rsid w:val="002164C8"/>
    <w:rsid w:val="00220393"/>
    <w:rsid w:val="0022080B"/>
    <w:rsid w:val="00220B61"/>
    <w:rsid w:val="002212D7"/>
    <w:rsid w:val="002224A0"/>
    <w:rsid w:val="00225A94"/>
    <w:rsid w:val="002264CF"/>
    <w:rsid w:val="00230CFE"/>
    <w:rsid w:val="002313FA"/>
    <w:rsid w:val="00234320"/>
    <w:rsid w:val="00234A77"/>
    <w:rsid w:val="00241F99"/>
    <w:rsid w:val="002437B7"/>
    <w:rsid w:val="00243B04"/>
    <w:rsid w:val="00247129"/>
    <w:rsid w:val="00247EFD"/>
    <w:rsid w:val="00251ADE"/>
    <w:rsid w:val="002521AA"/>
    <w:rsid w:val="00252C55"/>
    <w:rsid w:val="002560C0"/>
    <w:rsid w:val="002565A0"/>
    <w:rsid w:val="00256A2B"/>
    <w:rsid w:val="00257797"/>
    <w:rsid w:val="0026004D"/>
    <w:rsid w:val="00261813"/>
    <w:rsid w:val="00262FE1"/>
    <w:rsid w:val="00263774"/>
    <w:rsid w:val="00265CB0"/>
    <w:rsid w:val="0026685B"/>
    <w:rsid w:val="00266CE3"/>
    <w:rsid w:val="00266DCB"/>
    <w:rsid w:val="002675A3"/>
    <w:rsid w:val="00270BFF"/>
    <w:rsid w:val="002749C5"/>
    <w:rsid w:val="00274F66"/>
    <w:rsid w:val="00275D12"/>
    <w:rsid w:val="0027600F"/>
    <w:rsid w:val="00277891"/>
    <w:rsid w:val="00280476"/>
    <w:rsid w:val="0028056A"/>
    <w:rsid w:val="00281341"/>
    <w:rsid w:val="002817A4"/>
    <w:rsid w:val="00281CD9"/>
    <w:rsid w:val="00282884"/>
    <w:rsid w:val="00282F3D"/>
    <w:rsid w:val="002859D9"/>
    <w:rsid w:val="002860C4"/>
    <w:rsid w:val="0028634C"/>
    <w:rsid w:val="002873C4"/>
    <w:rsid w:val="002874AA"/>
    <w:rsid w:val="00290619"/>
    <w:rsid w:val="00291193"/>
    <w:rsid w:val="00291622"/>
    <w:rsid w:val="002922C1"/>
    <w:rsid w:val="00292302"/>
    <w:rsid w:val="0029285D"/>
    <w:rsid w:val="00293F72"/>
    <w:rsid w:val="00295331"/>
    <w:rsid w:val="0029623F"/>
    <w:rsid w:val="002975F8"/>
    <w:rsid w:val="002976EC"/>
    <w:rsid w:val="00297D8B"/>
    <w:rsid w:val="002A01CC"/>
    <w:rsid w:val="002A04D8"/>
    <w:rsid w:val="002A08A8"/>
    <w:rsid w:val="002A12E4"/>
    <w:rsid w:val="002A1484"/>
    <w:rsid w:val="002A256E"/>
    <w:rsid w:val="002A4321"/>
    <w:rsid w:val="002A69EF"/>
    <w:rsid w:val="002B0A97"/>
    <w:rsid w:val="002B0C6C"/>
    <w:rsid w:val="002B155B"/>
    <w:rsid w:val="002B3BB7"/>
    <w:rsid w:val="002B3E51"/>
    <w:rsid w:val="002B402D"/>
    <w:rsid w:val="002B475C"/>
    <w:rsid w:val="002B5741"/>
    <w:rsid w:val="002B6F73"/>
    <w:rsid w:val="002B76AD"/>
    <w:rsid w:val="002B7DD8"/>
    <w:rsid w:val="002C07A4"/>
    <w:rsid w:val="002C0A4D"/>
    <w:rsid w:val="002C11D6"/>
    <w:rsid w:val="002C1C5E"/>
    <w:rsid w:val="002C275A"/>
    <w:rsid w:val="002C351E"/>
    <w:rsid w:val="002C5517"/>
    <w:rsid w:val="002C5CCD"/>
    <w:rsid w:val="002C5DE3"/>
    <w:rsid w:val="002C7DC9"/>
    <w:rsid w:val="002C7F5F"/>
    <w:rsid w:val="002D0381"/>
    <w:rsid w:val="002D078C"/>
    <w:rsid w:val="002D0836"/>
    <w:rsid w:val="002D2340"/>
    <w:rsid w:val="002D2754"/>
    <w:rsid w:val="002D3A20"/>
    <w:rsid w:val="002D3BFF"/>
    <w:rsid w:val="002D3F89"/>
    <w:rsid w:val="002D5C00"/>
    <w:rsid w:val="002D60D1"/>
    <w:rsid w:val="002D6A32"/>
    <w:rsid w:val="002D70F9"/>
    <w:rsid w:val="002D7249"/>
    <w:rsid w:val="002D7644"/>
    <w:rsid w:val="002D7B29"/>
    <w:rsid w:val="002E048B"/>
    <w:rsid w:val="002E0AA3"/>
    <w:rsid w:val="002E10E3"/>
    <w:rsid w:val="002E1369"/>
    <w:rsid w:val="002E1432"/>
    <w:rsid w:val="002E1881"/>
    <w:rsid w:val="002E2B5A"/>
    <w:rsid w:val="002E2F4B"/>
    <w:rsid w:val="002E4078"/>
    <w:rsid w:val="002E583F"/>
    <w:rsid w:val="002E59F3"/>
    <w:rsid w:val="002F16B8"/>
    <w:rsid w:val="002F2669"/>
    <w:rsid w:val="002F278F"/>
    <w:rsid w:val="002F2AAD"/>
    <w:rsid w:val="002F37D3"/>
    <w:rsid w:val="002F5970"/>
    <w:rsid w:val="002F6C79"/>
    <w:rsid w:val="002F7982"/>
    <w:rsid w:val="003010CF"/>
    <w:rsid w:val="0030217E"/>
    <w:rsid w:val="003043B8"/>
    <w:rsid w:val="00305409"/>
    <w:rsid w:val="00306AC1"/>
    <w:rsid w:val="00307AFE"/>
    <w:rsid w:val="00310092"/>
    <w:rsid w:val="003105D0"/>
    <w:rsid w:val="003139AA"/>
    <w:rsid w:val="00313B8C"/>
    <w:rsid w:val="003148C7"/>
    <w:rsid w:val="00314C0E"/>
    <w:rsid w:val="00315638"/>
    <w:rsid w:val="00315899"/>
    <w:rsid w:val="00315A50"/>
    <w:rsid w:val="00315E16"/>
    <w:rsid w:val="0031697A"/>
    <w:rsid w:val="00317C89"/>
    <w:rsid w:val="003208C6"/>
    <w:rsid w:val="00320D8A"/>
    <w:rsid w:val="00322ABF"/>
    <w:rsid w:val="00323BB3"/>
    <w:rsid w:val="00323E59"/>
    <w:rsid w:val="003246AB"/>
    <w:rsid w:val="00324A47"/>
    <w:rsid w:val="003268BB"/>
    <w:rsid w:val="00326D20"/>
    <w:rsid w:val="00326E7A"/>
    <w:rsid w:val="00327F42"/>
    <w:rsid w:val="003311FA"/>
    <w:rsid w:val="003316A5"/>
    <w:rsid w:val="003330AF"/>
    <w:rsid w:val="00333258"/>
    <w:rsid w:val="00333DD3"/>
    <w:rsid w:val="003368AD"/>
    <w:rsid w:val="00340CA0"/>
    <w:rsid w:val="003414D7"/>
    <w:rsid w:val="003427C0"/>
    <w:rsid w:val="0034340D"/>
    <w:rsid w:val="00343B0E"/>
    <w:rsid w:val="00344CA9"/>
    <w:rsid w:val="003452AD"/>
    <w:rsid w:val="003474AE"/>
    <w:rsid w:val="003505DD"/>
    <w:rsid w:val="00350A2B"/>
    <w:rsid w:val="00351727"/>
    <w:rsid w:val="00351DF2"/>
    <w:rsid w:val="00353F91"/>
    <w:rsid w:val="003542A0"/>
    <w:rsid w:val="00354AD6"/>
    <w:rsid w:val="0035520A"/>
    <w:rsid w:val="003552F4"/>
    <w:rsid w:val="003567DF"/>
    <w:rsid w:val="00360091"/>
    <w:rsid w:val="00360231"/>
    <w:rsid w:val="00360715"/>
    <w:rsid w:val="00360A4F"/>
    <w:rsid w:val="00360C05"/>
    <w:rsid w:val="003614AA"/>
    <w:rsid w:val="00362FF1"/>
    <w:rsid w:val="00364E7D"/>
    <w:rsid w:val="00364FD1"/>
    <w:rsid w:val="0036785F"/>
    <w:rsid w:val="003703FC"/>
    <w:rsid w:val="00370569"/>
    <w:rsid w:val="00370664"/>
    <w:rsid w:val="003719A4"/>
    <w:rsid w:val="00371D86"/>
    <w:rsid w:val="003721C5"/>
    <w:rsid w:val="00372EE6"/>
    <w:rsid w:val="0037653C"/>
    <w:rsid w:val="00376BEC"/>
    <w:rsid w:val="003810FC"/>
    <w:rsid w:val="00381645"/>
    <w:rsid w:val="0038164A"/>
    <w:rsid w:val="00381F8C"/>
    <w:rsid w:val="00381F9C"/>
    <w:rsid w:val="00385237"/>
    <w:rsid w:val="003853A6"/>
    <w:rsid w:val="003861E4"/>
    <w:rsid w:val="003863F4"/>
    <w:rsid w:val="00386F9C"/>
    <w:rsid w:val="00387C89"/>
    <w:rsid w:val="00387C9D"/>
    <w:rsid w:val="003908ED"/>
    <w:rsid w:val="003910D7"/>
    <w:rsid w:val="00392628"/>
    <w:rsid w:val="00392CCF"/>
    <w:rsid w:val="00393FE3"/>
    <w:rsid w:val="00394106"/>
    <w:rsid w:val="003A0517"/>
    <w:rsid w:val="003A08F4"/>
    <w:rsid w:val="003A11C3"/>
    <w:rsid w:val="003A1E84"/>
    <w:rsid w:val="003A2B9C"/>
    <w:rsid w:val="003A2E00"/>
    <w:rsid w:val="003A3170"/>
    <w:rsid w:val="003A4DFC"/>
    <w:rsid w:val="003A53B0"/>
    <w:rsid w:val="003B04B8"/>
    <w:rsid w:val="003B179D"/>
    <w:rsid w:val="003B1C8C"/>
    <w:rsid w:val="003B4160"/>
    <w:rsid w:val="003B48DC"/>
    <w:rsid w:val="003B5465"/>
    <w:rsid w:val="003B579F"/>
    <w:rsid w:val="003B6083"/>
    <w:rsid w:val="003B64DC"/>
    <w:rsid w:val="003B6793"/>
    <w:rsid w:val="003B67D0"/>
    <w:rsid w:val="003B67F0"/>
    <w:rsid w:val="003B6D4E"/>
    <w:rsid w:val="003B7038"/>
    <w:rsid w:val="003B7731"/>
    <w:rsid w:val="003C0A8B"/>
    <w:rsid w:val="003C0D04"/>
    <w:rsid w:val="003C27DA"/>
    <w:rsid w:val="003C34BE"/>
    <w:rsid w:val="003C34F5"/>
    <w:rsid w:val="003C35DB"/>
    <w:rsid w:val="003C3DB4"/>
    <w:rsid w:val="003C421A"/>
    <w:rsid w:val="003C536F"/>
    <w:rsid w:val="003C5A0E"/>
    <w:rsid w:val="003C67FE"/>
    <w:rsid w:val="003C6E58"/>
    <w:rsid w:val="003D1617"/>
    <w:rsid w:val="003D2C77"/>
    <w:rsid w:val="003D2D58"/>
    <w:rsid w:val="003D3C30"/>
    <w:rsid w:val="003D6B81"/>
    <w:rsid w:val="003D7517"/>
    <w:rsid w:val="003E0868"/>
    <w:rsid w:val="003E0929"/>
    <w:rsid w:val="003E1330"/>
    <w:rsid w:val="003E1A36"/>
    <w:rsid w:val="003E28C8"/>
    <w:rsid w:val="003E2997"/>
    <w:rsid w:val="003E2A13"/>
    <w:rsid w:val="003E4146"/>
    <w:rsid w:val="003E474C"/>
    <w:rsid w:val="003E508E"/>
    <w:rsid w:val="003E5B22"/>
    <w:rsid w:val="003E6305"/>
    <w:rsid w:val="003E67AB"/>
    <w:rsid w:val="003F0191"/>
    <w:rsid w:val="003F14D0"/>
    <w:rsid w:val="003F1F5C"/>
    <w:rsid w:val="003F31CC"/>
    <w:rsid w:val="003F3E8B"/>
    <w:rsid w:val="003F45BD"/>
    <w:rsid w:val="003F5913"/>
    <w:rsid w:val="003F5F0A"/>
    <w:rsid w:val="003F647F"/>
    <w:rsid w:val="003F71FB"/>
    <w:rsid w:val="003F74B7"/>
    <w:rsid w:val="003F7722"/>
    <w:rsid w:val="003F7C95"/>
    <w:rsid w:val="00401174"/>
    <w:rsid w:val="00403BCC"/>
    <w:rsid w:val="00404F41"/>
    <w:rsid w:val="004076B1"/>
    <w:rsid w:val="00407E3E"/>
    <w:rsid w:val="00411CDF"/>
    <w:rsid w:val="00413F30"/>
    <w:rsid w:val="00414725"/>
    <w:rsid w:val="00415B88"/>
    <w:rsid w:val="004169F6"/>
    <w:rsid w:val="0041716E"/>
    <w:rsid w:val="00417CB3"/>
    <w:rsid w:val="0042010A"/>
    <w:rsid w:val="00420F3C"/>
    <w:rsid w:val="00422829"/>
    <w:rsid w:val="0042350A"/>
    <w:rsid w:val="00423D3F"/>
    <w:rsid w:val="004242F1"/>
    <w:rsid w:val="00425268"/>
    <w:rsid w:val="004275C3"/>
    <w:rsid w:val="0042775B"/>
    <w:rsid w:val="00427C75"/>
    <w:rsid w:val="00427F21"/>
    <w:rsid w:val="00427F38"/>
    <w:rsid w:val="004318C0"/>
    <w:rsid w:val="004321E3"/>
    <w:rsid w:val="00433335"/>
    <w:rsid w:val="00434DC1"/>
    <w:rsid w:val="00437089"/>
    <w:rsid w:val="00437164"/>
    <w:rsid w:val="00437F8E"/>
    <w:rsid w:val="004408A9"/>
    <w:rsid w:val="00441A23"/>
    <w:rsid w:val="00443098"/>
    <w:rsid w:val="0044311D"/>
    <w:rsid w:val="0044354A"/>
    <w:rsid w:val="00444957"/>
    <w:rsid w:val="00450FE9"/>
    <w:rsid w:val="00451EDE"/>
    <w:rsid w:val="00452275"/>
    <w:rsid w:val="00453800"/>
    <w:rsid w:val="00454960"/>
    <w:rsid w:val="004555BF"/>
    <w:rsid w:val="00455713"/>
    <w:rsid w:val="00455C61"/>
    <w:rsid w:val="004601EC"/>
    <w:rsid w:val="00460D19"/>
    <w:rsid w:val="00461157"/>
    <w:rsid w:val="00461BED"/>
    <w:rsid w:val="00462677"/>
    <w:rsid w:val="00462C45"/>
    <w:rsid w:val="00463044"/>
    <w:rsid w:val="0046339E"/>
    <w:rsid w:val="00463A76"/>
    <w:rsid w:val="004653F0"/>
    <w:rsid w:val="00470038"/>
    <w:rsid w:val="004706F2"/>
    <w:rsid w:val="00472701"/>
    <w:rsid w:val="00472957"/>
    <w:rsid w:val="00473480"/>
    <w:rsid w:val="00475130"/>
    <w:rsid w:val="0047644F"/>
    <w:rsid w:val="00477149"/>
    <w:rsid w:val="00480488"/>
    <w:rsid w:val="00480D27"/>
    <w:rsid w:val="00481193"/>
    <w:rsid w:val="00481352"/>
    <w:rsid w:val="004829FB"/>
    <w:rsid w:val="00482F83"/>
    <w:rsid w:val="0048386E"/>
    <w:rsid w:val="00483CF4"/>
    <w:rsid w:val="00486084"/>
    <w:rsid w:val="00486302"/>
    <w:rsid w:val="004906F5"/>
    <w:rsid w:val="00490F81"/>
    <w:rsid w:val="0049337C"/>
    <w:rsid w:val="00493FE2"/>
    <w:rsid w:val="00494427"/>
    <w:rsid w:val="00495D2E"/>
    <w:rsid w:val="00496917"/>
    <w:rsid w:val="00496B34"/>
    <w:rsid w:val="004975A6"/>
    <w:rsid w:val="0049786F"/>
    <w:rsid w:val="00497FBE"/>
    <w:rsid w:val="004A01BE"/>
    <w:rsid w:val="004A052C"/>
    <w:rsid w:val="004A17EF"/>
    <w:rsid w:val="004A18E3"/>
    <w:rsid w:val="004A39E5"/>
    <w:rsid w:val="004A4510"/>
    <w:rsid w:val="004A5006"/>
    <w:rsid w:val="004A5246"/>
    <w:rsid w:val="004B0C39"/>
    <w:rsid w:val="004B0DC3"/>
    <w:rsid w:val="004B1E20"/>
    <w:rsid w:val="004B30B1"/>
    <w:rsid w:val="004B313C"/>
    <w:rsid w:val="004B34C2"/>
    <w:rsid w:val="004B6255"/>
    <w:rsid w:val="004B75B7"/>
    <w:rsid w:val="004B76AF"/>
    <w:rsid w:val="004C251C"/>
    <w:rsid w:val="004C3AF3"/>
    <w:rsid w:val="004C41C7"/>
    <w:rsid w:val="004C4D1A"/>
    <w:rsid w:val="004C51CA"/>
    <w:rsid w:val="004C72A3"/>
    <w:rsid w:val="004C72DC"/>
    <w:rsid w:val="004C7AB0"/>
    <w:rsid w:val="004C7B53"/>
    <w:rsid w:val="004C7E95"/>
    <w:rsid w:val="004D0585"/>
    <w:rsid w:val="004D098B"/>
    <w:rsid w:val="004D131F"/>
    <w:rsid w:val="004D2194"/>
    <w:rsid w:val="004D2746"/>
    <w:rsid w:val="004D32C3"/>
    <w:rsid w:val="004D3967"/>
    <w:rsid w:val="004D39F2"/>
    <w:rsid w:val="004D3C56"/>
    <w:rsid w:val="004D557A"/>
    <w:rsid w:val="004D562C"/>
    <w:rsid w:val="004D5842"/>
    <w:rsid w:val="004D5E7B"/>
    <w:rsid w:val="004D618B"/>
    <w:rsid w:val="004D6406"/>
    <w:rsid w:val="004D6F41"/>
    <w:rsid w:val="004D7C01"/>
    <w:rsid w:val="004E1F03"/>
    <w:rsid w:val="004E2537"/>
    <w:rsid w:val="004E2FEA"/>
    <w:rsid w:val="004E3D19"/>
    <w:rsid w:val="004E465E"/>
    <w:rsid w:val="004E4A0D"/>
    <w:rsid w:val="004E5E22"/>
    <w:rsid w:val="004E5E4E"/>
    <w:rsid w:val="004E6081"/>
    <w:rsid w:val="004E6D61"/>
    <w:rsid w:val="004E75C5"/>
    <w:rsid w:val="004E7BEB"/>
    <w:rsid w:val="004F066D"/>
    <w:rsid w:val="004F2EE5"/>
    <w:rsid w:val="004F37CA"/>
    <w:rsid w:val="004F3B41"/>
    <w:rsid w:val="004F3C0C"/>
    <w:rsid w:val="004F4022"/>
    <w:rsid w:val="004F4264"/>
    <w:rsid w:val="004F47DF"/>
    <w:rsid w:val="004F4AF4"/>
    <w:rsid w:val="004F642A"/>
    <w:rsid w:val="004F66D4"/>
    <w:rsid w:val="004F6DD2"/>
    <w:rsid w:val="004F7065"/>
    <w:rsid w:val="004F7A46"/>
    <w:rsid w:val="00500CC3"/>
    <w:rsid w:val="00501919"/>
    <w:rsid w:val="0050302C"/>
    <w:rsid w:val="00503949"/>
    <w:rsid w:val="005050B0"/>
    <w:rsid w:val="00505A98"/>
    <w:rsid w:val="00506CA3"/>
    <w:rsid w:val="005073E5"/>
    <w:rsid w:val="00507EC1"/>
    <w:rsid w:val="005108C9"/>
    <w:rsid w:val="00511144"/>
    <w:rsid w:val="00511A38"/>
    <w:rsid w:val="005120A3"/>
    <w:rsid w:val="0051262D"/>
    <w:rsid w:val="00512C99"/>
    <w:rsid w:val="005134A4"/>
    <w:rsid w:val="00515322"/>
    <w:rsid w:val="00515345"/>
    <w:rsid w:val="0051580D"/>
    <w:rsid w:val="00515E0D"/>
    <w:rsid w:val="00515E7E"/>
    <w:rsid w:val="00516F06"/>
    <w:rsid w:val="00517029"/>
    <w:rsid w:val="005175D9"/>
    <w:rsid w:val="005201EF"/>
    <w:rsid w:val="005205DE"/>
    <w:rsid w:val="005210DE"/>
    <w:rsid w:val="00521E63"/>
    <w:rsid w:val="00523DCD"/>
    <w:rsid w:val="005243F6"/>
    <w:rsid w:val="00530BB8"/>
    <w:rsid w:val="005311CF"/>
    <w:rsid w:val="00531CC2"/>
    <w:rsid w:val="00531FCA"/>
    <w:rsid w:val="00532026"/>
    <w:rsid w:val="00532FFF"/>
    <w:rsid w:val="005333BE"/>
    <w:rsid w:val="00535005"/>
    <w:rsid w:val="00536288"/>
    <w:rsid w:val="00536C53"/>
    <w:rsid w:val="00536D6F"/>
    <w:rsid w:val="0053712E"/>
    <w:rsid w:val="005411BB"/>
    <w:rsid w:val="0054205E"/>
    <w:rsid w:val="00542487"/>
    <w:rsid w:val="00543022"/>
    <w:rsid w:val="005435D5"/>
    <w:rsid w:val="00543D73"/>
    <w:rsid w:val="00544DBE"/>
    <w:rsid w:val="005469FF"/>
    <w:rsid w:val="005479BC"/>
    <w:rsid w:val="00553746"/>
    <w:rsid w:val="0055398C"/>
    <w:rsid w:val="00554537"/>
    <w:rsid w:val="005548DA"/>
    <w:rsid w:val="00555BF9"/>
    <w:rsid w:val="00555CC8"/>
    <w:rsid w:val="00556C9F"/>
    <w:rsid w:val="00557504"/>
    <w:rsid w:val="00557D8A"/>
    <w:rsid w:val="005614CD"/>
    <w:rsid w:val="00562F7D"/>
    <w:rsid w:val="00563E89"/>
    <w:rsid w:val="00564A59"/>
    <w:rsid w:val="00564ED4"/>
    <w:rsid w:val="00565A55"/>
    <w:rsid w:val="00565B12"/>
    <w:rsid w:val="00566D51"/>
    <w:rsid w:val="0056740A"/>
    <w:rsid w:val="005703C4"/>
    <w:rsid w:val="00571313"/>
    <w:rsid w:val="00572DE3"/>
    <w:rsid w:val="00576879"/>
    <w:rsid w:val="00577E7C"/>
    <w:rsid w:val="00577FEC"/>
    <w:rsid w:val="00580F14"/>
    <w:rsid w:val="00582666"/>
    <w:rsid w:val="00583378"/>
    <w:rsid w:val="00583A1F"/>
    <w:rsid w:val="00584984"/>
    <w:rsid w:val="00585C57"/>
    <w:rsid w:val="0058611F"/>
    <w:rsid w:val="00586810"/>
    <w:rsid w:val="00586B1D"/>
    <w:rsid w:val="00586D6B"/>
    <w:rsid w:val="0058784B"/>
    <w:rsid w:val="005922E0"/>
    <w:rsid w:val="00592D74"/>
    <w:rsid w:val="00594E19"/>
    <w:rsid w:val="00594E6D"/>
    <w:rsid w:val="00596B68"/>
    <w:rsid w:val="00597CAA"/>
    <w:rsid w:val="00597EFB"/>
    <w:rsid w:val="005A0B20"/>
    <w:rsid w:val="005A4D67"/>
    <w:rsid w:val="005A4F69"/>
    <w:rsid w:val="005A53FB"/>
    <w:rsid w:val="005A5842"/>
    <w:rsid w:val="005A5950"/>
    <w:rsid w:val="005A5990"/>
    <w:rsid w:val="005A629D"/>
    <w:rsid w:val="005A73BE"/>
    <w:rsid w:val="005A750F"/>
    <w:rsid w:val="005A76AA"/>
    <w:rsid w:val="005B0AA1"/>
    <w:rsid w:val="005B126C"/>
    <w:rsid w:val="005B1364"/>
    <w:rsid w:val="005B22DC"/>
    <w:rsid w:val="005B4C12"/>
    <w:rsid w:val="005B58F2"/>
    <w:rsid w:val="005B5EC4"/>
    <w:rsid w:val="005C0C4F"/>
    <w:rsid w:val="005C2F85"/>
    <w:rsid w:val="005C3329"/>
    <w:rsid w:val="005C3FAF"/>
    <w:rsid w:val="005C403B"/>
    <w:rsid w:val="005C4197"/>
    <w:rsid w:val="005C462D"/>
    <w:rsid w:val="005C52C7"/>
    <w:rsid w:val="005C6159"/>
    <w:rsid w:val="005C69F1"/>
    <w:rsid w:val="005C7CFD"/>
    <w:rsid w:val="005D0021"/>
    <w:rsid w:val="005D1748"/>
    <w:rsid w:val="005D1BAE"/>
    <w:rsid w:val="005D37B4"/>
    <w:rsid w:val="005D5758"/>
    <w:rsid w:val="005D577C"/>
    <w:rsid w:val="005D721D"/>
    <w:rsid w:val="005D72C9"/>
    <w:rsid w:val="005E05F9"/>
    <w:rsid w:val="005E0DC5"/>
    <w:rsid w:val="005E133A"/>
    <w:rsid w:val="005E1F16"/>
    <w:rsid w:val="005E251A"/>
    <w:rsid w:val="005E2B57"/>
    <w:rsid w:val="005E2C44"/>
    <w:rsid w:val="005E3039"/>
    <w:rsid w:val="005E4040"/>
    <w:rsid w:val="005E499C"/>
    <w:rsid w:val="005E5346"/>
    <w:rsid w:val="005E6DC6"/>
    <w:rsid w:val="005E6DDA"/>
    <w:rsid w:val="005E6F5E"/>
    <w:rsid w:val="005E70E3"/>
    <w:rsid w:val="005E74E5"/>
    <w:rsid w:val="005E7B9F"/>
    <w:rsid w:val="005F0413"/>
    <w:rsid w:val="005F0E22"/>
    <w:rsid w:val="005F15C9"/>
    <w:rsid w:val="005F2F73"/>
    <w:rsid w:val="005F3F66"/>
    <w:rsid w:val="005F43E5"/>
    <w:rsid w:val="005F4903"/>
    <w:rsid w:val="005F5C6C"/>
    <w:rsid w:val="005F6034"/>
    <w:rsid w:val="005F6199"/>
    <w:rsid w:val="006003C4"/>
    <w:rsid w:val="00602E8A"/>
    <w:rsid w:val="00603BD6"/>
    <w:rsid w:val="00603E23"/>
    <w:rsid w:val="006044FB"/>
    <w:rsid w:val="00605091"/>
    <w:rsid w:val="006050C3"/>
    <w:rsid w:val="00605867"/>
    <w:rsid w:val="00605ED8"/>
    <w:rsid w:val="00606C02"/>
    <w:rsid w:val="00610224"/>
    <w:rsid w:val="006132F3"/>
    <w:rsid w:val="006134DF"/>
    <w:rsid w:val="00613635"/>
    <w:rsid w:val="00613D2B"/>
    <w:rsid w:val="00616C6E"/>
    <w:rsid w:val="006173A2"/>
    <w:rsid w:val="006203AF"/>
    <w:rsid w:val="00621188"/>
    <w:rsid w:val="006213E9"/>
    <w:rsid w:val="00622CC5"/>
    <w:rsid w:val="0062331B"/>
    <w:rsid w:val="006257ED"/>
    <w:rsid w:val="00625DB2"/>
    <w:rsid w:val="006264E2"/>
    <w:rsid w:val="006270DB"/>
    <w:rsid w:val="00627C28"/>
    <w:rsid w:val="00627D68"/>
    <w:rsid w:val="00630652"/>
    <w:rsid w:val="00631DFF"/>
    <w:rsid w:val="00631E1B"/>
    <w:rsid w:val="00631F6C"/>
    <w:rsid w:val="00632FB4"/>
    <w:rsid w:val="0063361F"/>
    <w:rsid w:val="00633E0E"/>
    <w:rsid w:val="00635837"/>
    <w:rsid w:val="0063702D"/>
    <w:rsid w:val="0064047F"/>
    <w:rsid w:val="00640C90"/>
    <w:rsid w:val="006415D5"/>
    <w:rsid w:val="0064251B"/>
    <w:rsid w:val="00642889"/>
    <w:rsid w:val="006443BD"/>
    <w:rsid w:val="00644CFB"/>
    <w:rsid w:val="00646845"/>
    <w:rsid w:val="00650E06"/>
    <w:rsid w:val="00651E2F"/>
    <w:rsid w:val="00652CF3"/>
    <w:rsid w:val="006535EB"/>
    <w:rsid w:val="00655043"/>
    <w:rsid w:val="0065516C"/>
    <w:rsid w:val="00655E8B"/>
    <w:rsid w:val="00655FC3"/>
    <w:rsid w:val="00656487"/>
    <w:rsid w:val="00656E92"/>
    <w:rsid w:val="00657E57"/>
    <w:rsid w:val="00660718"/>
    <w:rsid w:val="00661E26"/>
    <w:rsid w:val="00662445"/>
    <w:rsid w:val="00662A9F"/>
    <w:rsid w:val="00665C87"/>
    <w:rsid w:val="00666172"/>
    <w:rsid w:val="00666B59"/>
    <w:rsid w:val="00667652"/>
    <w:rsid w:val="00670236"/>
    <w:rsid w:val="00671D05"/>
    <w:rsid w:val="00671DE0"/>
    <w:rsid w:val="00673BE8"/>
    <w:rsid w:val="006748E5"/>
    <w:rsid w:val="00674E80"/>
    <w:rsid w:val="006760BE"/>
    <w:rsid w:val="00676B52"/>
    <w:rsid w:val="006773F5"/>
    <w:rsid w:val="006778B5"/>
    <w:rsid w:val="0068015D"/>
    <w:rsid w:val="00681DFD"/>
    <w:rsid w:val="00681F25"/>
    <w:rsid w:val="00682766"/>
    <w:rsid w:val="00683E3B"/>
    <w:rsid w:val="006844B8"/>
    <w:rsid w:val="0068468E"/>
    <w:rsid w:val="00685637"/>
    <w:rsid w:val="00685D5B"/>
    <w:rsid w:val="00686179"/>
    <w:rsid w:val="0068695B"/>
    <w:rsid w:val="00686B13"/>
    <w:rsid w:val="00687607"/>
    <w:rsid w:val="00692D7C"/>
    <w:rsid w:val="00693E03"/>
    <w:rsid w:val="00694200"/>
    <w:rsid w:val="00695031"/>
    <w:rsid w:val="0069515F"/>
    <w:rsid w:val="00695808"/>
    <w:rsid w:val="00695C8D"/>
    <w:rsid w:val="00696392"/>
    <w:rsid w:val="00696A80"/>
    <w:rsid w:val="00697071"/>
    <w:rsid w:val="00697D2B"/>
    <w:rsid w:val="006A2287"/>
    <w:rsid w:val="006A30B9"/>
    <w:rsid w:val="006A3527"/>
    <w:rsid w:val="006A44BF"/>
    <w:rsid w:val="006A6570"/>
    <w:rsid w:val="006A7BC8"/>
    <w:rsid w:val="006B0036"/>
    <w:rsid w:val="006B0B19"/>
    <w:rsid w:val="006B156C"/>
    <w:rsid w:val="006B271F"/>
    <w:rsid w:val="006B38E2"/>
    <w:rsid w:val="006B441B"/>
    <w:rsid w:val="006B46FB"/>
    <w:rsid w:val="006B4A90"/>
    <w:rsid w:val="006B78EE"/>
    <w:rsid w:val="006C04B3"/>
    <w:rsid w:val="006C1FAC"/>
    <w:rsid w:val="006C20DB"/>
    <w:rsid w:val="006C2DC0"/>
    <w:rsid w:val="006C327C"/>
    <w:rsid w:val="006C346E"/>
    <w:rsid w:val="006C356A"/>
    <w:rsid w:val="006C5D1F"/>
    <w:rsid w:val="006C6463"/>
    <w:rsid w:val="006C6B30"/>
    <w:rsid w:val="006C7002"/>
    <w:rsid w:val="006D0C0D"/>
    <w:rsid w:val="006D26FA"/>
    <w:rsid w:val="006D5EEC"/>
    <w:rsid w:val="006D6EB8"/>
    <w:rsid w:val="006D704B"/>
    <w:rsid w:val="006D7571"/>
    <w:rsid w:val="006E1D8C"/>
    <w:rsid w:val="006E21FB"/>
    <w:rsid w:val="006E2D6C"/>
    <w:rsid w:val="006E4172"/>
    <w:rsid w:val="006E4911"/>
    <w:rsid w:val="006E4A59"/>
    <w:rsid w:val="006E4C0D"/>
    <w:rsid w:val="006E5567"/>
    <w:rsid w:val="006E6811"/>
    <w:rsid w:val="006E6A94"/>
    <w:rsid w:val="006E6C4D"/>
    <w:rsid w:val="006E7432"/>
    <w:rsid w:val="006E76E6"/>
    <w:rsid w:val="006F002F"/>
    <w:rsid w:val="006F1E19"/>
    <w:rsid w:val="006F287D"/>
    <w:rsid w:val="006F2ACF"/>
    <w:rsid w:val="006F2F0B"/>
    <w:rsid w:val="006F374F"/>
    <w:rsid w:val="006F3F7E"/>
    <w:rsid w:val="006F48D9"/>
    <w:rsid w:val="006F4DC5"/>
    <w:rsid w:val="006F6FF7"/>
    <w:rsid w:val="006F7B2C"/>
    <w:rsid w:val="00700A37"/>
    <w:rsid w:val="00702384"/>
    <w:rsid w:val="007033AC"/>
    <w:rsid w:val="00704B16"/>
    <w:rsid w:val="007055C1"/>
    <w:rsid w:val="00705C78"/>
    <w:rsid w:val="00710117"/>
    <w:rsid w:val="00711316"/>
    <w:rsid w:val="007118CF"/>
    <w:rsid w:val="00711A0E"/>
    <w:rsid w:val="00711FFD"/>
    <w:rsid w:val="0071602F"/>
    <w:rsid w:val="007160BC"/>
    <w:rsid w:val="00716A62"/>
    <w:rsid w:val="007179ED"/>
    <w:rsid w:val="007204DA"/>
    <w:rsid w:val="0072069F"/>
    <w:rsid w:val="007218C9"/>
    <w:rsid w:val="007222AA"/>
    <w:rsid w:val="00723058"/>
    <w:rsid w:val="007234CD"/>
    <w:rsid w:val="00723A9F"/>
    <w:rsid w:val="0072507F"/>
    <w:rsid w:val="00727A57"/>
    <w:rsid w:val="00727C96"/>
    <w:rsid w:val="007317DC"/>
    <w:rsid w:val="00732A39"/>
    <w:rsid w:val="00734FAF"/>
    <w:rsid w:val="007359FD"/>
    <w:rsid w:val="00735D91"/>
    <w:rsid w:val="007376DD"/>
    <w:rsid w:val="00737A61"/>
    <w:rsid w:val="007406FB"/>
    <w:rsid w:val="00740B32"/>
    <w:rsid w:val="00741039"/>
    <w:rsid w:val="00741641"/>
    <w:rsid w:val="00743C6B"/>
    <w:rsid w:val="007455D8"/>
    <w:rsid w:val="00746471"/>
    <w:rsid w:val="00746DF9"/>
    <w:rsid w:val="00747247"/>
    <w:rsid w:val="007473AB"/>
    <w:rsid w:val="00747FFC"/>
    <w:rsid w:val="00753E78"/>
    <w:rsid w:val="0075469C"/>
    <w:rsid w:val="00755607"/>
    <w:rsid w:val="007566AC"/>
    <w:rsid w:val="007567C6"/>
    <w:rsid w:val="00757AB1"/>
    <w:rsid w:val="0076003D"/>
    <w:rsid w:val="00761062"/>
    <w:rsid w:val="0076329A"/>
    <w:rsid w:val="00763B3A"/>
    <w:rsid w:val="007642DA"/>
    <w:rsid w:val="00765B38"/>
    <w:rsid w:val="00765F5E"/>
    <w:rsid w:val="00766C15"/>
    <w:rsid w:val="007671D1"/>
    <w:rsid w:val="00767821"/>
    <w:rsid w:val="00767A26"/>
    <w:rsid w:val="007701C3"/>
    <w:rsid w:val="00770BCD"/>
    <w:rsid w:val="00771D26"/>
    <w:rsid w:val="007723BD"/>
    <w:rsid w:val="00775662"/>
    <w:rsid w:val="00777178"/>
    <w:rsid w:val="00782450"/>
    <w:rsid w:val="007832C0"/>
    <w:rsid w:val="00784059"/>
    <w:rsid w:val="0078608B"/>
    <w:rsid w:val="00786E22"/>
    <w:rsid w:val="00790264"/>
    <w:rsid w:val="0079147C"/>
    <w:rsid w:val="00792342"/>
    <w:rsid w:val="00792C08"/>
    <w:rsid w:val="00793734"/>
    <w:rsid w:val="007971AC"/>
    <w:rsid w:val="007979D3"/>
    <w:rsid w:val="00797AF3"/>
    <w:rsid w:val="007A02C4"/>
    <w:rsid w:val="007A0BEE"/>
    <w:rsid w:val="007A0EB1"/>
    <w:rsid w:val="007A2129"/>
    <w:rsid w:val="007A49EE"/>
    <w:rsid w:val="007A543C"/>
    <w:rsid w:val="007A5478"/>
    <w:rsid w:val="007B08B8"/>
    <w:rsid w:val="007B159F"/>
    <w:rsid w:val="007B1F08"/>
    <w:rsid w:val="007B2534"/>
    <w:rsid w:val="007B358B"/>
    <w:rsid w:val="007B3D6B"/>
    <w:rsid w:val="007B400B"/>
    <w:rsid w:val="007B415D"/>
    <w:rsid w:val="007B4B99"/>
    <w:rsid w:val="007B512A"/>
    <w:rsid w:val="007B5FE0"/>
    <w:rsid w:val="007B6E37"/>
    <w:rsid w:val="007B72F3"/>
    <w:rsid w:val="007C0871"/>
    <w:rsid w:val="007C2097"/>
    <w:rsid w:val="007C2F74"/>
    <w:rsid w:val="007C365A"/>
    <w:rsid w:val="007C459E"/>
    <w:rsid w:val="007C4B83"/>
    <w:rsid w:val="007C4B93"/>
    <w:rsid w:val="007C604E"/>
    <w:rsid w:val="007C7124"/>
    <w:rsid w:val="007C716D"/>
    <w:rsid w:val="007C7195"/>
    <w:rsid w:val="007C7EC7"/>
    <w:rsid w:val="007D042A"/>
    <w:rsid w:val="007D0822"/>
    <w:rsid w:val="007D1687"/>
    <w:rsid w:val="007D36DC"/>
    <w:rsid w:val="007D37BA"/>
    <w:rsid w:val="007D3FE9"/>
    <w:rsid w:val="007D553A"/>
    <w:rsid w:val="007D6A07"/>
    <w:rsid w:val="007D729E"/>
    <w:rsid w:val="007E12BA"/>
    <w:rsid w:val="007E12E5"/>
    <w:rsid w:val="007E1CA4"/>
    <w:rsid w:val="007E25F9"/>
    <w:rsid w:val="007E3487"/>
    <w:rsid w:val="007E3AC8"/>
    <w:rsid w:val="007E3E0E"/>
    <w:rsid w:val="007E4ABD"/>
    <w:rsid w:val="007E6C9B"/>
    <w:rsid w:val="007F04B6"/>
    <w:rsid w:val="007F0DC2"/>
    <w:rsid w:val="007F18E1"/>
    <w:rsid w:val="007F268D"/>
    <w:rsid w:val="007F2BAE"/>
    <w:rsid w:val="007F2BFC"/>
    <w:rsid w:val="007F2F95"/>
    <w:rsid w:val="007F42E0"/>
    <w:rsid w:val="007F4FBF"/>
    <w:rsid w:val="007F58F1"/>
    <w:rsid w:val="007F593F"/>
    <w:rsid w:val="007F6F07"/>
    <w:rsid w:val="008017F2"/>
    <w:rsid w:val="00802A2E"/>
    <w:rsid w:val="00802ADD"/>
    <w:rsid w:val="00802F4A"/>
    <w:rsid w:val="00804A94"/>
    <w:rsid w:val="008050B0"/>
    <w:rsid w:val="00805EEB"/>
    <w:rsid w:val="0080664D"/>
    <w:rsid w:val="008069FE"/>
    <w:rsid w:val="00810CD9"/>
    <w:rsid w:val="00810E15"/>
    <w:rsid w:val="008127FA"/>
    <w:rsid w:val="0081323C"/>
    <w:rsid w:val="00813476"/>
    <w:rsid w:val="008138CA"/>
    <w:rsid w:val="0081459B"/>
    <w:rsid w:val="00814F67"/>
    <w:rsid w:val="0081545C"/>
    <w:rsid w:val="00815F77"/>
    <w:rsid w:val="00816EDB"/>
    <w:rsid w:val="00822523"/>
    <w:rsid w:val="00823DF4"/>
    <w:rsid w:val="0082450E"/>
    <w:rsid w:val="00825208"/>
    <w:rsid w:val="0082556F"/>
    <w:rsid w:val="008279FA"/>
    <w:rsid w:val="00830ABC"/>
    <w:rsid w:val="0083113E"/>
    <w:rsid w:val="008312D2"/>
    <w:rsid w:val="00831F73"/>
    <w:rsid w:val="00832AA9"/>
    <w:rsid w:val="00834B81"/>
    <w:rsid w:val="00834D8B"/>
    <w:rsid w:val="008354BF"/>
    <w:rsid w:val="008354F0"/>
    <w:rsid w:val="00835B49"/>
    <w:rsid w:val="00836023"/>
    <w:rsid w:val="008361BA"/>
    <w:rsid w:val="00836857"/>
    <w:rsid w:val="00836E63"/>
    <w:rsid w:val="0084031F"/>
    <w:rsid w:val="00840EF2"/>
    <w:rsid w:val="0084322F"/>
    <w:rsid w:val="00843538"/>
    <w:rsid w:val="00845107"/>
    <w:rsid w:val="00845C78"/>
    <w:rsid w:val="00846BE5"/>
    <w:rsid w:val="00847134"/>
    <w:rsid w:val="0085052B"/>
    <w:rsid w:val="00850966"/>
    <w:rsid w:val="00850C51"/>
    <w:rsid w:val="00851336"/>
    <w:rsid w:val="0085337B"/>
    <w:rsid w:val="008555B1"/>
    <w:rsid w:val="00855829"/>
    <w:rsid w:val="00856300"/>
    <w:rsid w:val="0085675B"/>
    <w:rsid w:val="008572BC"/>
    <w:rsid w:val="00860194"/>
    <w:rsid w:val="008609FF"/>
    <w:rsid w:val="008614AC"/>
    <w:rsid w:val="008626E7"/>
    <w:rsid w:val="00863629"/>
    <w:rsid w:val="00863A20"/>
    <w:rsid w:val="00863F5F"/>
    <w:rsid w:val="00863F75"/>
    <w:rsid w:val="008644DB"/>
    <w:rsid w:val="00864D08"/>
    <w:rsid w:val="00865616"/>
    <w:rsid w:val="00867590"/>
    <w:rsid w:val="00870515"/>
    <w:rsid w:val="00870EE7"/>
    <w:rsid w:val="008713F2"/>
    <w:rsid w:val="008719C5"/>
    <w:rsid w:val="0087208B"/>
    <w:rsid w:val="00872C29"/>
    <w:rsid w:val="008735BC"/>
    <w:rsid w:val="00873C3B"/>
    <w:rsid w:val="00874DB2"/>
    <w:rsid w:val="00877415"/>
    <w:rsid w:val="008776AE"/>
    <w:rsid w:val="008779CC"/>
    <w:rsid w:val="00877B5F"/>
    <w:rsid w:val="0088173F"/>
    <w:rsid w:val="00882112"/>
    <w:rsid w:val="00882D05"/>
    <w:rsid w:val="00882D17"/>
    <w:rsid w:val="00883808"/>
    <w:rsid w:val="00885A89"/>
    <w:rsid w:val="0089021F"/>
    <w:rsid w:val="0089106B"/>
    <w:rsid w:val="00891100"/>
    <w:rsid w:val="008916BA"/>
    <w:rsid w:val="00892E52"/>
    <w:rsid w:val="00893BD9"/>
    <w:rsid w:val="00893F5F"/>
    <w:rsid w:val="008942CF"/>
    <w:rsid w:val="008943B0"/>
    <w:rsid w:val="00894401"/>
    <w:rsid w:val="00895F55"/>
    <w:rsid w:val="008962C1"/>
    <w:rsid w:val="008A06BA"/>
    <w:rsid w:val="008A1688"/>
    <w:rsid w:val="008A1960"/>
    <w:rsid w:val="008A26CA"/>
    <w:rsid w:val="008A28B3"/>
    <w:rsid w:val="008A2A57"/>
    <w:rsid w:val="008A2ECE"/>
    <w:rsid w:val="008A3A45"/>
    <w:rsid w:val="008A3C80"/>
    <w:rsid w:val="008A3CE2"/>
    <w:rsid w:val="008A4495"/>
    <w:rsid w:val="008A46A5"/>
    <w:rsid w:val="008A4CD4"/>
    <w:rsid w:val="008A62AC"/>
    <w:rsid w:val="008A6841"/>
    <w:rsid w:val="008B2C64"/>
    <w:rsid w:val="008B3F35"/>
    <w:rsid w:val="008B3FF4"/>
    <w:rsid w:val="008B4A73"/>
    <w:rsid w:val="008B5BF6"/>
    <w:rsid w:val="008B5D34"/>
    <w:rsid w:val="008B77F5"/>
    <w:rsid w:val="008B79B2"/>
    <w:rsid w:val="008B7F08"/>
    <w:rsid w:val="008C22D0"/>
    <w:rsid w:val="008C241A"/>
    <w:rsid w:val="008C2709"/>
    <w:rsid w:val="008C2ACD"/>
    <w:rsid w:val="008C333D"/>
    <w:rsid w:val="008C4985"/>
    <w:rsid w:val="008C7170"/>
    <w:rsid w:val="008D0389"/>
    <w:rsid w:val="008D04B8"/>
    <w:rsid w:val="008D0D30"/>
    <w:rsid w:val="008D12E8"/>
    <w:rsid w:val="008D2003"/>
    <w:rsid w:val="008D3944"/>
    <w:rsid w:val="008D6152"/>
    <w:rsid w:val="008D6205"/>
    <w:rsid w:val="008D69C5"/>
    <w:rsid w:val="008D7671"/>
    <w:rsid w:val="008E17E3"/>
    <w:rsid w:val="008E2222"/>
    <w:rsid w:val="008E370D"/>
    <w:rsid w:val="008E3BAD"/>
    <w:rsid w:val="008E41D9"/>
    <w:rsid w:val="008E44EF"/>
    <w:rsid w:val="008E6249"/>
    <w:rsid w:val="008E72AB"/>
    <w:rsid w:val="008E7CE1"/>
    <w:rsid w:val="008E7EFF"/>
    <w:rsid w:val="008F0B95"/>
    <w:rsid w:val="008F1209"/>
    <w:rsid w:val="008F38C5"/>
    <w:rsid w:val="008F686C"/>
    <w:rsid w:val="008F6C3F"/>
    <w:rsid w:val="008F6C9C"/>
    <w:rsid w:val="00901E91"/>
    <w:rsid w:val="00902041"/>
    <w:rsid w:val="00902DD6"/>
    <w:rsid w:val="0090321A"/>
    <w:rsid w:val="009064CA"/>
    <w:rsid w:val="0090699E"/>
    <w:rsid w:val="009076C7"/>
    <w:rsid w:val="00911630"/>
    <w:rsid w:val="00913584"/>
    <w:rsid w:val="0091376F"/>
    <w:rsid w:val="00913C3D"/>
    <w:rsid w:val="00913F8A"/>
    <w:rsid w:val="00914B20"/>
    <w:rsid w:val="00917785"/>
    <w:rsid w:val="009200BD"/>
    <w:rsid w:val="009209A0"/>
    <w:rsid w:val="00920B78"/>
    <w:rsid w:val="009212E4"/>
    <w:rsid w:val="00922DBC"/>
    <w:rsid w:val="0092413C"/>
    <w:rsid w:val="00924F2E"/>
    <w:rsid w:val="00926063"/>
    <w:rsid w:val="0092622D"/>
    <w:rsid w:val="0092658B"/>
    <w:rsid w:val="0092785F"/>
    <w:rsid w:val="0093053F"/>
    <w:rsid w:val="009312A0"/>
    <w:rsid w:val="009331D0"/>
    <w:rsid w:val="00933653"/>
    <w:rsid w:val="00937F62"/>
    <w:rsid w:val="009400CE"/>
    <w:rsid w:val="009404DE"/>
    <w:rsid w:val="00940938"/>
    <w:rsid w:val="00940CEA"/>
    <w:rsid w:val="009410E1"/>
    <w:rsid w:val="00941BE4"/>
    <w:rsid w:val="0094324D"/>
    <w:rsid w:val="0094398F"/>
    <w:rsid w:val="00944D11"/>
    <w:rsid w:val="00946AEE"/>
    <w:rsid w:val="00947C3A"/>
    <w:rsid w:val="00947D96"/>
    <w:rsid w:val="00947F82"/>
    <w:rsid w:val="00950151"/>
    <w:rsid w:val="00951097"/>
    <w:rsid w:val="00952723"/>
    <w:rsid w:val="00954671"/>
    <w:rsid w:val="009552C5"/>
    <w:rsid w:val="00955914"/>
    <w:rsid w:val="00955FA3"/>
    <w:rsid w:val="00957228"/>
    <w:rsid w:val="0096011F"/>
    <w:rsid w:val="00961826"/>
    <w:rsid w:val="00961B58"/>
    <w:rsid w:val="00963B60"/>
    <w:rsid w:val="00964129"/>
    <w:rsid w:val="0096450A"/>
    <w:rsid w:val="00965C24"/>
    <w:rsid w:val="00966E63"/>
    <w:rsid w:val="00967E53"/>
    <w:rsid w:val="0097084C"/>
    <w:rsid w:val="009722D5"/>
    <w:rsid w:val="009726C2"/>
    <w:rsid w:val="00972BE5"/>
    <w:rsid w:val="009741D2"/>
    <w:rsid w:val="00974AC5"/>
    <w:rsid w:val="009765B5"/>
    <w:rsid w:val="0097679E"/>
    <w:rsid w:val="0097728C"/>
    <w:rsid w:val="009777D9"/>
    <w:rsid w:val="00977BED"/>
    <w:rsid w:val="0098009E"/>
    <w:rsid w:val="0098141F"/>
    <w:rsid w:val="00982031"/>
    <w:rsid w:val="0098248E"/>
    <w:rsid w:val="009830E1"/>
    <w:rsid w:val="00983206"/>
    <w:rsid w:val="00983EA2"/>
    <w:rsid w:val="00987EF4"/>
    <w:rsid w:val="00991248"/>
    <w:rsid w:val="00991B88"/>
    <w:rsid w:val="00991FEE"/>
    <w:rsid w:val="00992110"/>
    <w:rsid w:val="0099245D"/>
    <w:rsid w:val="00992478"/>
    <w:rsid w:val="0099287C"/>
    <w:rsid w:val="00992B54"/>
    <w:rsid w:val="00993AFC"/>
    <w:rsid w:val="00994F5F"/>
    <w:rsid w:val="00995778"/>
    <w:rsid w:val="009957E2"/>
    <w:rsid w:val="009973A7"/>
    <w:rsid w:val="009A030D"/>
    <w:rsid w:val="009A11B3"/>
    <w:rsid w:val="009A224F"/>
    <w:rsid w:val="009A37A3"/>
    <w:rsid w:val="009A4C58"/>
    <w:rsid w:val="009A4C72"/>
    <w:rsid w:val="009A579D"/>
    <w:rsid w:val="009A68C4"/>
    <w:rsid w:val="009A6967"/>
    <w:rsid w:val="009B14AC"/>
    <w:rsid w:val="009B2501"/>
    <w:rsid w:val="009B40DB"/>
    <w:rsid w:val="009B46C8"/>
    <w:rsid w:val="009B4F9F"/>
    <w:rsid w:val="009B5668"/>
    <w:rsid w:val="009C19B5"/>
    <w:rsid w:val="009C2367"/>
    <w:rsid w:val="009C2A5E"/>
    <w:rsid w:val="009C33ED"/>
    <w:rsid w:val="009C5D11"/>
    <w:rsid w:val="009C68B1"/>
    <w:rsid w:val="009C68DC"/>
    <w:rsid w:val="009C7018"/>
    <w:rsid w:val="009C7DB1"/>
    <w:rsid w:val="009C7EDA"/>
    <w:rsid w:val="009D00D7"/>
    <w:rsid w:val="009D0699"/>
    <w:rsid w:val="009D098A"/>
    <w:rsid w:val="009D2014"/>
    <w:rsid w:val="009D4AEF"/>
    <w:rsid w:val="009D5032"/>
    <w:rsid w:val="009D5541"/>
    <w:rsid w:val="009D5748"/>
    <w:rsid w:val="009D7CE7"/>
    <w:rsid w:val="009E03A5"/>
    <w:rsid w:val="009E0734"/>
    <w:rsid w:val="009E1765"/>
    <w:rsid w:val="009E3297"/>
    <w:rsid w:val="009E410F"/>
    <w:rsid w:val="009E4A57"/>
    <w:rsid w:val="009E4C5E"/>
    <w:rsid w:val="009E6532"/>
    <w:rsid w:val="009E6723"/>
    <w:rsid w:val="009E79B8"/>
    <w:rsid w:val="009F1BF3"/>
    <w:rsid w:val="009F27B0"/>
    <w:rsid w:val="009F2819"/>
    <w:rsid w:val="009F4852"/>
    <w:rsid w:val="009F4FFE"/>
    <w:rsid w:val="009F5A3C"/>
    <w:rsid w:val="009F734F"/>
    <w:rsid w:val="00A01EC9"/>
    <w:rsid w:val="00A027C0"/>
    <w:rsid w:val="00A02E3D"/>
    <w:rsid w:val="00A06A7D"/>
    <w:rsid w:val="00A06EA8"/>
    <w:rsid w:val="00A11465"/>
    <w:rsid w:val="00A12611"/>
    <w:rsid w:val="00A13D7C"/>
    <w:rsid w:val="00A14368"/>
    <w:rsid w:val="00A14529"/>
    <w:rsid w:val="00A14682"/>
    <w:rsid w:val="00A14AB1"/>
    <w:rsid w:val="00A15042"/>
    <w:rsid w:val="00A171DB"/>
    <w:rsid w:val="00A17B61"/>
    <w:rsid w:val="00A2004F"/>
    <w:rsid w:val="00A20954"/>
    <w:rsid w:val="00A2137C"/>
    <w:rsid w:val="00A219E3"/>
    <w:rsid w:val="00A246B6"/>
    <w:rsid w:val="00A25435"/>
    <w:rsid w:val="00A257CD"/>
    <w:rsid w:val="00A272A6"/>
    <w:rsid w:val="00A31A22"/>
    <w:rsid w:val="00A32468"/>
    <w:rsid w:val="00A336FD"/>
    <w:rsid w:val="00A349F7"/>
    <w:rsid w:val="00A34E5D"/>
    <w:rsid w:val="00A358FD"/>
    <w:rsid w:val="00A35AD1"/>
    <w:rsid w:val="00A3697A"/>
    <w:rsid w:val="00A377BC"/>
    <w:rsid w:val="00A37C4D"/>
    <w:rsid w:val="00A40A7C"/>
    <w:rsid w:val="00A40B18"/>
    <w:rsid w:val="00A4532E"/>
    <w:rsid w:val="00A46887"/>
    <w:rsid w:val="00A47E70"/>
    <w:rsid w:val="00A51128"/>
    <w:rsid w:val="00A518A0"/>
    <w:rsid w:val="00A51A18"/>
    <w:rsid w:val="00A51B68"/>
    <w:rsid w:val="00A55408"/>
    <w:rsid w:val="00A55A83"/>
    <w:rsid w:val="00A55CEA"/>
    <w:rsid w:val="00A55E93"/>
    <w:rsid w:val="00A56AD1"/>
    <w:rsid w:val="00A5726C"/>
    <w:rsid w:val="00A572BD"/>
    <w:rsid w:val="00A607CA"/>
    <w:rsid w:val="00A60925"/>
    <w:rsid w:val="00A61C0E"/>
    <w:rsid w:val="00A623B6"/>
    <w:rsid w:val="00A626A2"/>
    <w:rsid w:val="00A63ABF"/>
    <w:rsid w:val="00A6462C"/>
    <w:rsid w:val="00A65D97"/>
    <w:rsid w:val="00A6612A"/>
    <w:rsid w:val="00A663E7"/>
    <w:rsid w:val="00A66E24"/>
    <w:rsid w:val="00A7135A"/>
    <w:rsid w:val="00A71545"/>
    <w:rsid w:val="00A73811"/>
    <w:rsid w:val="00A7497E"/>
    <w:rsid w:val="00A74B1C"/>
    <w:rsid w:val="00A7671C"/>
    <w:rsid w:val="00A76ED8"/>
    <w:rsid w:val="00A77819"/>
    <w:rsid w:val="00A81454"/>
    <w:rsid w:val="00A83A66"/>
    <w:rsid w:val="00A83AC8"/>
    <w:rsid w:val="00A83B1F"/>
    <w:rsid w:val="00A863C5"/>
    <w:rsid w:val="00A86A0E"/>
    <w:rsid w:val="00A86B23"/>
    <w:rsid w:val="00A87C56"/>
    <w:rsid w:val="00A87E4F"/>
    <w:rsid w:val="00A87F02"/>
    <w:rsid w:val="00A918B0"/>
    <w:rsid w:val="00A91D13"/>
    <w:rsid w:val="00A922BF"/>
    <w:rsid w:val="00A93D1E"/>
    <w:rsid w:val="00A95160"/>
    <w:rsid w:val="00A966B3"/>
    <w:rsid w:val="00A9695D"/>
    <w:rsid w:val="00A97A78"/>
    <w:rsid w:val="00A97B51"/>
    <w:rsid w:val="00A97BF5"/>
    <w:rsid w:val="00AA06A6"/>
    <w:rsid w:val="00AA08B4"/>
    <w:rsid w:val="00AA1EE4"/>
    <w:rsid w:val="00AA3B08"/>
    <w:rsid w:val="00AA44A2"/>
    <w:rsid w:val="00AA4F15"/>
    <w:rsid w:val="00AA5063"/>
    <w:rsid w:val="00AA50AB"/>
    <w:rsid w:val="00AA5AD1"/>
    <w:rsid w:val="00AA6DFA"/>
    <w:rsid w:val="00AA73DB"/>
    <w:rsid w:val="00AB0165"/>
    <w:rsid w:val="00AB02C0"/>
    <w:rsid w:val="00AB1436"/>
    <w:rsid w:val="00AB159B"/>
    <w:rsid w:val="00AB20B7"/>
    <w:rsid w:val="00AB2420"/>
    <w:rsid w:val="00AB2D56"/>
    <w:rsid w:val="00AB32BB"/>
    <w:rsid w:val="00AB4D2C"/>
    <w:rsid w:val="00AB5FE7"/>
    <w:rsid w:val="00AB744B"/>
    <w:rsid w:val="00AB7BD5"/>
    <w:rsid w:val="00AC0F0C"/>
    <w:rsid w:val="00AC284D"/>
    <w:rsid w:val="00AC317E"/>
    <w:rsid w:val="00AC3CDB"/>
    <w:rsid w:val="00AC533A"/>
    <w:rsid w:val="00AC6FBA"/>
    <w:rsid w:val="00AC77F0"/>
    <w:rsid w:val="00AD0146"/>
    <w:rsid w:val="00AD0A8F"/>
    <w:rsid w:val="00AD19BC"/>
    <w:rsid w:val="00AD1CD8"/>
    <w:rsid w:val="00AD33A7"/>
    <w:rsid w:val="00AD37B5"/>
    <w:rsid w:val="00AD3E39"/>
    <w:rsid w:val="00AD4309"/>
    <w:rsid w:val="00AD6394"/>
    <w:rsid w:val="00AD6799"/>
    <w:rsid w:val="00AD74C7"/>
    <w:rsid w:val="00AD773D"/>
    <w:rsid w:val="00AD781B"/>
    <w:rsid w:val="00AE00DC"/>
    <w:rsid w:val="00AE0B4F"/>
    <w:rsid w:val="00AE0F48"/>
    <w:rsid w:val="00AE1210"/>
    <w:rsid w:val="00AE1BE0"/>
    <w:rsid w:val="00AE2643"/>
    <w:rsid w:val="00AE34D5"/>
    <w:rsid w:val="00AE4A08"/>
    <w:rsid w:val="00AE5928"/>
    <w:rsid w:val="00AE69E8"/>
    <w:rsid w:val="00AE6CD3"/>
    <w:rsid w:val="00AE7288"/>
    <w:rsid w:val="00AF0704"/>
    <w:rsid w:val="00AF1353"/>
    <w:rsid w:val="00AF186B"/>
    <w:rsid w:val="00AF1B2B"/>
    <w:rsid w:val="00AF1F0E"/>
    <w:rsid w:val="00AF1FA7"/>
    <w:rsid w:val="00AF2F8F"/>
    <w:rsid w:val="00AF3D0E"/>
    <w:rsid w:val="00AF4074"/>
    <w:rsid w:val="00AF4666"/>
    <w:rsid w:val="00AF4BC8"/>
    <w:rsid w:val="00AF5469"/>
    <w:rsid w:val="00AF6511"/>
    <w:rsid w:val="00AF70A3"/>
    <w:rsid w:val="00B0073F"/>
    <w:rsid w:val="00B01ABD"/>
    <w:rsid w:val="00B04492"/>
    <w:rsid w:val="00B04AFC"/>
    <w:rsid w:val="00B04B18"/>
    <w:rsid w:val="00B04E14"/>
    <w:rsid w:val="00B0624B"/>
    <w:rsid w:val="00B0752A"/>
    <w:rsid w:val="00B1050C"/>
    <w:rsid w:val="00B107D9"/>
    <w:rsid w:val="00B10E37"/>
    <w:rsid w:val="00B113A2"/>
    <w:rsid w:val="00B13080"/>
    <w:rsid w:val="00B13B1B"/>
    <w:rsid w:val="00B16AED"/>
    <w:rsid w:val="00B20104"/>
    <w:rsid w:val="00B20E80"/>
    <w:rsid w:val="00B20F3D"/>
    <w:rsid w:val="00B21061"/>
    <w:rsid w:val="00B23AD8"/>
    <w:rsid w:val="00B24EB7"/>
    <w:rsid w:val="00B258BB"/>
    <w:rsid w:val="00B300BF"/>
    <w:rsid w:val="00B30B82"/>
    <w:rsid w:val="00B30CA0"/>
    <w:rsid w:val="00B3199C"/>
    <w:rsid w:val="00B343C8"/>
    <w:rsid w:val="00B34D25"/>
    <w:rsid w:val="00B35175"/>
    <w:rsid w:val="00B36151"/>
    <w:rsid w:val="00B37CD6"/>
    <w:rsid w:val="00B37E67"/>
    <w:rsid w:val="00B37F8B"/>
    <w:rsid w:val="00B412EB"/>
    <w:rsid w:val="00B41AC0"/>
    <w:rsid w:val="00B43307"/>
    <w:rsid w:val="00B47FC1"/>
    <w:rsid w:val="00B5106F"/>
    <w:rsid w:val="00B51F44"/>
    <w:rsid w:val="00B5298D"/>
    <w:rsid w:val="00B533B5"/>
    <w:rsid w:val="00B5376B"/>
    <w:rsid w:val="00B5468D"/>
    <w:rsid w:val="00B56E6B"/>
    <w:rsid w:val="00B60231"/>
    <w:rsid w:val="00B60A3F"/>
    <w:rsid w:val="00B60E18"/>
    <w:rsid w:val="00B6365A"/>
    <w:rsid w:val="00B636EF"/>
    <w:rsid w:val="00B64362"/>
    <w:rsid w:val="00B64440"/>
    <w:rsid w:val="00B6579A"/>
    <w:rsid w:val="00B668AF"/>
    <w:rsid w:val="00B66E75"/>
    <w:rsid w:val="00B67B97"/>
    <w:rsid w:val="00B70DD6"/>
    <w:rsid w:val="00B71599"/>
    <w:rsid w:val="00B715B8"/>
    <w:rsid w:val="00B716BF"/>
    <w:rsid w:val="00B722F4"/>
    <w:rsid w:val="00B72ABE"/>
    <w:rsid w:val="00B72EC7"/>
    <w:rsid w:val="00B73B24"/>
    <w:rsid w:val="00B751C8"/>
    <w:rsid w:val="00B76AF0"/>
    <w:rsid w:val="00B76B68"/>
    <w:rsid w:val="00B7722B"/>
    <w:rsid w:val="00B77D0C"/>
    <w:rsid w:val="00B77DE5"/>
    <w:rsid w:val="00B8057C"/>
    <w:rsid w:val="00B81B8F"/>
    <w:rsid w:val="00B83EA0"/>
    <w:rsid w:val="00B85090"/>
    <w:rsid w:val="00B855A0"/>
    <w:rsid w:val="00B85D16"/>
    <w:rsid w:val="00B865D2"/>
    <w:rsid w:val="00B86BAA"/>
    <w:rsid w:val="00B903F9"/>
    <w:rsid w:val="00B91591"/>
    <w:rsid w:val="00B9198E"/>
    <w:rsid w:val="00B91F0B"/>
    <w:rsid w:val="00B92C6B"/>
    <w:rsid w:val="00B93B2C"/>
    <w:rsid w:val="00B948E8"/>
    <w:rsid w:val="00B957AF"/>
    <w:rsid w:val="00B95824"/>
    <w:rsid w:val="00B968C8"/>
    <w:rsid w:val="00BA1520"/>
    <w:rsid w:val="00BA21FC"/>
    <w:rsid w:val="00BA27AE"/>
    <w:rsid w:val="00BA29C9"/>
    <w:rsid w:val="00BA2BC1"/>
    <w:rsid w:val="00BA2C77"/>
    <w:rsid w:val="00BA3EC5"/>
    <w:rsid w:val="00BA49BB"/>
    <w:rsid w:val="00BA4FC6"/>
    <w:rsid w:val="00BA5358"/>
    <w:rsid w:val="00BA56D9"/>
    <w:rsid w:val="00BA5E7B"/>
    <w:rsid w:val="00BA76B2"/>
    <w:rsid w:val="00BB0034"/>
    <w:rsid w:val="00BB014D"/>
    <w:rsid w:val="00BB17DB"/>
    <w:rsid w:val="00BB27C4"/>
    <w:rsid w:val="00BB3731"/>
    <w:rsid w:val="00BB4909"/>
    <w:rsid w:val="00BB5DFC"/>
    <w:rsid w:val="00BB6008"/>
    <w:rsid w:val="00BB6825"/>
    <w:rsid w:val="00BB693E"/>
    <w:rsid w:val="00BB6DBD"/>
    <w:rsid w:val="00BB6F8F"/>
    <w:rsid w:val="00BB70FC"/>
    <w:rsid w:val="00BB7267"/>
    <w:rsid w:val="00BB750F"/>
    <w:rsid w:val="00BB7AAC"/>
    <w:rsid w:val="00BB7AFC"/>
    <w:rsid w:val="00BB7F54"/>
    <w:rsid w:val="00BC0557"/>
    <w:rsid w:val="00BC0719"/>
    <w:rsid w:val="00BC0D39"/>
    <w:rsid w:val="00BC0DAC"/>
    <w:rsid w:val="00BC3114"/>
    <w:rsid w:val="00BC5DF7"/>
    <w:rsid w:val="00BC65FE"/>
    <w:rsid w:val="00BD0A48"/>
    <w:rsid w:val="00BD0BFA"/>
    <w:rsid w:val="00BD14E3"/>
    <w:rsid w:val="00BD1732"/>
    <w:rsid w:val="00BD1E7A"/>
    <w:rsid w:val="00BD25D4"/>
    <w:rsid w:val="00BD279D"/>
    <w:rsid w:val="00BD503B"/>
    <w:rsid w:val="00BD5C84"/>
    <w:rsid w:val="00BD67B1"/>
    <w:rsid w:val="00BD6BB8"/>
    <w:rsid w:val="00BD6EDC"/>
    <w:rsid w:val="00BD7626"/>
    <w:rsid w:val="00BE0148"/>
    <w:rsid w:val="00BE0618"/>
    <w:rsid w:val="00BE0E30"/>
    <w:rsid w:val="00BE14F4"/>
    <w:rsid w:val="00BE1826"/>
    <w:rsid w:val="00BE2BCA"/>
    <w:rsid w:val="00BE3184"/>
    <w:rsid w:val="00BE3AB1"/>
    <w:rsid w:val="00BE4C54"/>
    <w:rsid w:val="00BE79A4"/>
    <w:rsid w:val="00BE7D4E"/>
    <w:rsid w:val="00BF194A"/>
    <w:rsid w:val="00BF1F3B"/>
    <w:rsid w:val="00BF2D3B"/>
    <w:rsid w:val="00BF2F21"/>
    <w:rsid w:val="00BF3535"/>
    <w:rsid w:val="00BF52E8"/>
    <w:rsid w:val="00BF6B57"/>
    <w:rsid w:val="00BF739E"/>
    <w:rsid w:val="00C01B1B"/>
    <w:rsid w:val="00C023FC"/>
    <w:rsid w:val="00C02606"/>
    <w:rsid w:val="00C028CC"/>
    <w:rsid w:val="00C03627"/>
    <w:rsid w:val="00C03CCB"/>
    <w:rsid w:val="00C03F8D"/>
    <w:rsid w:val="00C05976"/>
    <w:rsid w:val="00C06A2E"/>
    <w:rsid w:val="00C1032E"/>
    <w:rsid w:val="00C114A9"/>
    <w:rsid w:val="00C13A85"/>
    <w:rsid w:val="00C150F0"/>
    <w:rsid w:val="00C179AB"/>
    <w:rsid w:val="00C20BE6"/>
    <w:rsid w:val="00C22870"/>
    <w:rsid w:val="00C230FE"/>
    <w:rsid w:val="00C24197"/>
    <w:rsid w:val="00C26505"/>
    <w:rsid w:val="00C26607"/>
    <w:rsid w:val="00C27E9A"/>
    <w:rsid w:val="00C302FE"/>
    <w:rsid w:val="00C307E2"/>
    <w:rsid w:val="00C30D30"/>
    <w:rsid w:val="00C31D2D"/>
    <w:rsid w:val="00C329F6"/>
    <w:rsid w:val="00C32AFA"/>
    <w:rsid w:val="00C33CF9"/>
    <w:rsid w:val="00C345E2"/>
    <w:rsid w:val="00C34F74"/>
    <w:rsid w:val="00C352BA"/>
    <w:rsid w:val="00C4066C"/>
    <w:rsid w:val="00C4071B"/>
    <w:rsid w:val="00C42E82"/>
    <w:rsid w:val="00C42FDB"/>
    <w:rsid w:val="00C45378"/>
    <w:rsid w:val="00C458A1"/>
    <w:rsid w:val="00C45ABA"/>
    <w:rsid w:val="00C466A4"/>
    <w:rsid w:val="00C46E3C"/>
    <w:rsid w:val="00C47544"/>
    <w:rsid w:val="00C50A24"/>
    <w:rsid w:val="00C50AF9"/>
    <w:rsid w:val="00C51A51"/>
    <w:rsid w:val="00C52055"/>
    <w:rsid w:val="00C526D2"/>
    <w:rsid w:val="00C5357B"/>
    <w:rsid w:val="00C53D81"/>
    <w:rsid w:val="00C5410A"/>
    <w:rsid w:val="00C564CE"/>
    <w:rsid w:val="00C56528"/>
    <w:rsid w:val="00C5797A"/>
    <w:rsid w:val="00C6044B"/>
    <w:rsid w:val="00C610DD"/>
    <w:rsid w:val="00C617FF"/>
    <w:rsid w:val="00C630F3"/>
    <w:rsid w:val="00C63EF2"/>
    <w:rsid w:val="00C64017"/>
    <w:rsid w:val="00C64570"/>
    <w:rsid w:val="00C655F7"/>
    <w:rsid w:val="00C65613"/>
    <w:rsid w:val="00C67459"/>
    <w:rsid w:val="00C67E88"/>
    <w:rsid w:val="00C718F8"/>
    <w:rsid w:val="00C72DDD"/>
    <w:rsid w:val="00C74418"/>
    <w:rsid w:val="00C7456A"/>
    <w:rsid w:val="00C75975"/>
    <w:rsid w:val="00C8195A"/>
    <w:rsid w:val="00C81F3C"/>
    <w:rsid w:val="00C82D07"/>
    <w:rsid w:val="00C83536"/>
    <w:rsid w:val="00C84FE7"/>
    <w:rsid w:val="00C85546"/>
    <w:rsid w:val="00C8569B"/>
    <w:rsid w:val="00C865D1"/>
    <w:rsid w:val="00C86E8F"/>
    <w:rsid w:val="00C9086D"/>
    <w:rsid w:val="00C93032"/>
    <w:rsid w:val="00C93ACE"/>
    <w:rsid w:val="00C93BB3"/>
    <w:rsid w:val="00C93F7C"/>
    <w:rsid w:val="00C94606"/>
    <w:rsid w:val="00C94724"/>
    <w:rsid w:val="00C95985"/>
    <w:rsid w:val="00C95B06"/>
    <w:rsid w:val="00C95D56"/>
    <w:rsid w:val="00C97022"/>
    <w:rsid w:val="00C979F1"/>
    <w:rsid w:val="00CA06CD"/>
    <w:rsid w:val="00CA091A"/>
    <w:rsid w:val="00CA09CB"/>
    <w:rsid w:val="00CA0C3C"/>
    <w:rsid w:val="00CA1A60"/>
    <w:rsid w:val="00CA5579"/>
    <w:rsid w:val="00CA5B7D"/>
    <w:rsid w:val="00CB15E9"/>
    <w:rsid w:val="00CB2313"/>
    <w:rsid w:val="00CB4B0F"/>
    <w:rsid w:val="00CB4B5D"/>
    <w:rsid w:val="00CB5422"/>
    <w:rsid w:val="00CB6A4C"/>
    <w:rsid w:val="00CB7460"/>
    <w:rsid w:val="00CB747E"/>
    <w:rsid w:val="00CB7E27"/>
    <w:rsid w:val="00CB7EC4"/>
    <w:rsid w:val="00CC0645"/>
    <w:rsid w:val="00CC0A19"/>
    <w:rsid w:val="00CC2AB6"/>
    <w:rsid w:val="00CC382D"/>
    <w:rsid w:val="00CC4083"/>
    <w:rsid w:val="00CC46A7"/>
    <w:rsid w:val="00CC4840"/>
    <w:rsid w:val="00CC4992"/>
    <w:rsid w:val="00CC4EDB"/>
    <w:rsid w:val="00CC5026"/>
    <w:rsid w:val="00CC54BD"/>
    <w:rsid w:val="00CC6BCC"/>
    <w:rsid w:val="00CC7059"/>
    <w:rsid w:val="00CC7909"/>
    <w:rsid w:val="00CC7BF8"/>
    <w:rsid w:val="00CC7CA7"/>
    <w:rsid w:val="00CC7E75"/>
    <w:rsid w:val="00CD10C7"/>
    <w:rsid w:val="00CD26FF"/>
    <w:rsid w:val="00CD310F"/>
    <w:rsid w:val="00CD4283"/>
    <w:rsid w:val="00CD7085"/>
    <w:rsid w:val="00CD728F"/>
    <w:rsid w:val="00CD739C"/>
    <w:rsid w:val="00CD768D"/>
    <w:rsid w:val="00CD7CC5"/>
    <w:rsid w:val="00CE2690"/>
    <w:rsid w:val="00CE3CF7"/>
    <w:rsid w:val="00CE444A"/>
    <w:rsid w:val="00CE4C54"/>
    <w:rsid w:val="00CE6B8B"/>
    <w:rsid w:val="00CF074E"/>
    <w:rsid w:val="00CF0E06"/>
    <w:rsid w:val="00CF159C"/>
    <w:rsid w:val="00CF19EC"/>
    <w:rsid w:val="00CF1A73"/>
    <w:rsid w:val="00CF2151"/>
    <w:rsid w:val="00CF3031"/>
    <w:rsid w:val="00CF3DFA"/>
    <w:rsid w:val="00CF46E7"/>
    <w:rsid w:val="00CF5658"/>
    <w:rsid w:val="00CF6099"/>
    <w:rsid w:val="00CF7969"/>
    <w:rsid w:val="00CF7F78"/>
    <w:rsid w:val="00D00429"/>
    <w:rsid w:val="00D0042A"/>
    <w:rsid w:val="00D01EF9"/>
    <w:rsid w:val="00D02C45"/>
    <w:rsid w:val="00D03E0D"/>
    <w:rsid w:val="00D03F9A"/>
    <w:rsid w:val="00D0452D"/>
    <w:rsid w:val="00D046C7"/>
    <w:rsid w:val="00D051CA"/>
    <w:rsid w:val="00D05425"/>
    <w:rsid w:val="00D059CE"/>
    <w:rsid w:val="00D06BFA"/>
    <w:rsid w:val="00D07638"/>
    <w:rsid w:val="00D108FC"/>
    <w:rsid w:val="00D11332"/>
    <w:rsid w:val="00D11536"/>
    <w:rsid w:val="00D11E61"/>
    <w:rsid w:val="00D12380"/>
    <w:rsid w:val="00D12456"/>
    <w:rsid w:val="00D13CD0"/>
    <w:rsid w:val="00D14EAF"/>
    <w:rsid w:val="00D15025"/>
    <w:rsid w:val="00D15DC0"/>
    <w:rsid w:val="00D20211"/>
    <w:rsid w:val="00D202F0"/>
    <w:rsid w:val="00D20375"/>
    <w:rsid w:val="00D20632"/>
    <w:rsid w:val="00D20891"/>
    <w:rsid w:val="00D22031"/>
    <w:rsid w:val="00D247E8"/>
    <w:rsid w:val="00D25B90"/>
    <w:rsid w:val="00D25E35"/>
    <w:rsid w:val="00D26451"/>
    <w:rsid w:val="00D2647F"/>
    <w:rsid w:val="00D31D8B"/>
    <w:rsid w:val="00D33AEA"/>
    <w:rsid w:val="00D357F0"/>
    <w:rsid w:val="00D35C19"/>
    <w:rsid w:val="00D3653B"/>
    <w:rsid w:val="00D36FAE"/>
    <w:rsid w:val="00D378A9"/>
    <w:rsid w:val="00D410AE"/>
    <w:rsid w:val="00D415EF"/>
    <w:rsid w:val="00D42770"/>
    <w:rsid w:val="00D450EF"/>
    <w:rsid w:val="00D46C7E"/>
    <w:rsid w:val="00D47542"/>
    <w:rsid w:val="00D50CA0"/>
    <w:rsid w:val="00D521BD"/>
    <w:rsid w:val="00D530CC"/>
    <w:rsid w:val="00D54D4D"/>
    <w:rsid w:val="00D55439"/>
    <w:rsid w:val="00D566A4"/>
    <w:rsid w:val="00D57360"/>
    <w:rsid w:val="00D57FE9"/>
    <w:rsid w:val="00D600E4"/>
    <w:rsid w:val="00D601B5"/>
    <w:rsid w:val="00D6030A"/>
    <w:rsid w:val="00D611A1"/>
    <w:rsid w:val="00D65D3A"/>
    <w:rsid w:val="00D67E15"/>
    <w:rsid w:val="00D67E84"/>
    <w:rsid w:val="00D7140A"/>
    <w:rsid w:val="00D720AD"/>
    <w:rsid w:val="00D7228C"/>
    <w:rsid w:val="00D7239A"/>
    <w:rsid w:val="00D727F0"/>
    <w:rsid w:val="00D72E72"/>
    <w:rsid w:val="00D75AAE"/>
    <w:rsid w:val="00D80565"/>
    <w:rsid w:val="00D80CCA"/>
    <w:rsid w:val="00D811E9"/>
    <w:rsid w:val="00D84D55"/>
    <w:rsid w:val="00D87657"/>
    <w:rsid w:val="00D87A51"/>
    <w:rsid w:val="00D87CCF"/>
    <w:rsid w:val="00D87EC4"/>
    <w:rsid w:val="00D90522"/>
    <w:rsid w:val="00D90891"/>
    <w:rsid w:val="00D90B91"/>
    <w:rsid w:val="00D91CE9"/>
    <w:rsid w:val="00D93F35"/>
    <w:rsid w:val="00D94F12"/>
    <w:rsid w:val="00D95441"/>
    <w:rsid w:val="00D97457"/>
    <w:rsid w:val="00DA01A8"/>
    <w:rsid w:val="00DA0DB4"/>
    <w:rsid w:val="00DA2D9E"/>
    <w:rsid w:val="00DA57EE"/>
    <w:rsid w:val="00DB0122"/>
    <w:rsid w:val="00DB0A0C"/>
    <w:rsid w:val="00DB0E84"/>
    <w:rsid w:val="00DB453D"/>
    <w:rsid w:val="00DB47C6"/>
    <w:rsid w:val="00DB5049"/>
    <w:rsid w:val="00DB58E7"/>
    <w:rsid w:val="00DB64B8"/>
    <w:rsid w:val="00DB65B1"/>
    <w:rsid w:val="00DB6A00"/>
    <w:rsid w:val="00DB6AA0"/>
    <w:rsid w:val="00DC1534"/>
    <w:rsid w:val="00DC1B54"/>
    <w:rsid w:val="00DC2AB3"/>
    <w:rsid w:val="00DC36EC"/>
    <w:rsid w:val="00DC42A1"/>
    <w:rsid w:val="00DC4BA4"/>
    <w:rsid w:val="00DC4E32"/>
    <w:rsid w:val="00DC5316"/>
    <w:rsid w:val="00DC57A0"/>
    <w:rsid w:val="00DC5E2E"/>
    <w:rsid w:val="00DC7B9F"/>
    <w:rsid w:val="00DC7E2C"/>
    <w:rsid w:val="00DD0379"/>
    <w:rsid w:val="00DD04ED"/>
    <w:rsid w:val="00DD1AB5"/>
    <w:rsid w:val="00DD1B9F"/>
    <w:rsid w:val="00DD1F23"/>
    <w:rsid w:val="00DD4580"/>
    <w:rsid w:val="00DD5200"/>
    <w:rsid w:val="00DD5285"/>
    <w:rsid w:val="00DD64EF"/>
    <w:rsid w:val="00DD68EF"/>
    <w:rsid w:val="00DD7106"/>
    <w:rsid w:val="00DE28DC"/>
    <w:rsid w:val="00DE2CBE"/>
    <w:rsid w:val="00DE34CF"/>
    <w:rsid w:val="00DE43FE"/>
    <w:rsid w:val="00DE48F6"/>
    <w:rsid w:val="00DE53E9"/>
    <w:rsid w:val="00DE6704"/>
    <w:rsid w:val="00DE7184"/>
    <w:rsid w:val="00DE7245"/>
    <w:rsid w:val="00DE7D3E"/>
    <w:rsid w:val="00DF3358"/>
    <w:rsid w:val="00DF3A9D"/>
    <w:rsid w:val="00DF3F6A"/>
    <w:rsid w:val="00DF4A9A"/>
    <w:rsid w:val="00DF52D9"/>
    <w:rsid w:val="00DF66B1"/>
    <w:rsid w:val="00E003EA"/>
    <w:rsid w:val="00E009A9"/>
    <w:rsid w:val="00E00CCF"/>
    <w:rsid w:val="00E019DA"/>
    <w:rsid w:val="00E01A26"/>
    <w:rsid w:val="00E02704"/>
    <w:rsid w:val="00E042E8"/>
    <w:rsid w:val="00E061B5"/>
    <w:rsid w:val="00E06C70"/>
    <w:rsid w:val="00E0786B"/>
    <w:rsid w:val="00E1033C"/>
    <w:rsid w:val="00E105D0"/>
    <w:rsid w:val="00E111F6"/>
    <w:rsid w:val="00E126F6"/>
    <w:rsid w:val="00E127EA"/>
    <w:rsid w:val="00E12B8A"/>
    <w:rsid w:val="00E13CE5"/>
    <w:rsid w:val="00E14B77"/>
    <w:rsid w:val="00E1549D"/>
    <w:rsid w:val="00E16EF2"/>
    <w:rsid w:val="00E20008"/>
    <w:rsid w:val="00E2048B"/>
    <w:rsid w:val="00E223C5"/>
    <w:rsid w:val="00E2321D"/>
    <w:rsid w:val="00E23561"/>
    <w:rsid w:val="00E25AFD"/>
    <w:rsid w:val="00E268DF"/>
    <w:rsid w:val="00E3054B"/>
    <w:rsid w:val="00E31883"/>
    <w:rsid w:val="00E318EF"/>
    <w:rsid w:val="00E31BAE"/>
    <w:rsid w:val="00E34C38"/>
    <w:rsid w:val="00E359E0"/>
    <w:rsid w:val="00E359EC"/>
    <w:rsid w:val="00E3729C"/>
    <w:rsid w:val="00E40311"/>
    <w:rsid w:val="00E41A90"/>
    <w:rsid w:val="00E42480"/>
    <w:rsid w:val="00E432D4"/>
    <w:rsid w:val="00E4475B"/>
    <w:rsid w:val="00E453A7"/>
    <w:rsid w:val="00E475F1"/>
    <w:rsid w:val="00E47EC1"/>
    <w:rsid w:val="00E50010"/>
    <w:rsid w:val="00E51FAB"/>
    <w:rsid w:val="00E52859"/>
    <w:rsid w:val="00E52B1A"/>
    <w:rsid w:val="00E53047"/>
    <w:rsid w:val="00E5654B"/>
    <w:rsid w:val="00E565C8"/>
    <w:rsid w:val="00E56A3C"/>
    <w:rsid w:val="00E573F3"/>
    <w:rsid w:val="00E57F0E"/>
    <w:rsid w:val="00E6093F"/>
    <w:rsid w:val="00E60C18"/>
    <w:rsid w:val="00E62E80"/>
    <w:rsid w:val="00E63223"/>
    <w:rsid w:val="00E64F0E"/>
    <w:rsid w:val="00E6513F"/>
    <w:rsid w:val="00E65EC8"/>
    <w:rsid w:val="00E662B9"/>
    <w:rsid w:val="00E66696"/>
    <w:rsid w:val="00E6721A"/>
    <w:rsid w:val="00E70E65"/>
    <w:rsid w:val="00E7165A"/>
    <w:rsid w:val="00E72EC0"/>
    <w:rsid w:val="00E731BE"/>
    <w:rsid w:val="00E73D90"/>
    <w:rsid w:val="00E74229"/>
    <w:rsid w:val="00E74AAD"/>
    <w:rsid w:val="00E74EC6"/>
    <w:rsid w:val="00E771B3"/>
    <w:rsid w:val="00E855AE"/>
    <w:rsid w:val="00E90EA0"/>
    <w:rsid w:val="00E91126"/>
    <w:rsid w:val="00E913F2"/>
    <w:rsid w:val="00E92AAF"/>
    <w:rsid w:val="00E9313A"/>
    <w:rsid w:val="00E93CBE"/>
    <w:rsid w:val="00E94625"/>
    <w:rsid w:val="00E94D75"/>
    <w:rsid w:val="00E961BD"/>
    <w:rsid w:val="00E96599"/>
    <w:rsid w:val="00E97219"/>
    <w:rsid w:val="00E973EC"/>
    <w:rsid w:val="00E97F35"/>
    <w:rsid w:val="00EA13B5"/>
    <w:rsid w:val="00EA1D90"/>
    <w:rsid w:val="00EA2C11"/>
    <w:rsid w:val="00EA2C7F"/>
    <w:rsid w:val="00EA3392"/>
    <w:rsid w:val="00EA4A67"/>
    <w:rsid w:val="00EA50CE"/>
    <w:rsid w:val="00EA587B"/>
    <w:rsid w:val="00EA58FD"/>
    <w:rsid w:val="00EA732E"/>
    <w:rsid w:val="00EB16BA"/>
    <w:rsid w:val="00EB55B0"/>
    <w:rsid w:val="00EB6204"/>
    <w:rsid w:val="00EB64AE"/>
    <w:rsid w:val="00EB6BBA"/>
    <w:rsid w:val="00EC1870"/>
    <w:rsid w:val="00EC7857"/>
    <w:rsid w:val="00ED0232"/>
    <w:rsid w:val="00ED0A80"/>
    <w:rsid w:val="00ED1118"/>
    <w:rsid w:val="00ED2993"/>
    <w:rsid w:val="00ED3183"/>
    <w:rsid w:val="00ED48F2"/>
    <w:rsid w:val="00ED4C1D"/>
    <w:rsid w:val="00ED515A"/>
    <w:rsid w:val="00ED60C7"/>
    <w:rsid w:val="00ED650F"/>
    <w:rsid w:val="00ED6D39"/>
    <w:rsid w:val="00ED738C"/>
    <w:rsid w:val="00ED797B"/>
    <w:rsid w:val="00EE0090"/>
    <w:rsid w:val="00EE1AB5"/>
    <w:rsid w:val="00EE22AE"/>
    <w:rsid w:val="00EE266F"/>
    <w:rsid w:val="00EE3031"/>
    <w:rsid w:val="00EE4D8F"/>
    <w:rsid w:val="00EE5792"/>
    <w:rsid w:val="00EE6CD1"/>
    <w:rsid w:val="00EE7576"/>
    <w:rsid w:val="00EE7D7C"/>
    <w:rsid w:val="00EF0C43"/>
    <w:rsid w:val="00EF1055"/>
    <w:rsid w:val="00EF1057"/>
    <w:rsid w:val="00EF223D"/>
    <w:rsid w:val="00EF3A08"/>
    <w:rsid w:val="00EF40D5"/>
    <w:rsid w:val="00EF5813"/>
    <w:rsid w:val="00EF7349"/>
    <w:rsid w:val="00F00132"/>
    <w:rsid w:val="00F013DA"/>
    <w:rsid w:val="00F014FB"/>
    <w:rsid w:val="00F016C4"/>
    <w:rsid w:val="00F02371"/>
    <w:rsid w:val="00F03D63"/>
    <w:rsid w:val="00F04A21"/>
    <w:rsid w:val="00F059AE"/>
    <w:rsid w:val="00F07520"/>
    <w:rsid w:val="00F10E04"/>
    <w:rsid w:val="00F11B31"/>
    <w:rsid w:val="00F11F93"/>
    <w:rsid w:val="00F12524"/>
    <w:rsid w:val="00F1410F"/>
    <w:rsid w:val="00F141E6"/>
    <w:rsid w:val="00F152FA"/>
    <w:rsid w:val="00F202E4"/>
    <w:rsid w:val="00F20826"/>
    <w:rsid w:val="00F20E9B"/>
    <w:rsid w:val="00F2175A"/>
    <w:rsid w:val="00F2224E"/>
    <w:rsid w:val="00F22541"/>
    <w:rsid w:val="00F22790"/>
    <w:rsid w:val="00F227C4"/>
    <w:rsid w:val="00F22B60"/>
    <w:rsid w:val="00F23378"/>
    <w:rsid w:val="00F248A6"/>
    <w:rsid w:val="00F24BC1"/>
    <w:rsid w:val="00F25D04"/>
    <w:rsid w:val="00F25D98"/>
    <w:rsid w:val="00F2657A"/>
    <w:rsid w:val="00F26D09"/>
    <w:rsid w:val="00F300FB"/>
    <w:rsid w:val="00F30A68"/>
    <w:rsid w:val="00F30C48"/>
    <w:rsid w:val="00F30D37"/>
    <w:rsid w:val="00F31D4A"/>
    <w:rsid w:val="00F32CB7"/>
    <w:rsid w:val="00F32F6E"/>
    <w:rsid w:val="00F3493F"/>
    <w:rsid w:val="00F35508"/>
    <w:rsid w:val="00F35DDA"/>
    <w:rsid w:val="00F36D4A"/>
    <w:rsid w:val="00F37675"/>
    <w:rsid w:val="00F4001E"/>
    <w:rsid w:val="00F40ECE"/>
    <w:rsid w:val="00F422B1"/>
    <w:rsid w:val="00F43215"/>
    <w:rsid w:val="00F43CBE"/>
    <w:rsid w:val="00F43D5D"/>
    <w:rsid w:val="00F450A4"/>
    <w:rsid w:val="00F45E94"/>
    <w:rsid w:val="00F47144"/>
    <w:rsid w:val="00F47417"/>
    <w:rsid w:val="00F50011"/>
    <w:rsid w:val="00F50788"/>
    <w:rsid w:val="00F50805"/>
    <w:rsid w:val="00F5121D"/>
    <w:rsid w:val="00F515B9"/>
    <w:rsid w:val="00F52159"/>
    <w:rsid w:val="00F524D6"/>
    <w:rsid w:val="00F5286E"/>
    <w:rsid w:val="00F53EB5"/>
    <w:rsid w:val="00F5778E"/>
    <w:rsid w:val="00F6100D"/>
    <w:rsid w:val="00F61D72"/>
    <w:rsid w:val="00F629B5"/>
    <w:rsid w:val="00F63AF7"/>
    <w:rsid w:val="00F648C7"/>
    <w:rsid w:val="00F64C1C"/>
    <w:rsid w:val="00F65287"/>
    <w:rsid w:val="00F661C7"/>
    <w:rsid w:val="00F66E39"/>
    <w:rsid w:val="00F70637"/>
    <w:rsid w:val="00F70B6B"/>
    <w:rsid w:val="00F71F51"/>
    <w:rsid w:val="00F72017"/>
    <w:rsid w:val="00F72B42"/>
    <w:rsid w:val="00F72DAA"/>
    <w:rsid w:val="00F72FAE"/>
    <w:rsid w:val="00F7342F"/>
    <w:rsid w:val="00F73E57"/>
    <w:rsid w:val="00F75BDC"/>
    <w:rsid w:val="00F76A3D"/>
    <w:rsid w:val="00F813BB"/>
    <w:rsid w:val="00F8242F"/>
    <w:rsid w:val="00F8393A"/>
    <w:rsid w:val="00F85DB3"/>
    <w:rsid w:val="00F86EBA"/>
    <w:rsid w:val="00F900CE"/>
    <w:rsid w:val="00F90BE9"/>
    <w:rsid w:val="00F90DBB"/>
    <w:rsid w:val="00F9135C"/>
    <w:rsid w:val="00F92759"/>
    <w:rsid w:val="00F93C2E"/>
    <w:rsid w:val="00F944F3"/>
    <w:rsid w:val="00F95814"/>
    <w:rsid w:val="00F976F3"/>
    <w:rsid w:val="00FA1E42"/>
    <w:rsid w:val="00FA45C4"/>
    <w:rsid w:val="00FA4992"/>
    <w:rsid w:val="00FA51CA"/>
    <w:rsid w:val="00FA56E9"/>
    <w:rsid w:val="00FA6B49"/>
    <w:rsid w:val="00FA6B68"/>
    <w:rsid w:val="00FA7B4B"/>
    <w:rsid w:val="00FB23CE"/>
    <w:rsid w:val="00FB2F1C"/>
    <w:rsid w:val="00FB3821"/>
    <w:rsid w:val="00FB6386"/>
    <w:rsid w:val="00FC2153"/>
    <w:rsid w:val="00FC2499"/>
    <w:rsid w:val="00FC2735"/>
    <w:rsid w:val="00FC2E81"/>
    <w:rsid w:val="00FC31F7"/>
    <w:rsid w:val="00FC5A4A"/>
    <w:rsid w:val="00FC6E2C"/>
    <w:rsid w:val="00FC7722"/>
    <w:rsid w:val="00FC77D0"/>
    <w:rsid w:val="00FD05DB"/>
    <w:rsid w:val="00FD1FFC"/>
    <w:rsid w:val="00FD399D"/>
    <w:rsid w:val="00FD5A81"/>
    <w:rsid w:val="00FD5E82"/>
    <w:rsid w:val="00FD60FA"/>
    <w:rsid w:val="00FD7BF2"/>
    <w:rsid w:val="00FE1150"/>
    <w:rsid w:val="00FE2D7C"/>
    <w:rsid w:val="00FE39FB"/>
    <w:rsid w:val="00FE4171"/>
    <w:rsid w:val="00FE45F0"/>
    <w:rsid w:val="00FE5011"/>
    <w:rsid w:val="00FE5DA1"/>
    <w:rsid w:val="00FE6B78"/>
    <w:rsid w:val="00FE7D2C"/>
    <w:rsid w:val="00FE7D68"/>
    <w:rsid w:val="00FF1060"/>
    <w:rsid w:val="00FF15FA"/>
    <w:rsid w:val="00FF18DD"/>
    <w:rsid w:val="00FF24AC"/>
    <w:rsid w:val="00FF3723"/>
    <w:rsid w:val="00FF49D7"/>
    <w:rsid w:val="00FF5454"/>
    <w:rsid w:val="00FF577B"/>
    <w:rsid w:val="00FF639C"/>
    <w:rsid w:val="00FF65DD"/>
    <w:rsid w:val="00FF685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B914576"/>
  <w15:chartTrackingRefBased/>
  <w15:docId w15:val="{6D30F8FF-1D6E-4F2D-A94B-8089B55A5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S Mincho" w:hAnsi="CG Times (W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qFormat="1"/>
    <w:lsdException w:name="toc 9" w:uiPriority="39"/>
    <w:lsdException w:name="annotation text" w:uiPriority="99" w:qFormat="1"/>
    <w:lsdException w:name="footer" w:qFormat="1"/>
    <w:lsdException w:name="index heading" w:qFormat="1"/>
    <w:lsdException w:name="caption" w:semiHidden="1" w:unhideWhenUsed="1" w:qFormat="1"/>
    <w:lsdException w:name="annotation reference" w:uiPriority="99" w:qFormat="1"/>
    <w:lsdException w:name="List" w:qFormat="1"/>
    <w:lsdException w:name="Title" w:qFormat="1"/>
    <w:lsdException w:name="Subtitle" w:qFormat="1"/>
    <w:lsdException w:name="Strong" w:uiPriority="22" w:qFormat="1"/>
    <w:lsdException w:name="Emphasis" w:qFormat="1"/>
    <w:lsdException w:name="Normal (Web)" w:uiPriority="99"/>
    <w:lsdException w:name="HTML Code" w:uiPriority="99"/>
    <w:lsdException w:name="HTML Definition"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67B1"/>
    <w:pPr>
      <w:overflowPunct w:val="0"/>
      <w:autoSpaceDE w:val="0"/>
      <w:autoSpaceDN w:val="0"/>
      <w:adjustRightInd w:val="0"/>
      <w:spacing w:after="180"/>
      <w:textAlignment w:val="baseline"/>
    </w:pPr>
    <w:rPr>
      <w:rFonts w:ascii="Times New Roman" w:eastAsia="Times New Roman" w:hAnsi="Times New Roman"/>
    </w:rPr>
  </w:style>
  <w:style w:type="paragraph" w:styleId="Heading1">
    <w:name w:val="heading 1"/>
    <w:next w:val="Normal"/>
    <w:qFormat/>
    <w:rsid w:val="00BD67B1"/>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qFormat/>
    <w:rsid w:val="00BD67B1"/>
    <w:pPr>
      <w:pBdr>
        <w:top w:val="none" w:sz="0" w:space="0" w:color="auto"/>
      </w:pBdr>
      <w:spacing w:before="180"/>
      <w:outlineLvl w:val="1"/>
    </w:pPr>
    <w:rPr>
      <w:sz w:val="32"/>
    </w:rPr>
  </w:style>
  <w:style w:type="paragraph" w:styleId="Heading3">
    <w:name w:val="heading 3"/>
    <w:basedOn w:val="Heading2"/>
    <w:next w:val="Normal"/>
    <w:link w:val="Heading3Char"/>
    <w:qFormat/>
    <w:rsid w:val="00BD67B1"/>
    <w:pPr>
      <w:spacing w:before="120"/>
      <w:outlineLvl w:val="2"/>
    </w:pPr>
    <w:rPr>
      <w:sz w:val="28"/>
    </w:rPr>
  </w:style>
  <w:style w:type="paragraph" w:styleId="Heading4">
    <w:name w:val="heading 4"/>
    <w:basedOn w:val="Heading3"/>
    <w:next w:val="Normal"/>
    <w:link w:val="Heading4Char"/>
    <w:qFormat/>
    <w:rsid w:val="00BD67B1"/>
    <w:pPr>
      <w:ind w:left="1418" w:hanging="1418"/>
      <w:outlineLvl w:val="3"/>
    </w:pPr>
    <w:rPr>
      <w:sz w:val="24"/>
    </w:rPr>
  </w:style>
  <w:style w:type="paragraph" w:styleId="Heading5">
    <w:name w:val="heading 5"/>
    <w:basedOn w:val="Heading4"/>
    <w:next w:val="Normal"/>
    <w:link w:val="Heading5Char"/>
    <w:qFormat/>
    <w:rsid w:val="00BD67B1"/>
    <w:pPr>
      <w:ind w:left="1701" w:hanging="1701"/>
      <w:outlineLvl w:val="4"/>
    </w:pPr>
    <w:rPr>
      <w:sz w:val="22"/>
    </w:rPr>
  </w:style>
  <w:style w:type="paragraph" w:styleId="Heading6">
    <w:name w:val="heading 6"/>
    <w:basedOn w:val="H6"/>
    <w:next w:val="Normal"/>
    <w:qFormat/>
    <w:rsid w:val="00BD67B1"/>
    <w:pPr>
      <w:outlineLvl w:val="5"/>
    </w:pPr>
  </w:style>
  <w:style w:type="paragraph" w:styleId="Heading7">
    <w:name w:val="heading 7"/>
    <w:basedOn w:val="H6"/>
    <w:next w:val="Normal"/>
    <w:qFormat/>
    <w:rsid w:val="00BD67B1"/>
    <w:pPr>
      <w:outlineLvl w:val="6"/>
    </w:pPr>
  </w:style>
  <w:style w:type="paragraph" w:styleId="Heading8">
    <w:name w:val="heading 8"/>
    <w:basedOn w:val="Heading1"/>
    <w:next w:val="Normal"/>
    <w:qFormat/>
    <w:rsid w:val="00BD67B1"/>
    <w:pPr>
      <w:ind w:left="0" w:firstLine="0"/>
      <w:outlineLvl w:val="7"/>
    </w:pPr>
  </w:style>
  <w:style w:type="paragraph" w:styleId="Heading9">
    <w:name w:val="heading 9"/>
    <w:basedOn w:val="Heading8"/>
    <w:next w:val="Normal"/>
    <w:link w:val="Heading9Char"/>
    <w:qFormat/>
    <w:rsid w:val="00BD67B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054BB9"/>
    <w:rPr>
      <w:rFonts w:ascii="Arial" w:eastAsia="Times New Roman" w:hAnsi="Arial"/>
      <w:sz w:val="28"/>
    </w:rPr>
  </w:style>
  <w:style w:type="character" w:customStyle="1" w:styleId="Heading4Char">
    <w:name w:val="Heading 4 Char"/>
    <w:link w:val="Heading4"/>
    <w:qFormat/>
    <w:locked/>
    <w:rsid w:val="00054BB9"/>
    <w:rPr>
      <w:rFonts w:ascii="Arial" w:eastAsia="Times New Roman" w:hAnsi="Arial"/>
      <w:sz w:val="24"/>
    </w:rPr>
  </w:style>
  <w:style w:type="paragraph" w:customStyle="1" w:styleId="H6">
    <w:name w:val="H6"/>
    <w:basedOn w:val="Heading5"/>
    <w:next w:val="Normal"/>
    <w:rsid w:val="00BD67B1"/>
    <w:pPr>
      <w:ind w:left="1985" w:hanging="1985"/>
      <w:outlineLvl w:val="9"/>
    </w:pPr>
    <w:rPr>
      <w:sz w:val="20"/>
    </w:rPr>
  </w:style>
  <w:style w:type="character" w:customStyle="1" w:styleId="Heading9Char">
    <w:name w:val="Heading 9 Char"/>
    <w:link w:val="Heading9"/>
    <w:rsid w:val="009722D5"/>
    <w:rPr>
      <w:rFonts w:ascii="Arial" w:eastAsia="Times New Roman" w:hAnsi="Arial"/>
      <w:sz w:val="36"/>
    </w:rPr>
  </w:style>
  <w:style w:type="paragraph" w:styleId="TOC8">
    <w:name w:val="toc 8"/>
    <w:basedOn w:val="TOC1"/>
    <w:uiPriority w:val="39"/>
    <w:qFormat/>
    <w:rsid w:val="00BD67B1"/>
    <w:pPr>
      <w:spacing w:before="180"/>
      <w:ind w:left="2693" w:hanging="2693"/>
    </w:pPr>
    <w:rPr>
      <w:b/>
    </w:rPr>
  </w:style>
  <w:style w:type="paragraph" w:styleId="TOC1">
    <w:name w:val="toc 1"/>
    <w:uiPriority w:val="39"/>
    <w:rsid w:val="00BD67B1"/>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rPr>
  </w:style>
  <w:style w:type="paragraph" w:customStyle="1" w:styleId="ZT">
    <w:name w:val="ZT"/>
    <w:rsid w:val="00BD67B1"/>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styleId="TOC5">
    <w:name w:val="toc 5"/>
    <w:basedOn w:val="TOC4"/>
    <w:uiPriority w:val="39"/>
    <w:rsid w:val="00BD67B1"/>
    <w:pPr>
      <w:ind w:left="1701" w:hanging="1701"/>
    </w:pPr>
  </w:style>
  <w:style w:type="paragraph" w:styleId="TOC4">
    <w:name w:val="toc 4"/>
    <w:basedOn w:val="TOC3"/>
    <w:uiPriority w:val="39"/>
    <w:rsid w:val="00BD67B1"/>
    <w:pPr>
      <w:ind w:left="1418" w:hanging="1418"/>
    </w:pPr>
  </w:style>
  <w:style w:type="paragraph" w:styleId="TOC3">
    <w:name w:val="toc 3"/>
    <w:basedOn w:val="TOC2"/>
    <w:uiPriority w:val="39"/>
    <w:rsid w:val="00BD67B1"/>
    <w:pPr>
      <w:ind w:left="1134" w:hanging="1134"/>
    </w:pPr>
  </w:style>
  <w:style w:type="paragraph" w:styleId="TOC2">
    <w:name w:val="toc 2"/>
    <w:basedOn w:val="TOC1"/>
    <w:uiPriority w:val="39"/>
    <w:rsid w:val="00BD67B1"/>
    <w:pPr>
      <w:keepNext w:val="0"/>
      <w:spacing w:before="0"/>
      <w:ind w:left="851" w:hanging="851"/>
    </w:pPr>
    <w:rPr>
      <w:sz w:val="20"/>
    </w:rPr>
  </w:style>
  <w:style w:type="paragraph" w:styleId="Index2">
    <w:name w:val="index 2"/>
    <w:basedOn w:val="Index1"/>
    <w:semiHidden/>
    <w:rsid w:val="00BD67B1"/>
    <w:pPr>
      <w:ind w:left="284"/>
    </w:pPr>
  </w:style>
  <w:style w:type="paragraph" w:styleId="Index1">
    <w:name w:val="index 1"/>
    <w:basedOn w:val="Normal"/>
    <w:semiHidden/>
    <w:rsid w:val="00BD67B1"/>
    <w:pPr>
      <w:keepLines/>
      <w:spacing w:after="0"/>
    </w:pPr>
  </w:style>
  <w:style w:type="paragraph" w:customStyle="1" w:styleId="ZH">
    <w:name w:val="ZH"/>
    <w:rsid w:val="00BD67B1"/>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T">
    <w:name w:val="TT"/>
    <w:basedOn w:val="Heading1"/>
    <w:next w:val="Normal"/>
    <w:rsid w:val="00BD67B1"/>
    <w:pPr>
      <w:outlineLvl w:val="9"/>
    </w:pPr>
  </w:style>
  <w:style w:type="paragraph" w:styleId="ListNumber2">
    <w:name w:val="List Number 2"/>
    <w:basedOn w:val="ListNumber"/>
    <w:rsid w:val="00BD67B1"/>
    <w:pPr>
      <w:ind w:left="851"/>
    </w:pPr>
  </w:style>
  <w:style w:type="paragraph" w:styleId="ListNumber">
    <w:name w:val="List Number"/>
    <w:basedOn w:val="List"/>
    <w:rsid w:val="00BD67B1"/>
  </w:style>
  <w:style w:type="paragraph" w:styleId="List">
    <w:name w:val="List"/>
    <w:basedOn w:val="Normal"/>
    <w:rsid w:val="00BD67B1"/>
    <w:pPr>
      <w:ind w:left="568" w:hanging="284"/>
    </w:pPr>
  </w:style>
  <w:style w:type="paragraph" w:styleId="Header">
    <w:name w:val="header"/>
    <w:rsid w:val="00BD67B1"/>
    <w:pPr>
      <w:widowControl w:val="0"/>
      <w:overflowPunct w:val="0"/>
      <w:autoSpaceDE w:val="0"/>
      <w:autoSpaceDN w:val="0"/>
      <w:adjustRightInd w:val="0"/>
      <w:textAlignment w:val="baseline"/>
    </w:pPr>
    <w:rPr>
      <w:rFonts w:ascii="Arial" w:eastAsia="Times New Roman" w:hAnsi="Arial"/>
      <w:b/>
      <w:noProof/>
      <w:sz w:val="18"/>
    </w:rPr>
  </w:style>
  <w:style w:type="character" w:styleId="FootnoteReference">
    <w:name w:val="footnote reference"/>
    <w:basedOn w:val="DefaultParagraphFont"/>
    <w:semiHidden/>
    <w:rsid w:val="00BD67B1"/>
    <w:rPr>
      <w:b/>
      <w:position w:val="6"/>
      <w:sz w:val="16"/>
    </w:rPr>
  </w:style>
  <w:style w:type="paragraph" w:styleId="FootnoteText">
    <w:name w:val="footnote text"/>
    <w:basedOn w:val="Normal"/>
    <w:semiHidden/>
    <w:rsid w:val="00BD67B1"/>
    <w:pPr>
      <w:keepLines/>
      <w:spacing w:after="0"/>
      <w:ind w:left="454" w:hanging="454"/>
    </w:pPr>
    <w:rPr>
      <w:sz w:val="16"/>
    </w:rPr>
  </w:style>
  <w:style w:type="paragraph" w:customStyle="1" w:styleId="TAH">
    <w:name w:val="TAH"/>
    <w:basedOn w:val="TAC"/>
    <w:link w:val="TAHCar"/>
    <w:qFormat/>
    <w:rsid w:val="00BD67B1"/>
    <w:rPr>
      <w:b/>
    </w:rPr>
  </w:style>
  <w:style w:type="paragraph" w:customStyle="1" w:styleId="TAC">
    <w:name w:val="TAC"/>
    <w:basedOn w:val="TAL"/>
    <w:rsid w:val="00BD67B1"/>
    <w:pPr>
      <w:jc w:val="center"/>
    </w:pPr>
  </w:style>
  <w:style w:type="paragraph" w:customStyle="1" w:styleId="TAL">
    <w:name w:val="TAL"/>
    <w:basedOn w:val="Normal"/>
    <w:link w:val="TALCar"/>
    <w:qFormat/>
    <w:rsid w:val="00BD67B1"/>
    <w:pPr>
      <w:keepNext/>
      <w:keepLines/>
      <w:spacing w:after="0"/>
    </w:pPr>
    <w:rPr>
      <w:rFonts w:ascii="Arial" w:hAnsi="Arial"/>
      <w:sz w:val="18"/>
    </w:rPr>
  </w:style>
  <w:style w:type="character" w:customStyle="1" w:styleId="TALCar">
    <w:name w:val="TAL Car"/>
    <w:link w:val="TAL"/>
    <w:qFormat/>
    <w:rsid w:val="00054BB9"/>
    <w:rPr>
      <w:rFonts w:ascii="Arial" w:eastAsia="Times New Roman" w:hAnsi="Arial"/>
      <w:sz w:val="18"/>
    </w:rPr>
  </w:style>
  <w:style w:type="character" w:customStyle="1" w:styleId="TAHCar">
    <w:name w:val="TAH Car"/>
    <w:link w:val="TAH"/>
    <w:qFormat/>
    <w:locked/>
    <w:rsid w:val="00054BB9"/>
    <w:rPr>
      <w:rFonts w:ascii="Arial" w:eastAsia="Times New Roman" w:hAnsi="Arial"/>
      <w:b/>
      <w:sz w:val="18"/>
    </w:rPr>
  </w:style>
  <w:style w:type="paragraph" w:customStyle="1" w:styleId="TF">
    <w:name w:val="TF"/>
    <w:basedOn w:val="TH"/>
    <w:link w:val="TFChar"/>
    <w:uiPriority w:val="99"/>
    <w:qFormat/>
    <w:rsid w:val="00BD67B1"/>
    <w:pPr>
      <w:keepNext w:val="0"/>
      <w:spacing w:before="0" w:after="240"/>
    </w:pPr>
  </w:style>
  <w:style w:type="paragraph" w:customStyle="1" w:styleId="TH">
    <w:name w:val="TH"/>
    <w:basedOn w:val="Normal"/>
    <w:link w:val="THChar"/>
    <w:qFormat/>
    <w:rsid w:val="00BD67B1"/>
    <w:pPr>
      <w:keepNext/>
      <w:keepLines/>
      <w:spacing w:before="60"/>
      <w:jc w:val="center"/>
    </w:pPr>
    <w:rPr>
      <w:rFonts w:ascii="Arial" w:hAnsi="Arial"/>
      <w:b/>
    </w:rPr>
  </w:style>
  <w:style w:type="character" w:customStyle="1" w:styleId="THChar">
    <w:name w:val="TH Char"/>
    <w:link w:val="TH"/>
    <w:qFormat/>
    <w:rsid w:val="00054BB9"/>
    <w:rPr>
      <w:rFonts w:ascii="Arial" w:eastAsia="Times New Roman" w:hAnsi="Arial"/>
      <w:b/>
    </w:rPr>
  </w:style>
  <w:style w:type="character" w:customStyle="1" w:styleId="TFChar">
    <w:name w:val="TF Char"/>
    <w:link w:val="TF"/>
    <w:uiPriority w:val="99"/>
    <w:rsid w:val="009722D5"/>
    <w:rPr>
      <w:rFonts w:ascii="Arial" w:eastAsia="Times New Roman" w:hAnsi="Arial"/>
      <w:b/>
    </w:rPr>
  </w:style>
  <w:style w:type="paragraph" w:customStyle="1" w:styleId="NO">
    <w:name w:val="NO"/>
    <w:basedOn w:val="Normal"/>
    <w:link w:val="NOChar"/>
    <w:qFormat/>
    <w:rsid w:val="00BD67B1"/>
    <w:pPr>
      <w:keepLines/>
      <w:ind w:left="1135" w:hanging="851"/>
    </w:pPr>
  </w:style>
  <w:style w:type="character" w:customStyle="1" w:styleId="NOChar">
    <w:name w:val="NO Char"/>
    <w:link w:val="NO"/>
    <w:qFormat/>
    <w:rsid w:val="00054BB9"/>
    <w:rPr>
      <w:rFonts w:ascii="Times New Roman" w:eastAsia="Times New Roman" w:hAnsi="Times New Roman"/>
    </w:rPr>
  </w:style>
  <w:style w:type="paragraph" w:styleId="TOC9">
    <w:name w:val="toc 9"/>
    <w:basedOn w:val="TOC8"/>
    <w:uiPriority w:val="39"/>
    <w:rsid w:val="00BD67B1"/>
    <w:pPr>
      <w:ind w:left="1418" w:hanging="1418"/>
    </w:pPr>
  </w:style>
  <w:style w:type="paragraph" w:customStyle="1" w:styleId="EX">
    <w:name w:val="EX"/>
    <w:basedOn w:val="Normal"/>
    <w:link w:val="EXChar"/>
    <w:rsid w:val="00BD67B1"/>
    <w:pPr>
      <w:keepLines/>
      <w:ind w:left="1702" w:hanging="1418"/>
    </w:pPr>
  </w:style>
  <w:style w:type="paragraph" w:customStyle="1" w:styleId="FP">
    <w:name w:val="FP"/>
    <w:basedOn w:val="Normal"/>
    <w:qFormat/>
    <w:rsid w:val="00BD67B1"/>
    <w:pPr>
      <w:spacing w:after="0"/>
    </w:pPr>
  </w:style>
  <w:style w:type="paragraph" w:customStyle="1" w:styleId="LD">
    <w:name w:val="LD"/>
    <w:rsid w:val="00BD67B1"/>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NW">
    <w:name w:val="NW"/>
    <w:basedOn w:val="NO"/>
    <w:rsid w:val="00BD67B1"/>
    <w:pPr>
      <w:spacing w:after="0"/>
    </w:pPr>
  </w:style>
  <w:style w:type="paragraph" w:customStyle="1" w:styleId="EW">
    <w:name w:val="EW"/>
    <w:basedOn w:val="EX"/>
    <w:qFormat/>
    <w:rsid w:val="00BD67B1"/>
    <w:pPr>
      <w:spacing w:after="0"/>
    </w:pPr>
  </w:style>
  <w:style w:type="paragraph" w:styleId="TOC6">
    <w:name w:val="toc 6"/>
    <w:basedOn w:val="TOC5"/>
    <w:next w:val="Normal"/>
    <w:uiPriority w:val="39"/>
    <w:rsid w:val="00BD67B1"/>
    <w:pPr>
      <w:ind w:left="1985" w:hanging="1985"/>
    </w:pPr>
  </w:style>
  <w:style w:type="paragraph" w:styleId="TOC7">
    <w:name w:val="toc 7"/>
    <w:basedOn w:val="TOC6"/>
    <w:next w:val="Normal"/>
    <w:uiPriority w:val="39"/>
    <w:rsid w:val="00BD67B1"/>
    <w:pPr>
      <w:ind w:left="2268" w:hanging="2268"/>
    </w:pPr>
  </w:style>
  <w:style w:type="paragraph" w:styleId="ListBullet2">
    <w:name w:val="List Bullet 2"/>
    <w:basedOn w:val="ListBullet"/>
    <w:rsid w:val="00BD67B1"/>
    <w:pPr>
      <w:ind w:left="851"/>
    </w:pPr>
  </w:style>
  <w:style w:type="paragraph" w:styleId="ListBullet">
    <w:name w:val="List Bullet"/>
    <w:basedOn w:val="List"/>
    <w:rsid w:val="00BD67B1"/>
  </w:style>
  <w:style w:type="paragraph" w:styleId="ListBullet3">
    <w:name w:val="List Bullet 3"/>
    <w:basedOn w:val="ListBullet2"/>
    <w:rsid w:val="00BD67B1"/>
    <w:pPr>
      <w:ind w:left="1135"/>
    </w:pPr>
  </w:style>
  <w:style w:type="paragraph" w:customStyle="1" w:styleId="EQ">
    <w:name w:val="EQ"/>
    <w:basedOn w:val="Normal"/>
    <w:next w:val="Normal"/>
    <w:rsid w:val="00BD67B1"/>
    <w:pPr>
      <w:keepLines/>
      <w:tabs>
        <w:tab w:val="center" w:pos="4536"/>
        <w:tab w:val="right" w:pos="9072"/>
      </w:tabs>
    </w:pPr>
    <w:rPr>
      <w:noProof/>
    </w:rPr>
  </w:style>
  <w:style w:type="paragraph" w:customStyle="1" w:styleId="NF">
    <w:name w:val="NF"/>
    <w:basedOn w:val="NO"/>
    <w:rsid w:val="00BD67B1"/>
    <w:pPr>
      <w:keepNext/>
      <w:spacing w:after="0"/>
    </w:pPr>
    <w:rPr>
      <w:rFonts w:ascii="Arial" w:hAnsi="Arial"/>
      <w:sz w:val="18"/>
    </w:rPr>
  </w:style>
  <w:style w:type="paragraph" w:customStyle="1" w:styleId="PL">
    <w:name w:val="PL"/>
    <w:link w:val="PLChar"/>
    <w:qFormat/>
    <w:rsid w:val="00947D9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054BB9"/>
    <w:rPr>
      <w:rFonts w:ascii="Courier New" w:eastAsia="Times New Roman" w:hAnsi="Courier New"/>
      <w:noProof/>
      <w:sz w:val="16"/>
      <w:lang w:bidi="ar-SA"/>
    </w:rPr>
  </w:style>
  <w:style w:type="paragraph" w:customStyle="1" w:styleId="TAR">
    <w:name w:val="TAR"/>
    <w:basedOn w:val="TAL"/>
    <w:rsid w:val="00BD67B1"/>
    <w:pPr>
      <w:jc w:val="right"/>
    </w:pPr>
  </w:style>
  <w:style w:type="paragraph" w:customStyle="1" w:styleId="TAN">
    <w:name w:val="TAN"/>
    <w:basedOn w:val="TAL"/>
    <w:rsid w:val="00BD67B1"/>
    <w:pPr>
      <w:ind w:left="851" w:hanging="851"/>
    </w:pPr>
  </w:style>
  <w:style w:type="paragraph" w:customStyle="1" w:styleId="ZA">
    <w:name w:val="ZA"/>
    <w:rsid w:val="00BD67B1"/>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BD67B1"/>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D">
    <w:name w:val="ZD"/>
    <w:rsid w:val="00BD67B1"/>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customStyle="1" w:styleId="ZU">
    <w:name w:val="ZU"/>
    <w:rsid w:val="00BD67B1"/>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ZV">
    <w:name w:val="ZV"/>
    <w:basedOn w:val="ZU"/>
    <w:rsid w:val="00BD67B1"/>
    <w:pPr>
      <w:framePr w:wrap="notBeside" w:y="16161"/>
    </w:pPr>
  </w:style>
  <w:style w:type="character" w:customStyle="1" w:styleId="ZGSM">
    <w:name w:val="ZGSM"/>
    <w:rsid w:val="00BD67B1"/>
  </w:style>
  <w:style w:type="paragraph" w:styleId="List2">
    <w:name w:val="List 2"/>
    <w:basedOn w:val="List"/>
    <w:rsid w:val="00BD67B1"/>
    <w:pPr>
      <w:ind w:left="851"/>
    </w:pPr>
  </w:style>
  <w:style w:type="paragraph" w:customStyle="1" w:styleId="ZG">
    <w:name w:val="ZG"/>
    <w:uiPriority w:val="99"/>
    <w:rsid w:val="00BD67B1"/>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List3">
    <w:name w:val="List 3"/>
    <w:basedOn w:val="List2"/>
    <w:rsid w:val="00BD67B1"/>
    <w:pPr>
      <w:ind w:left="1135"/>
    </w:pPr>
  </w:style>
  <w:style w:type="paragraph" w:styleId="List4">
    <w:name w:val="List 4"/>
    <w:basedOn w:val="List3"/>
    <w:rsid w:val="00BD67B1"/>
    <w:pPr>
      <w:ind w:left="1418"/>
    </w:pPr>
  </w:style>
  <w:style w:type="paragraph" w:styleId="List5">
    <w:name w:val="List 5"/>
    <w:basedOn w:val="List4"/>
    <w:rsid w:val="00BD67B1"/>
    <w:pPr>
      <w:ind w:left="1702"/>
    </w:pPr>
  </w:style>
  <w:style w:type="paragraph" w:customStyle="1" w:styleId="EditorsNote">
    <w:name w:val="Editor's Note"/>
    <w:aliases w:val="EN"/>
    <w:basedOn w:val="NO"/>
    <w:link w:val="EditorsNoteChar"/>
    <w:qFormat/>
    <w:rsid w:val="00BD67B1"/>
    <w:rPr>
      <w:color w:val="FF0000"/>
    </w:rPr>
  </w:style>
  <w:style w:type="character" w:customStyle="1" w:styleId="EditorsNoteChar">
    <w:name w:val="Editor's Note Char"/>
    <w:aliases w:val="EN Char"/>
    <w:link w:val="EditorsNote"/>
    <w:qFormat/>
    <w:rsid w:val="009722D5"/>
    <w:rPr>
      <w:rFonts w:ascii="Times New Roman" w:eastAsia="Times New Roman" w:hAnsi="Times New Roman"/>
      <w:color w:val="FF0000"/>
    </w:rPr>
  </w:style>
  <w:style w:type="paragraph" w:styleId="ListBullet4">
    <w:name w:val="List Bullet 4"/>
    <w:basedOn w:val="ListBullet3"/>
    <w:rsid w:val="00BD67B1"/>
    <w:pPr>
      <w:ind w:left="1418"/>
    </w:pPr>
  </w:style>
  <w:style w:type="paragraph" w:styleId="ListBullet5">
    <w:name w:val="List Bullet 5"/>
    <w:basedOn w:val="ListBullet4"/>
    <w:rsid w:val="00BD67B1"/>
    <w:pPr>
      <w:ind w:left="1702"/>
    </w:pPr>
  </w:style>
  <w:style w:type="paragraph" w:customStyle="1" w:styleId="B1">
    <w:name w:val="B1"/>
    <w:basedOn w:val="List"/>
    <w:link w:val="B1Char1"/>
    <w:qFormat/>
    <w:rsid w:val="00BD67B1"/>
  </w:style>
  <w:style w:type="character" w:customStyle="1" w:styleId="B1Char1">
    <w:name w:val="B1 Char1"/>
    <w:link w:val="B1"/>
    <w:qFormat/>
    <w:rsid w:val="005F6034"/>
    <w:rPr>
      <w:rFonts w:ascii="Times New Roman" w:eastAsia="Times New Roman" w:hAnsi="Times New Roman"/>
    </w:rPr>
  </w:style>
  <w:style w:type="paragraph" w:customStyle="1" w:styleId="B2">
    <w:name w:val="B2"/>
    <w:basedOn w:val="List2"/>
    <w:link w:val="B2Char"/>
    <w:qFormat/>
    <w:rsid w:val="00BD67B1"/>
  </w:style>
  <w:style w:type="character" w:customStyle="1" w:styleId="B2Char">
    <w:name w:val="B2 Char"/>
    <w:link w:val="B2"/>
    <w:qFormat/>
    <w:rsid w:val="005F6034"/>
    <w:rPr>
      <w:rFonts w:ascii="Times New Roman" w:eastAsia="Times New Roman" w:hAnsi="Times New Roman"/>
    </w:rPr>
  </w:style>
  <w:style w:type="paragraph" w:customStyle="1" w:styleId="B3">
    <w:name w:val="B3"/>
    <w:basedOn w:val="List3"/>
    <w:link w:val="B3Char2"/>
    <w:qFormat/>
    <w:rsid w:val="00BD67B1"/>
  </w:style>
  <w:style w:type="character" w:customStyle="1" w:styleId="B3Char2">
    <w:name w:val="B3 Char2"/>
    <w:link w:val="B3"/>
    <w:qFormat/>
    <w:rsid w:val="005F6034"/>
    <w:rPr>
      <w:rFonts w:ascii="Times New Roman" w:eastAsia="Times New Roman" w:hAnsi="Times New Roman"/>
    </w:rPr>
  </w:style>
  <w:style w:type="paragraph" w:customStyle="1" w:styleId="B4">
    <w:name w:val="B4"/>
    <w:basedOn w:val="List4"/>
    <w:link w:val="B4Char"/>
    <w:qFormat/>
    <w:rsid w:val="00BD67B1"/>
  </w:style>
  <w:style w:type="character" w:customStyle="1" w:styleId="B4Char">
    <w:name w:val="B4 Char"/>
    <w:link w:val="B4"/>
    <w:qFormat/>
    <w:rsid w:val="005F6034"/>
    <w:rPr>
      <w:rFonts w:ascii="Times New Roman" w:eastAsia="Times New Roman" w:hAnsi="Times New Roman"/>
    </w:rPr>
  </w:style>
  <w:style w:type="paragraph" w:customStyle="1" w:styleId="B5">
    <w:name w:val="B5"/>
    <w:basedOn w:val="List5"/>
    <w:link w:val="B5Char"/>
    <w:qFormat/>
    <w:rsid w:val="00BD67B1"/>
  </w:style>
  <w:style w:type="character" w:customStyle="1" w:styleId="B5Char">
    <w:name w:val="B5 Char"/>
    <w:link w:val="B5"/>
    <w:qFormat/>
    <w:rsid w:val="005F6034"/>
    <w:rPr>
      <w:rFonts w:ascii="Times New Roman" w:eastAsia="Times New Roman" w:hAnsi="Times New Roman"/>
    </w:rPr>
  </w:style>
  <w:style w:type="paragraph" w:styleId="Footer">
    <w:name w:val="footer"/>
    <w:basedOn w:val="Header"/>
    <w:link w:val="FooterChar"/>
    <w:qFormat/>
    <w:rsid w:val="00BD67B1"/>
    <w:pPr>
      <w:jc w:val="center"/>
    </w:pPr>
    <w:rPr>
      <w:i/>
    </w:rPr>
  </w:style>
  <w:style w:type="paragraph" w:customStyle="1" w:styleId="ZTD">
    <w:name w:val="ZTD"/>
    <w:basedOn w:val="ZB"/>
    <w:rsid w:val="00BD67B1"/>
    <w:pPr>
      <w:framePr w:hRule="auto" w:wrap="notBeside" w:y="852"/>
    </w:pPr>
    <w:rPr>
      <w:i w:val="0"/>
      <w:sz w:val="40"/>
    </w:rPr>
  </w:style>
  <w:style w:type="paragraph" w:customStyle="1" w:styleId="B8">
    <w:name w:val="B8"/>
    <w:basedOn w:val="B7"/>
    <w:link w:val="B8Char"/>
    <w:qFormat/>
    <w:rsid w:val="0000501A"/>
    <w:pPr>
      <w:ind w:left="2552"/>
    </w:pPr>
    <w:rPr>
      <w:lang w:val="x-none" w:eastAsia="x-none"/>
    </w:rPr>
  </w:style>
  <w:style w:type="paragraph" w:customStyle="1" w:styleId="B7">
    <w:name w:val="B7"/>
    <w:basedOn w:val="B6"/>
    <w:link w:val="B7Char"/>
    <w:qFormat/>
    <w:rsid w:val="009722D5"/>
    <w:pPr>
      <w:ind w:left="2269"/>
    </w:pPr>
  </w:style>
  <w:style w:type="paragraph" w:customStyle="1" w:styleId="B6">
    <w:name w:val="B6"/>
    <w:basedOn w:val="B5"/>
    <w:link w:val="B6Char"/>
    <w:qFormat/>
    <w:rsid w:val="009722D5"/>
    <w:pPr>
      <w:ind w:left="1985"/>
    </w:pPr>
    <w:rPr>
      <w:rFonts w:eastAsia="MS Mincho"/>
    </w:rPr>
  </w:style>
  <w:style w:type="character" w:customStyle="1" w:styleId="B6Char">
    <w:name w:val="B6 Char"/>
    <w:link w:val="B6"/>
    <w:qFormat/>
    <w:rsid w:val="009722D5"/>
    <w:rPr>
      <w:rFonts w:ascii="Times New Roman" w:hAnsi="Times New Roman"/>
      <w:lang w:val="en-GB" w:eastAsia="ja-JP"/>
    </w:rPr>
  </w:style>
  <w:style w:type="character" w:customStyle="1" w:styleId="B7Char">
    <w:name w:val="B7 Char"/>
    <w:link w:val="B7"/>
    <w:qFormat/>
    <w:rsid w:val="009722D5"/>
  </w:style>
  <w:style w:type="character" w:customStyle="1" w:styleId="B8Char">
    <w:name w:val="B8 Char"/>
    <w:link w:val="B8"/>
    <w:rsid w:val="003542A0"/>
    <w:rPr>
      <w:rFonts w:ascii="Times New Roman" w:hAnsi="Times New Roman"/>
    </w:rPr>
  </w:style>
  <w:style w:type="paragraph" w:styleId="BalloonText">
    <w:name w:val="Balloon Text"/>
    <w:basedOn w:val="Normal"/>
    <w:link w:val="BalloonTextChar"/>
    <w:semiHidden/>
    <w:unhideWhenUsed/>
    <w:rsid w:val="00BD67B1"/>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BD67B1"/>
    <w:rPr>
      <w:rFonts w:ascii="Segoe UI" w:eastAsia="Times New Roman" w:hAnsi="Segoe UI" w:cs="Segoe UI"/>
      <w:sz w:val="18"/>
      <w:szCs w:val="18"/>
    </w:rPr>
  </w:style>
  <w:style w:type="paragraph" w:styleId="Revision">
    <w:name w:val="Revision"/>
    <w:hidden/>
    <w:uiPriority w:val="99"/>
    <w:semiHidden/>
    <w:rsid w:val="009722D5"/>
    <w:rPr>
      <w:rFonts w:ascii="Times New Roman" w:hAnsi="Times New Roman"/>
      <w:lang w:eastAsia="en-US"/>
    </w:rPr>
  </w:style>
  <w:style w:type="character" w:styleId="FollowedHyperlink">
    <w:name w:val="FollowedHyperlink"/>
    <w:rsid w:val="00596B68"/>
    <w:rPr>
      <w:color w:val="800080"/>
      <w:u w:val="single"/>
    </w:rPr>
  </w:style>
  <w:style w:type="paragraph" w:styleId="CommentText">
    <w:name w:val="annotation text"/>
    <w:basedOn w:val="Normal"/>
    <w:link w:val="CommentTextChar"/>
    <w:uiPriority w:val="99"/>
    <w:qFormat/>
    <w:rsid w:val="00596B68"/>
  </w:style>
  <w:style w:type="character" w:customStyle="1" w:styleId="CommentTextChar">
    <w:name w:val="Comment Text Char"/>
    <w:basedOn w:val="DefaultParagraphFont"/>
    <w:link w:val="CommentText"/>
    <w:uiPriority w:val="99"/>
    <w:rsid w:val="00596B68"/>
    <w:rPr>
      <w:rFonts w:ascii="Times New Roman" w:eastAsia="Times New Roman" w:hAnsi="Times New Roman"/>
    </w:rPr>
  </w:style>
  <w:style w:type="paragraph" w:styleId="CommentSubject">
    <w:name w:val="annotation subject"/>
    <w:basedOn w:val="CommentText"/>
    <w:next w:val="CommentText"/>
    <w:link w:val="CommentSubjectChar"/>
    <w:rsid w:val="00596B68"/>
    <w:pPr>
      <w:overflowPunct/>
      <w:autoSpaceDE/>
      <w:autoSpaceDN/>
      <w:adjustRightInd/>
      <w:textAlignment w:val="auto"/>
    </w:pPr>
    <w:rPr>
      <w:rFonts w:eastAsiaTheme="minorEastAsia"/>
      <w:b/>
      <w:bCs/>
      <w:lang w:eastAsia="en-US"/>
    </w:rPr>
  </w:style>
  <w:style w:type="character" w:customStyle="1" w:styleId="CommentSubjectChar">
    <w:name w:val="Comment Subject Char"/>
    <w:basedOn w:val="CommentTextChar"/>
    <w:link w:val="CommentSubject"/>
    <w:rsid w:val="00596B68"/>
    <w:rPr>
      <w:rFonts w:ascii="Times New Roman" w:eastAsiaTheme="minorEastAsia" w:hAnsi="Times New Roman"/>
      <w:b/>
      <w:bCs/>
      <w:lang w:eastAsia="en-US"/>
    </w:rPr>
  </w:style>
  <w:style w:type="paragraph" w:customStyle="1" w:styleId="Agreement">
    <w:name w:val="Agreement"/>
    <w:basedOn w:val="Normal"/>
    <w:next w:val="Normal"/>
    <w:qFormat/>
    <w:rsid w:val="004F37CA"/>
    <w:pPr>
      <w:numPr>
        <w:numId w:val="10"/>
      </w:numPr>
      <w:overflowPunct/>
      <w:autoSpaceDE/>
      <w:autoSpaceDN/>
      <w:adjustRightInd/>
      <w:spacing w:before="60" w:after="0"/>
      <w:textAlignment w:val="auto"/>
    </w:pPr>
    <w:rPr>
      <w:rFonts w:ascii="Arial" w:eastAsia="MS Mincho" w:hAnsi="Arial"/>
      <w:b/>
      <w:szCs w:val="24"/>
      <w:lang w:eastAsia="en-GB"/>
    </w:rPr>
  </w:style>
  <w:style w:type="paragraph" w:styleId="BodyText">
    <w:name w:val="Body Text"/>
    <w:basedOn w:val="Normal"/>
    <w:link w:val="BodyTextChar"/>
    <w:rsid w:val="00C65613"/>
    <w:pPr>
      <w:overflowPunct/>
      <w:autoSpaceDE/>
      <w:autoSpaceDN/>
      <w:adjustRightInd/>
      <w:spacing w:after="120"/>
      <w:textAlignment w:val="auto"/>
    </w:pPr>
    <w:rPr>
      <w:rFonts w:ascii="Arial" w:eastAsia="SimSun" w:hAnsi="Arial"/>
      <w:lang w:eastAsia="x-none"/>
    </w:rPr>
  </w:style>
  <w:style w:type="character" w:customStyle="1" w:styleId="BodyTextChar">
    <w:name w:val="Body Text Char"/>
    <w:basedOn w:val="DefaultParagraphFont"/>
    <w:link w:val="BodyText"/>
    <w:rsid w:val="00C65613"/>
    <w:rPr>
      <w:rFonts w:ascii="Arial" w:eastAsia="SimSun" w:hAnsi="Arial"/>
      <w:lang w:eastAsia="x-none"/>
    </w:rPr>
  </w:style>
  <w:style w:type="character" w:styleId="CommentReference">
    <w:name w:val="annotation reference"/>
    <w:uiPriority w:val="99"/>
    <w:qFormat/>
    <w:rsid w:val="00C65613"/>
    <w:rPr>
      <w:sz w:val="16"/>
    </w:rPr>
  </w:style>
  <w:style w:type="character" w:customStyle="1" w:styleId="EXChar">
    <w:name w:val="EX Char"/>
    <w:link w:val="EX"/>
    <w:locked/>
    <w:rsid w:val="00247EFD"/>
    <w:rPr>
      <w:rFonts w:ascii="Times New Roman" w:eastAsia="Times New Roman" w:hAnsi="Times New Roman"/>
    </w:rPr>
  </w:style>
  <w:style w:type="character" w:customStyle="1" w:styleId="Heading5Char">
    <w:name w:val="Heading 5 Char"/>
    <w:link w:val="Heading5"/>
    <w:rsid w:val="00AA4F15"/>
    <w:rPr>
      <w:rFonts w:ascii="Arial" w:eastAsia="Times New Roman" w:hAnsi="Arial"/>
      <w:sz w:val="22"/>
    </w:rPr>
  </w:style>
  <w:style w:type="paragraph" w:styleId="ListParagraph">
    <w:name w:val="List Paragraph"/>
    <w:aliases w:val="- Bullets,リスト段落,목록 단락,列出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5C4197"/>
    <w:pPr>
      <w:overflowPunct/>
      <w:autoSpaceDE/>
      <w:autoSpaceDN/>
      <w:adjustRightInd/>
      <w:ind w:left="720"/>
      <w:contextualSpacing/>
      <w:textAlignment w:val="auto"/>
    </w:pPr>
    <w:rPr>
      <w:lang w:eastAsia="en-US"/>
    </w:rPr>
  </w:style>
  <w:style w:type="character" w:customStyle="1" w:styleId="ListParagraphChar">
    <w:name w:val="List Paragraph Char"/>
    <w:aliases w:val="- Bullets Char,リスト段落 Char,목록 단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locked/>
    <w:rsid w:val="005C4197"/>
    <w:rPr>
      <w:rFonts w:ascii="Times New Roman" w:eastAsia="Times New Roman" w:hAnsi="Times New Roman"/>
      <w:lang w:eastAsia="en-US"/>
    </w:rPr>
  </w:style>
  <w:style w:type="character" w:customStyle="1" w:styleId="B1Char">
    <w:name w:val="B1 Char"/>
    <w:qFormat/>
    <w:locked/>
    <w:rsid w:val="00F450A4"/>
    <w:rPr>
      <w:rFonts w:ascii="Times New Roman" w:hAnsi="Times New Roman"/>
      <w:lang w:val="en-GB" w:eastAsia="en-US"/>
    </w:rPr>
  </w:style>
  <w:style w:type="character" w:customStyle="1" w:styleId="B3Char">
    <w:name w:val="B3 Char"/>
    <w:qFormat/>
    <w:locked/>
    <w:rsid w:val="00F450A4"/>
    <w:rPr>
      <w:rFonts w:ascii="Times New Roman" w:hAnsi="Times New Roman"/>
      <w:lang w:val="en-GB" w:eastAsia="en-US"/>
    </w:rPr>
  </w:style>
  <w:style w:type="character" w:customStyle="1" w:styleId="B1Zchn">
    <w:name w:val="B1 Zchn"/>
    <w:locked/>
    <w:rsid w:val="0037653C"/>
    <w:rPr>
      <w:rFonts w:eastAsia="Times New Roman"/>
      <w:lang w:val="x-none" w:eastAsia="x-none"/>
    </w:rPr>
  </w:style>
  <w:style w:type="paragraph" w:styleId="IndexHeading">
    <w:name w:val="index heading"/>
    <w:basedOn w:val="Normal"/>
    <w:next w:val="Normal"/>
    <w:qFormat/>
    <w:rsid w:val="005F2F73"/>
    <w:pPr>
      <w:pBdr>
        <w:top w:val="single" w:sz="12" w:space="0" w:color="auto"/>
      </w:pBdr>
      <w:spacing w:before="360" w:after="240"/>
    </w:pPr>
    <w:rPr>
      <w:b/>
      <w:i/>
      <w:sz w:val="26"/>
      <w:lang w:eastAsia="en-GB"/>
    </w:rPr>
  </w:style>
  <w:style w:type="character" w:customStyle="1" w:styleId="FooterChar">
    <w:name w:val="Footer Char"/>
    <w:link w:val="Footer"/>
    <w:qFormat/>
    <w:rsid w:val="005F2F73"/>
    <w:rPr>
      <w:rFonts w:ascii="Arial" w:eastAsia="Times New Roman" w:hAnsi="Arial"/>
      <w:b/>
      <w:i/>
      <w:noProof/>
      <w:sz w:val="18"/>
    </w:rPr>
  </w:style>
  <w:style w:type="character" w:customStyle="1" w:styleId="TALChar">
    <w:name w:val="TAL Char"/>
    <w:qFormat/>
    <w:rsid w:val="008B5D34"/>
    <w:rPr>
      <w:rFonts w:ascii="Arial" w:hAnsi="Arial"/>
      <w:sz w:val="18"/>
      <w:lang w:val="en-GB" w:eastAsia="en-US"/>
    </w:rPr>
  </w:style>
  <w:style w:type="character" w:styleId="Hyperlink">
    <w:name w:val="Hyperlink"/>
    <w:rsid w:val="00673BE8"/>
    <w:rPr>
      <w:color w:val="0000FF"/>
      <w:u w:val="single"/>
    </w:rPr>
  </w:style>
  <w:style w:type="paragraph" w:customStyle="1" w:styleId="CRCoverPage">
    <w:name w:val="CR Cover Page"/>
    <w:next w:val="Normal"/>
    <w:rsid w:val="00673BE8"/>
    <w:pPr>
      <w:spacing w:after="120"/>
    </w:pPr>
    <w:rPr>
      <w:rFonts w:ascii="Arial" w:hAnsi="Arial"/>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832590">
      <w:bodyDiv w:val="1"/>
      <w:marLeft w:val="0"/>
      <w:marRight w:val="0"/>
      <w:marTop w:val="0"/>
      <w:marBottom w:val="0"/>
      <w:divBdr>
        <w:top w:val="none" w:sz="0" w:space="0" w:color="auto"/>
        <w:left w:val="none" w:sz="0" w:space="0" w:color="auto"/>
        <w:bottom w:val="none" w:sz="0" w:space="0" w:color="auto"/>
        <w:right w:val="none" w:sz="0" w:space="0" w:color="auto"/>
      </w:divBdr>
    </w:div>
    <w:div w:id="23605779">
      <w:bodyDiv w:val="1"/>
      <w:marLeft w:val="0"/>
      <w:marRight w:val="0"/>
      <w:marTop w:val="0"/>
      <w:marBottom w:val="0"/>
      <w:divBdr>
        <w:top w:val="none" w:sz="0" w:space="0" w:color="auto"/>
        <w:left w:val="none" w:sz="0" w:space="0" w:color="auto"/>
        <w:bottom w:val="none" w:sz="0" w:space="0" w:color="auto"/>
        <w:right w:val="none" w:sz="0" w:space="0" w:color="auto"/>
      </w:divBdr>
    </w:div>
    <w:div w:id="45298403">
      <w:bodyDiv w:val="1"/>
      <w:marLeft w:val="0"/>
      <w:marRight w:val="0"/>
      <w:marTop w:val="0"/>
      <w:marBottom w:val="0"/>
      <w:divBdr>
        <w:top w:val="none" w:sz="0" w:space="0" w:color="auto"/>
        <w:left w:val="none" w:sz="0" w:space="0" w:color="auto"/>
        <w:bottom w:val="none" w:sz="0" w:space="0" w:color="auto"/>
        <w:right w:val="none" w:sz="0" w:space="0" w:color="auto"/>
      </w:divBdr>
    </w:div>
    <w:div w:id="55781756">
      <w:bodyDiv w:val="1"/>
      <w:marLeft w:val="0"/>
      <w:marRight w:val="0"/>
      <w:marTop w:val="0"/>
      <w:marBottom w:val="0"/>
      <w:divBdr>
        <w:top w:val="none" w:sz="0" w:space="0" w:color="auto"/>
        <w:left w:val="none" w:sz="0" w:space="0" w:color="auto"/>
        <w:bottom w:val="none" w:sz="0" w:space="0" w:color="auto"/>
        <w:right w:val="none" w:sz="0" w:space="0" w:color="auto"/>
      </w:divBdr>
    </w:div>
    <w:div w:id="110713116">
      <w:bodyDiv w:val="1"/>
      <w:marLeft w:val="0"/>
      <w:marRight w:val="0"/>
      <w:marTop w:val="0"/>
      <w:marBottom w:val="0"/>
      <w:divBdr>
        <w:top w:val="none" w:sz="0" w:space="0" w:color="auto"/>
        <w:left w:val="none" w:sz="0" w:space="0" w:color="auto"/>
        <w:bottom w:val="none" w:sz="0" w:space="0" w:color="auto"/>
        <w:right w:val="none" w:sz="0" w:space="0" w:color="auto"/>
      </w:divBdr>
    </w:div>
    <w:div w:id="162864721">
      <w:bodyDiv w:val="1"/>
      <w:marLeft w:val="0"/>
      <w:marRight w:val="0"/>
      <w:marTop w:val="0"/>
      <w:marBottom w:val="0"/>
      <w:divBdr>
        <w:top w:val="none" w:sz="0" w:space="0" w:color="auto"/>
        <w:left w:val="none" w:sz="0" w:space="0" w:color="auto"/>
        <w:bottom w:val="none" w:sz="0" w:space="0" w:color="auto"/>
        <w:right w:val="none" w:sz="0" w:space="0" w:color="auto"/>
      </w:divBdr>
    </w:div>
    <w:div w:id="176383130">
      <w:bodyDiv w:val="1"/>
      <w:marLeft w:val="0"/>
      <w:marRight w:val="0"/>
      <w:marTop w:val="0"/>
      <w:marBottom w:val="0"/>
      <w:divBdr>
        <w:top w:val="none" w:sz="0" w:space="0" w:color="auto"/>
        <w:left w:val="none" w:sz="0" w:space="0" w:color="auto"/>
        <w:bottom w:val="none" w:sz="0" w:space="0" w:color="auto"/>
        <w:right w:val="none" w:sz="0" w:space="0" w:color="auto"/>
      </w:divBdr>
    </w:div>
    <w:div w:id="188569855">
      <w:bodyDiv w:val="1"/>
      <w:marLeft w:val="0"/>
      <w:marRight w:val="0"/>
      <w:marTop w:val="0"/>
      <w:marBottom w:val="0"/>
      <w:divBdr>
        <w:top w:val="none" w:sz="0" w:space="0" w:color="auto"/>
        <w:left w:val="none" w:sz="0" w:space="0" w:color="auto"/>
        <w:bottom w:val="none" w:sz="0" w:space="0" w:color="auto"/>
        <w:right w:val="none" w:sz="0" w:space="0" w:color="auto"/>
      </w:divBdr>
    </w:div>
    <w:div w:id="191457405">
      <w:bodyDiv w:val="1"/>
      <w:marLeft w:val="0"/>
      <w:marRight w:val="0"/>
      <w:marTop w:val="0"/>
      <w:marBottom w:val="0"/>
      <w:divBdr>
        <w:top w:val="none" w:sz="0" w:space="0" w:color="auto"/>
        <w:left w:val="none" w:sz="0" w:space="0" w:color="auto"/>
        <w:bottom w:val="none" w:sz="0" w:space="0" w:color="auto"/>
        <w:right w:val="none" w:sz="0" w:space="0" w:color="auto"/>
      </w:divBdr>
    </w:div>
    <w:div w:id="204491385">
      <w:bodyDiv w:val="1"/>
      <w:marLeft w:val="0"/>
      <w:marRight w:val="0"/>
      <w:marTop w:val="0"/>
      <w:marBottom w:val="0"/>
      <w:divBdr>
        <w:top w:val="none" w:sz="0" w:space="0" w:color="auto"/>
        <w:left w:val="none" w:sz="0" w:space="0" w:color="auto"/>
        <w:bottom w:val="none" w:sz="0" w:space="0" w:color="auto"/>
        <w:right w:val="none" w:sz="0" w:space="0" w:color="auto"/>
      </w:divBdr>
    </w:div>
    <w:div w:id="210503905">
      <w:bodyDiv w:val="1"/>
      <w:marLeft w:val="0"/>
      <w:marRight w:val="0"/>
      <w:marTop w:val="0"/>
      <w:marBottom w:val="0"/>
      <w:divBdr>
        <w:top w:val="none" w:sz="0" w:space="0" w:color="auto"/>
        <w:left w:val="none" w:sz="0" w:space="0" w:color="auto"/>
        <w:bottom w:val="none" w:sz="0" w:space="0" w:color="auto"/>
        <w:right w:val="none" w:sz="0" w:space="0" w:color="auto"/>
      </w:divBdr>
    </w:div>
    <w:div w:id="212888241">
      <w:bodyDiv w:val="1"/>
      <w:marLeft w:val="0"/>
      <w:marRight w:val="0"/>
      <w:marTop w:val="0"/>
      <w:marBottom w:val="0"/>
      <w:divBdr>
        <w:top w:val="none" w:sz="0" w:space="0" w:color="auto"/>
        <w:left w:val="none" w:sz="0" w:space="0" w:color="auto"/>
        <w:bottom w:val="none" w:sz="0" w:space="0" w:color="auto"/>
        <w:right w:val="none" w:sz="0" w:space="0" w:color="auto"/>
      </w:divBdr>
      <w:divsChild>
        <w:div w:id="394663768">
          <w:marLeft w:val="1622"/>
          <w:marRight w:val="0"/>
          <w:marTop w:val="0"/>
          <w:marBottom w:val="0"/>
          <w:divBdr>
            <w:top w:val="none" w:sz="0" w:space="0" w:color="auto"/>
            <w:left w:val="single" w:sz="8" w:space="0" w:color="auto"/>
            <w:bottom w:val="none" w:sz="0" w:space="0" w:color="auto"/>
            <w:right w:val="none" w:sz="0" w:space="0" w:color="auto"/>
          </w:divBdr>
        </w:div>
      </w:divsChild>
    </w:div>
    <w:div w:id="221137382">
      <w:bodyDiv w:val="1"/>
      <w:marLeft w:val="0"/>
      <w:marRight w:val="0"/>
      <w:marTop w:val="0"/>
      <w:marBottom w:val="0"/>
      <w:divBdr>
        <w:top w:val="none" w:sz="0" w:space="0" w:color="auto"/>
        <w:left w:val="none" w:sz="0" w:space="0" w:color="auto"/>
        <w:bottom w:val="none" w:sz="0" w:space="0" w:color="auto"/>
        <w:right w:val="none" w:sz="0" w:space="0" w:color="auto"/>
      </w:divBdr>
    </w:div>
    <w:div w:id="240876345">
      <w:bodyDiv w:val="1"/>
      <w:marLeft w:val="0"/>
      <w:marRight w:val="0"/>
      <w:marTop w:val="0"/>
      <w:marBottom w:val="0"/>
      <w:divBdr>
        <w:top w:val="none" w:sz="0" w:space="0" w:color="auto"/>
        <w:left w:val="none" w:sz="0" w:space="0" w:color="auto"/>
        <w:bottom w:val="none" w:sz="0" w:space="0" w:color="auto"/>
        <w:right w:val="none" w:sz="0" w:space="0" w:color="auto"/>
      </w:divBdr>
    </w:div>
    <w:div w:id="243950810">
      <w:bodyDiv w:val="1"/>
      <w:marLeft w:val="0"/>
      <w:marRight w:val="0"/>
      <w:marTop w:val="0"/>
      <w:marBottom w:val="0"/>
      <w:divBdr>
        <w:top w:val="none" w:sz="0" w:space="0" w:color="auto"/>
        <w:left w:val="none" w:sz="0" w:space="0" w:color="auto"/>
        <w:bottom w:val="none" w:sz="0" w:space="0" w:color="auto"/>
        <w:right w:val="none" w:sz="0" w:space="0" w:color="auto"/>
      </w:divBdr>
    </w:div>
    <w:div w:id="247690996">
      <w:bodyDiv w:val="1"/>
      <w:marLeft w:val="0"/>
      <w:marRight w:val="0"/>
      <w:marTop w:val="0"/>
      <w:marBottom w:val="0"/>
      <w:divBdr>
        <w:top w:val="none" w:sz="0" w:space="0" w:color="auto"/>
        <w:left w:val="none" w:sz="0" w:space="0" w:color="auto"/>
        <w:bottom w:val="none" w:sz="0" w:space="0" w:color="auto"/>
        <w:right w:val="none" w:sz="0" w:space="0" w:color="auto"/>
      </w:divBdr>
    </w:div>
    <w:div w:id="261039619">
      <w:bodyDiv w:val="1"/>
      <w:marLeft w:val="0"/>
      <w:marRight w:val="0"/>
      <w:marTop w:val="0"/>
      <w:marBottom w:val="0"/>
      <w:divBdr>
        <w:top w:val="none" w:sz="0" w:space="0" w:color="auto"/>
        <w:left w:val="none" w:sz="0" w:space="0" w:color="auto"/>
        <w:bottom w:val="none" w:sz="0" w:space="0" w:color="auto"/>
        <w:right w:val="none" w:sz="0" w:space="0" w:color="auto"/>
      </w:divBdr>
    </w:div>
    <w:div w:id="297490270">
      <w:bodyDiv w:val="1"/>
      <w:marLeft w:val="0"/>
      <w:marRight w:val="0"/>
      <w:marTop w:val="0"/>
      <w:marBottom w:val="0"/>
      <w:divBdr>
        <w:top w:val="none" w:sz="0" w:space="0" w:color="auto"/>
        <w:left w:val="none" w:sz="0" w:space="0" w:color="auto"/>
        <w:bottom w:val="none" w:sz="0" w:space="0" w:color="auto"/>
        <w:right w:val="none" w:sz="0" w:space="0" w:color="auto"/>
      </w:divBdr>
    </w:div>
    <w:div w:id="304093577">
      <w:bodyDiv w:val="1"/>
      <w:marLeft w:val="0"/>
      <w:marRight w:val="0"/>
      <w:marTop w:val="0"/>
      <w:marBottom w:val="0"/>
      <w:divBdr>
        <w:top w:val="none" w:sz="0" w:space="0" w:color="auto"/>
        <w:left w:val="none" w:sz="0" w:space="0" w:color="auto"/>
        <w:bottom w:val="none" w:sz="0" w:space="0" w:color="auto"/>
        <w:right w:val="none" w:sz="0" w:space="0" w:color="auto"/>
      </w:divBdr>
    </w:div>
    <w:div w:id="308753992">
      <w:bodyDiv w:val="1"/>
      <w:marLeft w:val="0"/>
      <w:marRight w:val="0"/>
      <w:marTop w:val="0"/>
      <w:marBottom w:val="0"/>
      <w:divBdr>
        <w:top w:val="none" w:sz="0" w:space="0" w:color="auto"/>
        <w:left w:val="none" w:sz="0" w:space="0" w:color="auto"/>
        <w:bottom w:val="none" w:sz="0" w:space="0" w:color="auto"/>
        <w:right w:val="none" w:sz="0" w:space="0" w:color="auto"/>
      </w:divBdr>
    </w:div>
    <w:div w:id="315575302">
      <w:bodyDiv w:val="1"/>
      <w:marLeft w:val="0"/>
      <w:marRight w:val="0"/>
      <w:marTop w:val="0"/>
      <w:marBottom w:val="0"/>
      <w:divBdr>
        <w:top w:val="none" w:sz="0" w:space="0" w:color="auto"/>
        <w:left w:val="none" w:sz="0" w:space="0" w:color="auto"/>
        <w:bottom w:val="none" w:sz="0" w:space="0" w:color="auto"/>
        <w:right w:val="none" w:sz="0" w:space="0" w:color="auto"/>
      </w:divBdr>
    </w:div>
    <w:div w:id="334261774">
      <w:bodyDiv w:val="1"/>
      <w:marLeft w:val="0"/>
      <w:marRight w:val="0"/>
      <w:marTop w:val="0"/>
      <w:marBottom w:val="0"/>
      <w:divBdr>
        <w:top w:val="none" w:sz="0" w:space="0" w:color="auto"/>
        <w:left w:val="none" w:sz="0" w:space="0" w:color="auto"/>
        <w:bottom w:val="none" w:sz="0" w:space="0" w:color="auto"/>
        <w:right w:val="none" w:sz="0" w:space="0" w:color="auto"/>
      </w:divBdr>
    </w:div>
    <w:div w:id="357852917">
      <w:bodyDiv w:val="1"/>
      <w:marLeft w:val="0"/>
      <w:marRight w:val="0"/>
      <w:marTop w:val="0"/>
      <w:marBottom w:val="0"/>
      <w:divBdr>
        <w:top w:val="none" w:sz="0" w:space="0" w:color="auto"/>
        <w:left w:val="none" w:sz="0" w:space="0" w:color="auto"/>
        <w:bottom w:val="none" w:sz="0" w:space="0" w:color="auto"/>
        <w:right w:val="none" w:sz="0" w:space="0" w:color="auto"/>
      </w:divBdr>
    </w:div>
    <w:div w:id="365567512">
      <w:bodyDiv w:val="1"/>
      <w:marLeft w:val="0"/>
      <w:marRight w:val="0"/>
      <w:marTop w:val="0"/>
      <w:marBottom w:val="0"/>
      <w:divBdr>
        <w:top w:val="none" w:sz="0" w:space="0" w:color="auto"/>
        <w:left w:val="none" w:sz="0" w:space="0" w:color="auto"/>
        <w:bottom w:val="none" w:sz="0" w:space="0" w:color="auto"/>
        <w:right w:val="none" w:sz="0" w:space="0" w:color="auto"/>
      </w:divBdr>
    </w:div>
    <w:div w:id="391272673">
      <w:bodyDiv w:val="1"/>
      <w:marLeft w:val="0"/>
      <w:marRight w:val="0"/>
      <w:marTop w:val="0"/>
      <w:marBottom w:val="0"/>
      <w:divBdr>
        <w:top w:val="none" w:sz="0" w:space="0" w:color="auto"/>
        <w:left w:val="none" w:sz="0" w:space="0" w:color="auto"/>
        <w:bottom w:val="none" w:sz="0" w:space="0" w:color="auto"/>
        <w:right w:val="none" w:sz="0" w:space="0" w:color="auto"/>
      </w:divBdr>
    </w:div>
    <w:div w:id="395204716">
      <w:bodyDiv w:val="1"/>
      <w:marLeft w:val="0"/>
      <w:marRight w:val="0"/>
      <w:marTop w:val="0"/>
      <w:marBottom w:val="0"/>
      <w:divBdr>
        <w:top w:val="none" w:sz="0" w:space="0" w:color="auto"/>
        <w:left w:val="none" w:sz="0" w:space="0" w:color="auto"/>
        <w:bottom w:val="none" w:sz="0" w:space="0" w:color="auto"/>
        <w:right w:val="none" w:sz="0" w:space="0" w:color="auto"/>
      </w:divBdr>
    </w:div>
    <w:div w:id="438909708">
      <w:bodyDiv w:val="1"/>
      <w:marLeft w:val="0"/>
      <w:marRight w:val="0"/>
      <w:marTop w:val="0"/>
      <w:marBottom w:val="0"/>
      <w:divBdr>
        <w:top w:val="none" w:sz="0" w:space="0" w:color="auto"/>
        <w:left w:val="none" w:sz="0" w:space="0" w:color="auto"/>
        <w:bottom w:val="none" w:sz="0" w:space="0" w:color="auto"/>
        <w:right w:val="none" w:sz="0" w:space="0" w:color="auto"/>
      </w:divBdr>
    </w:div>
    <w:div w:id="445657409">
      <w:bodyDiv w:val="1"/>
      <w:marLeft w:val="0"/>
      <w:marRight w:val="0"/>
      <w:marTop w:val="0"/>
      <w:marBottom w:val="0"/>
      <w:divBdr>
        <w:top w:val="none" w:sz="0" w:space="0" w:color="auto"/>
        <w:left w:val="none" w:sz="0" w:space="0" w:color="auto"/>
        <w:bottom w:val="none" w:sz="0" w:space="0" w:color="auto"/>
        <w:right w:val="none" w:sz="0" w:space="0" w:color="auto"/>
      </w:divBdr>
    </w:div>
    <w:div w:id="462503045">
      <w:bodyDiv w:val="1"/>
      <w:marLeft w:val="0"/>
      <w:marRight w:val="0"/>
      <w:marTop w:val="0"/>
      <w:marBottom w:val="0"/>
      <w:divBdr>
        <w:top w:val="none" w:sz="0" w:space="0" w:color="auto"/>
        <w:left w:val="none" w:sz="0" w:space="0" w:color="auto"/>
        <w:bottom w:val="none" w:sz="0" w:space="0" w:color="auto"/>
        <w:right w:val="none" w:sz="0" w:space="0" w:color="auto"/>
      </w:divBdr>
    </w:div>
    <w:div w:id="481973422">
      <w:bodyDiv w:val="1"/>
      <w:marLeft w:val="0"/>
      <w:marRight w:val="0"/>
      <w:marTop w:val="0"/>
      <w:marBottom w:val="0"/>
      <w:divBdr>
        <w:top w:val="none" w:sz="0" w:space="0" w:color="auto"/>
        <w:left w:val="none" w:sz="0" w:space="0" w:color="auto"/>
        <w:bottom w:val="none" w:sz="0" w:space="0" w:color="auto"/>
        <w:right w:val="none" w:sz="0" w:space="0" w:color="auto"/>
      </w:divBdr>
    </w:div>
    <w:div w:id="493688200">
      <w:bodyDiv w:val="1"/>
      <w:marLeft w:val="0"/>
      <w:marRight w:val="0"/>
      <w:marTop w:val="0"/>
      <w:marBottom w:val="0"/>
      <w:divBdr>
        <w:top w:val="none" w:sz="0" w:space="0" w:color="auto"/>
        <w:left w:val="none" w:sz="0" w:space="0" w:color="auto"/>
        <w:bottom w:val="none" w:sz="0" w:space="0" w:color="auto"/>
        <w:right w:val="none" w:sz="0" w:space="0" w:color="auto"/>
      </w:divBdr>
    </w:div>
    <w:div w:id="501815470">
      <w:bodyDiv w:val="1"/>
      <w:marLeft w:val="0"/>
      <w:marRight w:val="0"/>
      <w:marTop w:val="0"/>
      <w:marBottom w:val="0"/>
      <w:divBdr>
        <w:top w:val="none" w:sz="0" w:space="0" w:color="auto"/>
        <w:left w:val="none" w:sz="0" w:space="0" w:color="auto"/>
        <w:bottom w:val="none" w:sz="0" w:space="0" w:color="auto"/>
        <w:right w:val="none" w:sz="0" w:space="0" w:color="auto"/>
      </w:divBdr>
    </w:div>
    <w:div w:id="507990381">
      <w:bodyDiv w:val="1"/>
      <w:marLeft w:val="0"/>
      <w:marRight w:val="0"/>
      <w:marTop w:val="0"/>
      <w:marBottom w:val="0"/>
      <w:divBdr>
        <w:top w:val="none" w:sz="0" w:space="0" w:color="auto"/>
        <w:left w:val="none" w:sz="0" w:space="0" w:color="auto"/>
        <w:bottom w:val="none" w:sz="0" w:space="0" w:color="auto"/>
        <w:right w:val="none" w:sz="0" w:space="0" w:color="auto"/>
      </w:divBdr>
    </w:div>
    <w:div w:id="516504508">
      <w:bodyDiv w:val="1"/>
      <w:marLeft w:val="0"/>
      <w:marRight w:val="0"/>
      <w:marTop w:val="0"/>
      <w:marBottom w:val="0"/>
      <w:divBdr>
        <w:top w:val="none" w:sz="0" w:space="0" w:color="auto"/>
        <w:left w:val="none" w:sz="0" w:space="0" w:color="auto"/>
        <w:bottom w:val="none" w:sz="0" w:space="0" w:color="auto"/>
        <w:right w:val="none" w:sz="0" w:space="0" w:color="auto"/>
      </w:divBdr>
    </w:div>
    <w:div w:id="523834394">
      <w:bodyDiv w:val="1"/>
      <w:marLeft w:val="0"/>
      <w:marRight w:val="0"/>
      <w:marTop w:val="0"/>
      <w:marBottom w:val="0"/>
      <w:divBdr>
        <w:top w:val="none" w:sz="0" w:space="0" w:color="auto"/>
        <w:left w:val="none" w:sz="0" w:space="0" w:color="auto"/>
        <w:bottom w:val="none" w:sz="0" w:space="0" w:color="auto"/>
        <w:right w:val="none" w:sz="0" w:space="0" w:color="auto"/>
      </w:divBdr>
    </w:div>
    <w:div w:id="540096616">
      <w:bodyDiv w:val="1"/>
      <w:marLeft w:val="0"/>
      <w:marRight w:val="0"/>
      <w:marTop w:val="0"/>
      <w:marBottom w:val="0"/>
      <w:divBdr>
        <w:top w:val="none" w:sz="0" w:space="0" w:color="auto"/>
        <w:left w:val="none" w:sz="0" w:space="0" w:color="auto"/>
        <w:bottom w:val="none" w:sz="0" w:space="0" w:color="auto"/>
        <w:right w:val="none" w:sz="0" w:space="0" w:color="auto"/>
      </w:divBdr>
    </w:div>
    <w:div w:id="570626086">
      <w:bodyDiv w:val="1"/>
      <w:marLeft w:val="0"/>
      <w:marRight w:val="0"/>
      <w:marTop w:val="0"/>
      <w:marBottom w:val="0"/>
      <w:divBdr>
        <w:top w:val="none" w:sz="0" w:space="0" w:color="auto"/>
        <w:left w:val="none" w:sz="0" w:space="0" w:color="auto"/>
        <w:bottom w:val="none" w:sz="0" w:space="0" w:color="auto"/>
        <w:right w:val="none" w:sz="0" w:space="0" w:color="auto"/>
      </w:divBdr>
    </w:div>
    <w:div w:id="580867537">
      <w:bodyDiv w:val="1"/>
      <w:marLeft w:val="0"/>
      <w:marRight w:val="0"/>
      <w:marTop w:val="0"/>
      <w:marBottom w:val="0"/>
      <w:divBdr>
        <w:top w:val="none" w:sz="0" w:space="0" w:color="auto"/>
        <w:left w:val="none" w:sz="0" w:space="0" w:color="auto"/>
        <w:bottom w:val="none" w:sz="0" w:space="0" w:color="auto"/>
        <w:right w:val="none" w:sz="0" w:space="0" w:color="auto"/>
      </w:divBdr>
    </w:div>
    <w:div w:id="598218386">
      <w:bodyDiv w:val="1"/>
      <w:marLeft w:val="0"/>
      <w:marRight w:val="0"/>
      <w:marTop w:val="0"/>
      <w:marBottom w:val="0"/>
      <w:divBdr>
        <w:top w:val="none" w:sz="0" w:space="0" w:color="auto"/>
        <w:left w:val="none" w:sz="0" w:space="0" w:color="auto"/>
        <w:bottom w:val="none" w:sz="0" w:space="0" w:color="auto"/>
        <w:right w:val="none" w:sz="0" w:space="0" w:color="auto"/>
      </w:divBdr>
    </w:div>
    <w:div w:id="615139846">
      <w:bodyDiv w:val="1"/>
      <w:marLeft w:val="0"/>
      <w:marRight w:val="0"/>
      <w:marTop w:val="0"/>
      <w:marBottom w:val="0"/>
      <w:divBdr>
        <w:top w:val="none" w:sz="0" w:space="0" w:color="auto"/>
        <w:left w:val="none" w:sz="0" w:space="0" w:color="auto"/>
        <w:bottom w:val="none" w:sz="0" w:space="0" w:color="auto"/>
        <w:right w:val="none" w:sz="0" w:space="0" w:color="auto"/>
      </w:divBdr>
    </w:div>
    <w:div w:id="625504445">
      <w:bodyDiv w:val="1"/>
      <w:marLeft w:val="0"/>
      <w:marRight w:val="0"/>
      <w:marTop w:val="0"/>
      <w:marBottom w:val="0"/>
      <w:divBdr>
        <w:top w:val="none" w:sz="0" w:space="0" w:color="auto"/>
        <w:left w:val="none" w:sz="0" w:space="0" w:color="auto"/>
        <w:bottom w:val="none" w:sz="0" w:space="0" w:color="auto"/>
        <w:right w:val="none" w:sz="0" w:space="0" w:color="auto"/>
      </w:divBdr>
    </w:div>
    <w:div w:id="628899897">
      <w:bodyDiv w:val="1"/>
      <w:marLeft w:val="0"/>
      <w:marRight w:val="0"/>
      <w:marTop w:val="0"/>
      <w:marBottom w:val="0"/>
      <w:divBdr>
        <w:top w:val="none" w:sz="0" w:space="0" w:color="auto"/>
        <w:left w:val="none" w:sz="0" w:space="0" w:color="auto"/>
        <w:bottom w:val="none" w:sz="0" w:space="0" w:color="auto"/>
        <w:right w:val="none" w:sz="0" w:space="0" w:color="auto"/>
      </w:divBdr>
    </w:div>
    <w:div w:id="649987530">
      <w:bodyDiv w:val="1"/>
      <w:marLeft w:val="0"/>
      <w:marRight w:val="0"/>
      <w:marTop w:val="0"/>
      <w:marBottom w:val="0"/>
      <w:divBdr>
        <w:top w:val="none" w:sz="0" w:space="0" w:color="auto"/>
        <w:left w:val="none" w:sz="0" w:space="0" w:color="auto"/>
        <w:bottom w:val="none" w:sz="0" w:space="0" w:color="auto"/>
        <w:right w:val="none" w:sz="0" w:space="0" w:color="auto"/>
      </w:divBdr>
    </w:div>
    <w:div w:id="651980922">
      <w:bodyDiv w:val="1"/>
      <w:marLeft w:val="0"/>
      <w:marRight w:val="0"/>
      <w:marTop w:val="0"/>
      <w:marBottom w:val="0"/>
      <w:divBdr>
        <w:top w:val="none" w:sz="0" w:space="0" w:color="auto"/>
        <w:left w:val="none" w:sz="0" w:space="0" w:color="auto"/>
        <w:bottom w:val="none" w:sz="0" w:space="0" w:color="auto"/>
        <w:right w:val="none" w:sz="0" w:space="0" w:color="auto"/>
      </w:divBdr>
    </w:div>
    <w:div w:id="663238546">
      <w:bodyDiv w:val="1"/>
      <w:marLeft w:val="0"/>
      <w:marRight w:val="0"/>
      <w:marTop w:val="0"/>
      <w:marBottom w:val="0"/>
      <w:divBdr>
        <w:top w:val="none" w:sz="0" w:space="0" w:color="auto"/>
        <w:left w:val="none" w:sz="0" w:space="0" w:color="auto"/>
        <w:bottom w:val="none" w:sz="0" w:space="0" w:color="auto"/>
        <w:right w:val="none" w:sz="0" w:space="0" w:color="auto"/>
      </w:divBdr>
    </w:div>
    <w:div w:id="693577003">
      <w:bodyDiv w:val="1"/>
      <w:marLeft w:val="0"/>
      <w:marRight w:val="0"/>
      <w:marTop w:val="0"/>
      <w:marBottom w:val="0"/>
      <w:divBdr>
        <w:top w:val="none" w:sz="0" w:space="0" w:color="auto"/>
        <w:left w:val="none" w:sz="0" w:space="0" w:color="auto"/>
        <w:bottom w:val="none" w:sz="0" w:space="0" w:color="auto"/>
        <w:right w:val="none" w:sz="0" w:space="0" w:color="auto"/>
      </w:divBdr>
    </w:div>
    <w:div w:id="720978673">
      <w:bodyDiv w:val="1"/>
      <w:marLeft w:val="0"/>
      <w:marRight w:val="0"/>
      <w:marTop w:val="0"/>
      <w:marBottom w:val="0"/>
      <w:divBdr>
        <w:top w:val="none" w:sz="0" w:space="0" w:color="auto"/>
        <w:left w:val="none" w:sz="0" w:space="0" w:color="auto"/>
        <w:bottom w:val="none" w:sz="0" w:space="0" w:color="auto"/>
        <w:right w:val="none" w:sz="0" w:space="0" w:color="auto"/>
      </w:divBdr>
    </w:div>
    <w:div w:id="770783758">
      <w:bodyDiv w:val="1"/>
      <w:marLeft w:val="0"/>
      <w:marRight w:val="0"/>
      <w:marTop w:val="0"/>
      <w:marBottom w:val="0"/>
      <w:divBdr>
        <w:top w:val="none" w:sz="0" w:space="0" w:color="auto"/>
        <w:left w:val="none" w:sz="0" w:space="0" w:color="auto"/>
        <w:bottom w:val="none" w:sz="0" w:space="0" w:color="auto"/>
        <w:right w:val="none" w:sz="0" w:space="0" w:color="auto"/>
      </w:divBdr>
    </w:div>
    <w:div w:id="784469561">
      <w:bodyDiv w:val="1"/>
      <w:marLeft w:val="0"/>
      <w:marRight w:val="0"/>
      <w:marTop w:val="0"/>
      <w:marBottom w:val="0"/>
      <w:divBdr>
        <w:top w:val="none" w:sz="0" w:space="0" w:color="auto"/>
        <w:left w:val="none" w:sz="0" w:space="0" w:color="auto"/>
        <w:bottom w:val="none" w:sz="0" w:space="0" w:color="auto"/>
        <w:right w:val="none" w:sz="0" w:space="0" w:color="auto"/>
      </w:divBdr>
    </w:div>
    <w:div w:id="814030558">
      <w:bodyDiv w:val="1"/>
      <w:marLeft w:val="0"/>
      <w:marRight w:val="0"/>
      <w:marTop w:val="0"/>
      <w:marBottom w:val="0"/>
      <w:divBdr>
        <w:top w:val="none" w:sz="0" w:space="0" w:color="auto"/>
        <w:left w:val="none" w:sz="0" w:space="0" w:color="auto"/>
        <w:bottom w:val="none" w:sz="0" w:space="0" w:color="auto"/>
        <w:right w:val="none" w:sz="0" w:space="0" w:color="auto"/>
      </w:divBdr>
    </w:div>
    <w:div w:id="851069682">
      <w:bodyDiv w:val="1"/>
      <w:marLeft w:val="0"/>
      <w:marRight w:val="0"/>
      <w:marTop w:val="0"/>
      <w:marBottom w:val="0"/>
      <w:divBdr>
        <w:top w:val="none" w:sz="0" w:space="0" w:color="auto"/>
        <w:left w:val="none" w:sz="0" w:space="0" w:color="auto"/>
        <w:bottom w:val="none" w:sz="0" w:space="0" w:color="auto"/>
        <w:right w:val="none" w:sz="0" w:space="0" w:color="auto"/>
      </w:divBdr>
    </w:div>
    <w:div w:id="851408976">
      <w:bodyDiv w:val="1"/>
      <w:marLeft w:val="0"/>
      <w:marRight w:val="0"/>
      <w:marTop w:val="0"/>
      <w:marBottom w:val="0"/>
      <w:divBdr>
        <w:top w:val="none" w:sz="0" w:space="0" w:color="auto"/>
        <w:left w:val="none" w:sz="0" w:space="0" w:color="auto"/>
        <w:bottom w:val="none" w:sz="0" w:space="0" w:color="auto"/>
        <w:right w:val="none" w:sz="0" w:space="0" w:color="auto"/>
      </w:divBdr>
    </w:div>
    <w:div w:id="874776772">
      <w:bodyDiv w:val="1"/>
      <w:marLeft w:val="0"/>
      <w:marRight w:val="0"/>
      <w:marTop w:val="0"/>
      <w:marBottom w:val="0"/>
      <w:divBdr>
        <w:top w:val="none" w:sz="0" w:space="0" w:color="auto"/>
        <w:left w:val="none" w:sz="0" w:space="0" w:color="auto"/>
        <w:bottom w:val="none" w:sz="0" w:space="0" w:color="auto"/>
        <w:right w:val="none" w:sz="0" w:space="0" w:color="auto"/>
      </w:divBdr>
    </w:div>
    <w:div w:id="923102024">
      <w:bodyDiv w:val="1"/>
      <w:marLeft w:val="0"/>
      <w:marRight w:val="0"/>
      <w:marTop w:val="0"/>
      <w:marBottom w:val="0"/>
      <w:divBdr>
        <w:top w:val="none" w:sz="0" w:space="0" w:color="auto"/>
        <w:left w:val="none" w:sz="0" w:space="0" w:color="auto"/>
        <w:bottom w:val="none" w:sz="0" w:space="0" w:color="auto"/>
        <w:right w:val="none" w:sz="0" w:space="0" w:color="auto"/>
      </w:divBdr>
    </w:div>
    <w:div w:id="979531402">
      <w:bodyDiv w:val="1"/>
      <w:marLeft w:val="0"/>
      <w:marRight w:val="0"/>
      <w:marTop w:val="0"/>
      <w:marBottom w:val="0"/>
      <w:divBdr>
        <w:top w:val="none" w:sz="0" w:space="0" w:color="auto"/>
        <w:left w:val="none" w:sz="0" w:space="0" w:color="auto"/>
        <w:bottom w:val="none" w:sz="0" w:space="0" w:color="auto"/>
        <w:right w:val="none" w:sz="0" w:space="0" w:color="auto"/>
      </w:divBdr>
    </w:div>
    <w:div w:id="988553024">
      <w:bodyDiv w:val="1"/>
      <w:marLeft w:val="0"/>
      <w:marRight w:val="0"/>
      <w:marTop w:val="0"/>
      <w:marBottom w:val="0"/>
      <w:divBdr>
        <w:top w:val="none" w:sz="0" w:space="0" w:color="auto"/>
        <w:left w:val="none" w:sz="0" w:space="0" w:color="auto"/>
        <w:bottom w:val="none" w:sz="0" w:space="0" w:color="auto"/>
        <w:right w:val="none" w:sz="0" w:space="0" w:color="auto"/>
      </w:divBdr>
    </w:div>
    <w:div w:id="995690215">
      <w:bodyDiv w:val="1"/>
      <w:marLeft w:val="0"/>
      <w:marRight w:val="0"/>
      <w:marTop w:val="0"/>
      <w:marBottom w:val="0"/>
      <w:divBdr>
        <w:top w:val="none" w:sz="0" w:space="0" w:color="auto"/>
        <w:left w:val="none" w:sz="0" w:space="0" w:color="auto"/>
        <w:bottom w:val="none" w:sz="0" w:space="0" w:color="auto"/>
        <w:right w:val="none" w:sz="0" w:space="0" w:color="auto"/>
      </w:divBdr>
    </w:div>
    <w:div w:id="1005551003">
      <w:bodyDiv w:val="1"/>
      <w:marLeft w:val="0"/>
      <w:marRight w:val="0"/>
      <w:marTop w:val="0"/>
      <w:marBottom w:val="0"/>
      <w:divBdr>
        <w:top w:val="none" w:sz="0" w:space="0" w:color="auto"/>
        <w:left w:val="none" w:sz="0" w:space="0" w:color="auto"/>
        <w:bottom w:val="none" w:sz="0" w:space="0" w:color="auto"/>
        <w:right w:val="none" w:sz="0" w:space="0" w:color="auto"/>
      </w:divBdr>
    </w:div>
    <w:div w:id="1017854611">
      <w:bodyDiv w:val="1"/>
      <w:marLeft w:val="0"/>
      <w:marRight w:val="0"/>
      <w:marTop w:val="0"/>
      <w:marBottom w:val="0"/>
      <w:divBdr>
        <w:top w:val="none" w:sz="0" w:space="0" w:color="auto"/>
        <w:left w:val="none" w:sz="0" w:space="0" w:color="auto"/>
        <w:bottom w:val="none" w:sz="0" w:space="0" w:color="auto"/>
        <w:right w:val="none" w:sz="0" w:space="0" w:color="auto"/>
      </w:divBdr>
    </w:div>
    <w:div w:id="1021972098">
      <w:bodyDiv w:val="1"/>
      <w:marLeft w:val="0"/>
      <w:marRight w:val="0"/>
      <w:marTop w:val="0"/>
      <w:marBottom w:val="0"/>
      <w:divBdr>
        <w:top w:val="none" w:sz="0" w:space="0" w:color="auto"/>
        <w:left w:val="none" w:sz="0" w:space="0" w:color="auto"/>
        <w:bottom w:val="none" w:sz="0" w:space="0" w:color="auto"/>
        <w:right w:val="none" w:sz="0" w:space="0" w:color="auto"/>
      </w:divBdr>
    </w:div>
    <w:div w:id="1028143176">
      <w:bodyDiv w:val="1"/>
      <w:marLeft w:val="0"/>
      <w:marRight w:val="0"/>
      <w:marTop w:val="0"/>
      <w:marBottom w:val="0"/>
      <w:divBdr>
        <w:top w:val="none" w:sz="0" w:space="0" w:color="auto"/>
        <w:left w:val="none" w:sz="0" w:space="0" w:color="auto"/>
        <w:bottom w:val="none" w:sz="0" w:space="0" w:color="auto"/>
        <w:right w:val="none" w:sz="0" w:space="0" w:color="auto"/>
      </w:divBdr>
    </w:div>
    <w:div w:id="1038890086">
      <w:bodyDiv w:val="1"/>
      <w:marLeft w:val="0"/>
      <w:marRight w:val="0"/>
      <w:marTop w:val="0"/>
      <w:marBottom w:val="0"/>
      <w:divBdr>
        <w:top w:val="none" w:sz="0" w:space="0" w:color="auto"/>
        <w:left w:val="none" w:sz="0" w:space="0" w:color="auto"/>
        <w:bottom w:val="none" w:sz="0" w:space="0" w:color="auto"/>
        <w:right w:val="none" w:sz="0" w:space="0" w:color="auto"/>
      </w:divBdr>
    </w:div>
    <w:div w:id="1051462057">
      <w:bodyDiv w:val="1"/>
      <w:marLeft w:val="0"/>
      <w:marRight w:val="0"/>
      <w:marTop w:val="0"/>
      <w:marBottom w:val="0"/>
      <w:divBdr>
        <w:top w:val="none" w:sz="0" w:space="0" w:color="auto"/>
        <w:left w:val="none" w:sz="0" w:space="0" w:color="auto"/>
        <w:bottom w:val="none" w:sz="0" w:space="0" w:color="auto"/>
        <w:right w:val="none" w:sz="0" w:space="0" w:color="auto"/>
      </w:divBdr>
    </w:div>
    <w:div w:id="1065032725">
      <w:bodyDiv w:val="1"/>
      <w:marLeft w:val="0"/>
      <w:marRight w:val="0"/>
      <w:marTop w:val="0"/>
      <w:marBottom w:val="0"/>
      <w:divBdr>
        <w:top w:val="none" w:sz="0" w:space="0" w:color="auto"/>
        <w:left w:val="none" w:sz="0" w:space="0" w:color="auto"/>
        <w:bottom w:val="none" w:sz="0" w:space="0" w:color="auto"/>
        <w:right w:val="none" w:sz="0" w:space="0" w:color="auto"/>
      </w:divBdr>
    </w:div>
    <w:div w:id="1077552692">
      <w:bodyDiv w:val="1"/>
      <w:marLeft w:val="0"/>
      <w:marRight w:val="0"/>
      <w:marTop w:val="0"/>
      <w:marBottom w:val="0"/>
      <w:divBdr>
        <w:top w:val="none" w:sz="0" w:space="0" w:color="auto"/>
        <w:left w:val="none" w:sz="0" w:space="0" w:color="auto"/>
        <w:bottom w:val="none" w:sz="0" w:space="0" w:color="auto"/>
        <w:right w:val="none" w:sz="0" w:space="0" w:color="auto"/>
      </w:divBdr>
    </w:div>
    <w:div w:id="1111626008">
      <w:bodyDiv w:val="1"/>
      <w:marLeft w:val="0"/>
      <w:marRight w:val="0"/>
      <w:marTop w:val="0"/>
      <w:marBottom w:val="0"/>
      <w:divBdr>
        <w:top w:val="none" w:sz="0" w:space="0" w:color="auto"/>
        <w:left w:val="none" w:sz="0" w:space="0" w:color="auto"/>
        <w:bottom w:val="none" w:sz="0" w:space="0" w:color="auto"/>
        <w:right w:val="none" w:sz="0" w:space="0" w:color="auto"/>
      </w:divBdr>
    </w:div>
    <w:div w:id="1120146885">
      <w:bodyDiv w:val="1"/>
      <w:marLeft w:val="0"/>
      <w:marRight w:val="0"/>
      <w:marTop w:val="0"/>
      <w:marBottom w:val="0"/>
      <w:divBdr>
        <w:top w:val="none" w:sz="0" w:space="0" w:color="auto"/>
        <w:left w:val="none" w:sz="0" w:space="0" w:color="auto"/>
        <w:bottom w:val="none" w:sz="0" w:space="0" w:color="auto"/>
        <w:right w:val="none" w:sz="0" w:space="0" w:color="auto"/>
      </w:divBdr>
    </w:div>
    <w:div w:id="1170368305">
      <w:bodyDiv w:val="1"/>
      <w:marLeft w:val="0"/>
      <w:marRight w:val="0"/>
      <w:marTop w:val="0"/>
      <w:marBottom w:val="0"/>
      <w:divBdr>
        <w:top w:val="none" w:sz="0" w:space="0" w:color="auto"/>
        <w:left w:val="none" w:sz="0" w:space="0" w:color="auto"/>
        <w:bottom w:val="none" w:sz="0" w:space="0" w:color="auto"/>
        <w:right w:val="none" w:sz="0" w:space="0" w:color="auto"/>
      </w:divBdr>
    </w:div>
    <w:div w:id="1201238795">
      <w:bodyDiv w:val="1"/>
      <w:marLeft w:val="0"/>
      <w:marRight w:val="0"/>
      <w:marTop w:val="0"/>
      <w:marBottom w:val="0"/>
      <w:divBdr>
        <w:top w:val="none" w:sz="0" w:space="0" w:color="auto"/>
        <w:left w:val="none" w:sz="0" w:space="0" w:color="auto"/>
        <w:bottom w:val="none" w:sz="0" w:space="0" w:color="auto"/>
        <w:right w:val="none" w:sz="0" w:space="0" w:color="auto"/>
      </w:divBdr>
    </w:div>
    <w:div w:id="1206524827">
      <w:bodyDiv w:val="1"/>
      <w:marLeft w:val="0"/>
      <w:marRight w:val="0"/>
      <w:marTop w:val="0"/>
      <w:marBottom w:val="0"/>
      <w:divBdr>
        <w:top w:val="none" w:sz="0" w:space="0" w:color="auto"/>
        <w:left w:val="none" w:sz="0" w:space="0" w:color="auto"/>
        <w:bottom w:val="none" w:sz="0" w:space="0" w:color="auto"/>
        <w:right w:val="none" w:sz="0" w:space="0" w:color="auto"/>
      </w:divBdr>
    </w:div>
    <w:div w:id="1209563106">
      <w:bodyDiv w:val="1"/>
      <w:marLeft w:val="0"/>
      <w:marRight w:val="0"/>
      <w:marTop w:val="0"/>
      <w:marBottom w:val="0"/>
      <w:divBdr>
        <w:top w:val="none" w:sz="0" w:space="0" w:color="auto"/>
        <w:left w:val="none" w:sz="0" w:space="0" w:color="auto"/>
        <w:bottom w:val="none" w:sz="0" w:space="0" w:color="auto"/>
        <w:right w:val="none" w:sz="0" w:space="0" w:color="auto"/>
      </w:divBdr>
    </w:div>
    <w:div w:id="1235820244">
      <w:bodyDiv w:val="1"/>
      <w:marLeft w:val="0"/>
      <w:marRight w:val="0"/>
      <w:marTop w:val="0"/>
      <w:marBottom w:val="0"/>
      <w:divBdr>
        <w:top w:val="none" w:sz="0" w:space="0" w:color="auto"/>
        <w:left w:val="none" w:sz="0" w:space="0" w:color="auto"/>
        <w:bottom w:val="none" w:sz="0" w:space="0" w:color="auto"/>
        <w:right w:val="none" w:sz="0" w:space="0" w:color="auto"/>
      </w:divBdr>
    </w:div>
    <w:div w:id="1284533447">
      <w:bodyDiv w:val="1"/>
      <w:marLeft w:val="0"/>
      <w:marRight w:val="0"/>
      <w:marTop w:val="0"/>
      <w:marBottom w:val="0"/>
      <w:divBdr>
        <w:top w:val="none" w:sz="0" w:space="0" w:color="auto"/>
        <w:left w:val="none" w:sz="0" w:space="0" w:color="auto"/>
        <w:bottom w:val="none" w:sz="0" w:space="0" w:color="auto"/>
        <w:right w:val="none" w:sz="0" w:space="0" w:color="auto"/>
      </w:divBdr>
    </w:div>
    <w:div w:id="1305038651">
      <w:bodyDiv w:val="1"/>
      <w:marLeft w:val="0"/>
      <w:marRight w:val="0"/>
      <w:marTop w:val="0"/>
      <w:marBottom w:val="0"/>
      <w:divBdr>
        <w:top w:val="none" w:sz="0" w:space="0" w:color="auto"/>
        <w:left w:val="none" w:sz="0" w:space="0" w:color="auto"/>
        <w:bottom w:val="none" w:sz="0" w:space="0" w:color="auto"/>
        <w:right w:val="none" w:sz="0" w:space="0" w:color="auto"/>
      </w:divBdr>
    </w:div>
    <w:div w:id="1321544095">
      <w:bodyDiv w:val="1"/>
      <w:marLeft w:val="0"/>
      <w:marRight w:val="0"/>
      <w:marTop w:val="0"/>
      <w:marBottom w:val="0"/>
      <w:divBdr>
        <w:top w:val="none" w:sz="0" w:space="0" w:color="auto"/>
        <w:left w:val="none" w:sz="0" w:space="0" w:color="auto"/>
        <w:bottom w:val="none" w:sz="0" w:space="0" w:color="auto"/>
        <w:right w:val="none" w:sz="0" w:space="0" w:color="auto"/>
      </w:divBdr>
    </w:div>
    <w:div w:id="1321811582">
      <w:bodyDiv w:val="1"/>
      <w:marLeft w:val="0"/>
      <w:marRight w:val="0"/>
      <w:marTop w:val="0"/>
      <w:marBottom w:val="0"/>
      <w:divBdr>
        <w:top w:val="none" w:sz="0" w:space="0" w:color="auto"/>
        <w:left w:val="none" w:sz="0" w:space="0" w:color="auto"/>
        <w:bottom w:val="none" w:sz="0" w:space="0" w:color="auto"/>
        <w:right w:val="none" w:sz="0" w:space="0" w:color="auto"/>
      </w:divBdr>
    </w:div>
    <w:div w:id="1349717334">
      <w:bodyDiv w:val="1"/>
      <w:marLeft w:val="0"/>
      <w:marRight w:val="0"/>
      <w:marTop w:val="0"/>
      <w:marBottom w:val="0"/>
      <w:divBdr>
        <w:top w:val="none" w:sz="0" w:space="0" w:color="auto"/>
        <w:left w:val="none" w:sz="0" w:space="0" w:color="auto"/>
        <w:bottom w:val="none" w:sz="0" w:space="0" w:color="auto"/>
        <w:right w:val="none" w:sz="0" w:space="0" w:color="auto"/>
      </w:divBdr>
    </w:div>
    <w:div w:id="1391921909">
      <w:bodyDiv w:val="1"/>
      <w:marLeft w:val="0"/>
      <w:marRight w:val="0"/>
      <w:marTop w:val="0"/>
      <w:marBottom w:val="0"/>
      <w:divBdr>
        <w:top w:val="none" w:sz="0" w:space="0" w:color="auto"/>
        <w:left w:val="none" w:sz="0" w:space="0" w:color="auto"/>
        <w:bottom w:val="none" w:sz="0" w:space="0" w:color="auto"/>
        <w:right w:val="none" w:sz="0" w:space="0" w:color="auto"/>
      </w:divBdr>
      <w:divsChild>
        <w:div w:id="924992802">
          <w:marLeft w:val="1622"/>
          <w:marRight w:val="0"/>
          <w:marTop w:val="0"/>
          <w:marBottom w:val="0"/>
          <w:divBdr>
            <w:top w:val="none" w:sz="0" w:space="0" w:color="auto"/>
            <w:left w:val="single" w:sz="8" w:space="0" w:color="auto"/>
            <w:bottom w:val="none" w:sz="0" w:space="0" w:color="auto"/>
            <w:right w:val="none" w:sz="0" w:space="0" w:color="auto"/>
          </w:divBdr>
        </w:div>
      </w:divsChild>
    </w:div>
    <w:div w:id="1432821361">
      <w:bodyDiv w:val="1"/>
      <w:marLeft w:val="0"/>
      <w:marRight w:val="0"/>
      <w:marTop w:val="0"/>
      <w:marBottom w:val="0"/>
      <w:divBdr>
        <w:top w:val="none" w:sz="0" w:space="0" w:color="auto"/>
        <w:left w:val="none" w:sz="0" w:space="0" w:color="auto"/>
        <w:bottom w:val="none" w:sz="0" w:space="0" w:color="auto"/>
        <w:right w:val="none" w:sz="0" w:space="0" w:color="auto"/>
      </w:divBdr>
    </w:div>
    <w:div w:id="1457330499">
      <w:bodyDiv w:val="1"/>
      <w:marLeft w:val="0"/>
      <w:marRight w:val="0"/>
      <w:marTop w:val="0"/>
      <w:marBottom w:val="0"/>
      <w:divBdr>
        <w:top w:val="none" w:sz="0" w:space="0" w:color="auto"/>
        <w:left w:val="none" w:sz="0" w:space="0" w:color="auto"/>
        <w:bottom w:val="none" w:sz="0" w:space="0" w:color="auto"/>
        <w:right w:val="none" w:sz="0" w:space="0" w:color="auto"/>
      </w:divBdr>
    </w:div>
    <w:div w:id="1458068635">
      <w:bodyDiv w:val="1"/>
      <w:marLeft w:val="0"/>
      <w:marRight w:val="0"/>
      <w:marTop w:val="0"/>
      <w:marBottom w:val="0"/>
      <w:divBdr>
        <w:top w:val="none" w:sz="0" w:space="0" w:color="auto"/>
        <w:left w:val="none" w:sz="0" w:space="0" w:color="auto"/>
        <w:bottom w:val="none" w:sz="0" w:space="0" w:color="auto"/>
        <w:right w:val="none" w:sz="0" w:space="0" w:color="auto"/>
      </w:divBdr>
    </w:div>
    <w:div w:id="1510832698">
      <w:bodyDiv w:val="1"/>
      <w:marLeft w:val="0"/>
      <w:marRight w:val="0"/>
      <w:marTop w:val="0"/>
      <w:marBottom w:val="0"/>
      <w:divBdr>
        <w:top w:val="none" w:sz="0" w:space="0" w:color="auto"/>
        <w:left w:val="none" w:sz="0" w:space="0" w:color="auto"/>
        <w:bottom w:val="none" w:sz="0" w:space="0" w:color="auto"/>
        <w:right w:val="none" w:sz="0" w:space="0" w:color="auto"/>
      </w:divBdr>
    </w:div>
    <w:div w:id="1547990836">
      <w:bodyDiv w:val="1"/>
      <w:marLeft w:val="0"/>
      <w:marRight w:val="0"/>
      <w:marTop w:val="0"/>
      <w:marBottom w:val="0"/>
      <w:divBdr>
        <w:top w:val="none" w:sz="0" w:space="0" w:color="auto"/>
        <w:left w:val="none" w:sz="0" w:space="0" w:color="auto"/>
        <w:bottom w:val="none" w:sz="0" w:space="0" w:color="auto"/>
        <w:right w:val="none" w:sz="0" w:space="0" w:color="auto"/>
      </w:divBdr>
    </w:div>
    <w:div w:id="1561941904">
      <w:bodyDiv w:val="1"/>
      <w:marLeft w:val="0"/>
      <w:marRight w:val="0"/>
      <w:marTop w:val="0"/>
      <w:marBottom w:val="0"/>
      <w:divBdr>
        <w:top w:val="none" w:sz="0" w:space="0" w:color="auto"/>
        <w:left w:val="none" w:sz="0" w:space="0" w:color="auto"/>
        <w:bottom w:val="none" w:sz="0" w:space="0" w:color="auto"/>
        <w:right w:val="none" w:sz="0" w:space="0" w:color="auto"/>
      </w:divBdr>
    </w:div>
    <w:div w:id="1565262945">
      <w:bodyDiv w:val="1"/>
      <w:marLeft w:val="0"/>
      <w:marRight w:val="0"/>
      <w:marTop w:val="0"/>
      <w:marBottom w:val="0"/>
      <w:divBdr>
        <w:top w:val="none" w:sz="0" w:space="0" w:color="auto"/>
        <w:left w:val="none" w:sz="0" w:space="0" w:color="auto"/>
        <w:bottom w:val="none" w:sz="0" w:space="0" w:color="auto"/>
        <w:right w:val="none" w:sz="0" w:space="0" w:color="auto"/>
      </w:divBdr>
    </w:div>
    <w:div w:id="1595629294">
      <w:bodyDiv w:val="1"/>
      <w:marLeft w:val="0"/>
      <w:marRight w:val="0"/>
      <w:marTop w:val="0"/>
      <w:marBottom w:val="0"/>
      <w:divBdr>
        <w:top w:val="none" w:sz="0" w:space="0" w:color="auto"/>
        <w:left w:val="none" w:sz="0" w:space="0" w:color="auto"/>
        <w:bottom w:val="none" w:sz="0" w:space="0" w:color="auto"/>
        <w:right w:val="none" w:sz="0" w:space="0" w:color="auto"/>
      </w:divBdr>
    </w:div>
    <w:div w:id="1603219591">
      <w:bodyDiv w:val="1"/>
      <w:marLeft w:val="0"/>
      <w:marRight w:val="0"/>
      <w:marTop w:val="0"/>
      <w:marBottom w:val="0"/>
      <w:divBdr>
        <w:top w:val="none" w:sz="0" w:space="0" w:color="auto"/>
        <w:left w:val="none" w:sz="0" w:space="0" w:color="auto"/>
        <w:bottom w:val="none" w:sz="0" w:space="0" w:color="auto"/>
        <w:right w:val="none" w:sz="0" w:space="0" w:color="auto"/>
      </w:divBdr>
    </w:div>
    <w:div w:id="1603876122">
      <w:bodyDiv w:val="1"/>
      <w:marLeft w:val="0"/>
      <w:marRight w:val="0"/>
      <w:marTop w:val="0"/>
      <w:marBottom w:val="0"/>
      <w:divBdr>
        <w:top w:val="none" w:sz="0" w:space="0" w:color="auto"/>
        <w:left w:val="none" w:sz="0" w:space="0" w:color="auto"/>
        <w:bottom w:val="none" w:sz="0" w:space="0" w:color="auto"/>
        <w:right w:val="none" w:sz="0" w:space="0" w:color="auto"/>
      </w:divBdr>
    </w:div>
    <w:div w:id="1624992805">
      <w:bodyDiv w:val="1"/>
      <w:marLeft w:val="0"/>
      <w:marRight w:val="0"/>
      <w:marTop w:val="0"/>
      <w:marBottom w:val="0"/>
      <w:divBdr>
        <w:top w:val="none" w:sz="0" w:space="0" w:color="auto"/>
        <w:left w:val="none" w:sz="0" w:space="0" w:color="auto"/>
        <w:bottom w:val="none" w:sz="0" w:space="0" w:color="auto"/>
        <w:right w:val="none" w:sz="0" w:space="0" w:color="auto"/>
      </w:divBdr>
    </w:div>
    <w:div w:id="1643268872">
      <w:bodyDiv w:val="1"/>
      <w:marLeft w:val="0"/>
      <w:marRight w:val="0"/>
      <w:marTop w:val="0"/>
      <w:marBottom w:val="0"/>
      <w:divBdr>
        <w:top w:val="none" w:sz="0" w:space="0" w:color="auto"/>
        <w:left w:val="none" w:sz="0" w:space="0" w:color="auto"/>
        <w:bottom w:val="none" w:sz="0" w:space="0" w:color="auto"/>
        <w:right w:val="none" w:sz="0" w:space="0" w:color="auto"/>
      </w:divBdr>
    </w:div>
    <w:div w:id="1654136306">
      <w:bodyDiv w:val="1"/>
      <w:marLeft w:val="0"/>
      <w:marRight w:val="0"/>
      <w:marTop w:val="0"/>
      <w:marBottom w:val="0"/>
      <w:divBdr>
        <w:top w:val="none" w:sz="0" w:space="0" w:color="auto"/>
        <w:left w:val="none" w:sz="0" w:space="0" w:color="auto"/>
        <w:bottom w:val="none" w:sz="0" w:space="0" w:color="auto"/>
        <w:right w:val="none" w:sz="0" w:space="0" w:color="auto"/>
      </w:divBdr>
    </w:div>
    <w:div w:id="1673950140">
      <w:bodyDiv w:val="1"/>
      <w:marLeft w:val="0"/>
      <w:marRight w:val="0"/>
      <w:marTop w:val="0"/>
      <w:marBottom w:val="0"/>
      <w:divBdr>
        <w:top w:val="none" w:sz="0" w:space="0" w:color="auto"/>
        <w:left w:val="none" w:sz="0" w:space="0" w:color="auto"/>
        <w:bottom w:val="none" w:sz="0" w:space="0" w:color="auto"/>
        <w:right w:val="none" w:sz="0" w:space="0" w:color="auto"/>
      </w:divBdr>
    </w:div>
    <w:div w:id="1691645473">
      <w:bodyDiv w:val="1"/>
      <w:marLeft w:val="0"/>
      <w:marRight w:val="0"/>
      <w:marTop w:val="0"/>
      <w:marBottom w:val="0"/>
      <w:divBdr>
        <w:top w:val="none" w:sz="0" w:space="0" w:color="auto"/>
        <w:left w:val="none" w:sz="0" w:space="0" w:color="auto"/>
        <w:bottom w:val="none" w:sz="0" w:space="0" w:color="auto"/>
        <w:right w:val="none" w:sz="0" w:space="0" w:color="auto"/>
      </w:divBdr>
    </w:div>
    <w:div w:id="1691683830">
      <w:bodyDiv w:val="1"/>
      <w:marLeft w:val="0"/>
      <w:marRight w:val="0"/>
      <w:marTop w:val="0"/>
      <w:marBottom w:val="0"/>
      <w:divBdr>
        <w:top w:val="none" w:sz="0" w:space="0" w:color="auto"/>
        <w:left w:val="none" w:sz="0" w:space="0" w:color="auto"/>
        <w:bottom w:val="none" w:sz="0" w:space="0" w:color="auto"/>
        <w:right w:val="none" w:sz="0" w:space="0" w:color="auto"/>
      </w:divBdr>
    </w:div>
    <w:div w:id="1703021198">
      <w:bodyDiv w:val="1"/>
      <w:marLeft w:val="0"/>
      <w:marRight w:val="0"/>
      <w:marTop w:val="0"/>
      <w:marBottom w:val="0"/>
      <w:divBdr>
        <w:top w:val="none" w:sz="0" w:space="0" w:color="auto"/>
        <w:left w:val="none" w:sz="0" w:space="0" w:color="auto"/>
        <w:bottom w:val="none" w:sz="0" w:space="0" w:color="auto"/>
        <w:right w:val="none" w:sz="0" w:space="0" w:color="auto"/>
      </w:divBdr>
    </w:div>
    <w:div w:id="1716733581">
      <w:bodyDiv w:val="1"/>
      <w:marLeft w:val="0"/>
      <w:marRight w:val="0"/>
      <w:marTop w:val="0"/>
      <w:marBottom w:val="0"/>
      <w:divBdr>
        <w:top w:val="none" w:sz="0" w:space="0" w:color="auto"/>
        <w:left w:val="none" w:sz="0" w:space="0" w:color="auto"/>
        <w:bottom w:val="none" w:sz="0" w:space="0" w:color="auto"/>
        <w:right w:val="none" w:sz="0" w:space="0" w:color="auto"/>
      </w:divBdr>
    </w:div>
    <w:div w:id="1727021993">
      <w:bodyDiv w:val="1"/>
      <w:marLeft w:val="0"/>
      <w:marRight w:val="0"/>
      <w:marTop w:val="0"/>
      <w:marBottom w:val="0"/>
      <w:divBdr>
        <w:top w:val="none" w:sz="0" w:space="0" w:color="auto"/>
        <w:left w:val="none" w:sz="0" w:space="0" w:color="auto"/>
        <w:bottom w:val="none" w:sz="0" w:space="0" w:color="auto"/>
        <w:right w:val="none" w:sz="0" w:space="0" w:color="auto"/>
      </w:divBdr>
    </w:div>
    <w:div w:id="1731659871">
      <w:bodyDiv w:val="1"/>
      <w:marLeft w:val="0"/>
      <w:marRight w:val="0"/>
      <w:marTop w:val="0"/>
      <w:marBottom w:val="0"/>
      <w:divBdr>
        <w:top w:val="none" w:sz="0" w:space="0" w:color="auto"/>
        <w:left w:val="none" w:sz="0" w:space="0" w:color="auto"/>
        <w:bottom w:val="none" w:sz="0" w:space="0" w:color="auto"/>
        <w:right w:val="none" w:sz="0" w:space="0" w:color="auto"/>
      </w:divBdr>
    </w:div>
    <w:div w:id="1745300022">
      <w:bodyDiv w:val="1"/>
      <w:marLeft w:val="0"/>
      <w:marRight w:val="0"/>
      <w:marTop w:val="0"/>
      <w:marBottom w:val="0"/>
      <w:divBdr>
        <w:top w:val="none" w:sz="0" w:space="0" w:color="auto"/>
        <w:left w:val="none" w:sz="0" w:space="0" w:color="auto"/>
        <w:bottom w:val="none" w:sz="0" w:space="0" w:color="auto"/>
        <w:right w:val="none" w:sz="0" w:space="0" w:color="auto"/>
      </w:divBdr>
    </w:div>
    <w:div w:id="1779838195">
      <w:bodyDiv w:val="1"/>
      <w:marLeft w:val="0"/>
      <w:marRight w:val="0"/>
      <w:marTop w:val="0"/>
      <w:marBottom w:val="0"/>
      <w:divBdr>
        <w:top w:val="none" w:sz="0" w:space="0" w:color="auto"/>
        <w:left w:val="none" w:sz="0" w:space="0" w:color="auto"/>
        <w:bottom w:val="none" w:sz="0" w:space="0" w:color="auto"/>
        <w:right w:val="none" w:sz="0" w:space="0" w:color="auto"/>
      </w:divBdr>
    </w:div>
    <w:div w:id="1786996103">
      <w:bodyDiv w:val="1"/>
      <w:marLeft w:val="0"/>
      <w:marRight w:val="0"/>
      <w:marTop w:val="0"/>
      <w:marBottom w:val="0"/>
      <w:divBdr>
        <w:top w:val="none" w:sz="0" w:space="0" w:color="auto"/>
        <w:left w:val="none" w:sz="0" w:space="0" w:color="auto"/>
        <w:bottom w:val="none" w:sz="0" w:space="0" w:color="auto"/>
        <w:right w:val="none" w:sz="0" w:space="0" w:color="auto"/>
      </w:divBdr>
    </w:div>
    <w:div w:id="1807895941">
      <w:bodyDiv w:val="1"/>
      <w:marLeft w:val="0"/>
      <w:marRight w:val="0"/>
      <w:marTop w:val="0"/>
      <w:marBottom w:val="0"/>
      <w:divBdr>
        <w:top w:val="none" w:sz="0" w:space="0" w:color="auto"/>
        <w:left w:val="none" w:sz="0" w:space="0" w:color="auto"/>
        <w:bottom w:val="none" w:sz="0" w:space="0" w:color="auto"/>
        <w:right w:val="none" w:sz="0" w:space="0" w:color="auto"/>
      </w:divBdr>
    </w:div>
    <w:div w:id="1842351239">
      <w:bodyDiv w:val="1"/>
      <w:marLeft w:val="0"/>
      <w:marRight w:val="0"/>
      <w:marTop w:val="0"/>
      <w:marBottom w:val="0"/>
      <w:divBdr>
        <w:top w:val="none" w:sz="0" w:space="0" w:color="auto"/>
        <w:left w:val="none" w:sz="0" w:space="0" w:color="auto"/>
        <w:bottom w:val="none" w:sz="0" w:space="0" w:color="auto"/>
        <w:right w:val="none" w:sz="0" w:space="0" w:color="auto"/>
      </w:divBdr>
    </w:div>
    <w:div w:id="1852910081">
      <w:bodyDiv w:val="1"/>
      <w:marLeft w:val="0"/>
      <w:marRight w:val="0"/>
      <w:marTop w:val="0"/>
      <w:marBottom w:val="0"/>
      <w:divBdr>
        <w:top w:val="none" w:sz="0" w:space="0" w:color="auto"/>
        <w:left w:val="none" w:sz="0" w:space="0" w:color="auto"/>
        <w:bottom w:val="none" w:sz="0" w:space="0" w:color="auto"/>
        <w:right w:val="none" w:sz="0" w:space="0" w:color="auto"/>
      </w:divBdr>
    </w:div>
    <w:div w:id="1865092156">
      <w:bodyDiv w:val="1"/>
      <w:marLeft w:val="0"/>
      <w:marRight w:val="0"/>
      <w:marTop w:val="0"/>
      <w:marBottom w:val="0"/>
      <w:divBdr>
        <w:top w:val="none" w:sz="0" w:space="0" w:color="auto"/>
        <w:left w:val="none" w:sz="0" w:space="0" w:color="auto"/>
        <w:bottom w:val="none" w:sz="0" w:space="0" w:color="auto"/>
        <w:right w:val="none" w:sz="0" w:space="0" w:color="auto"/>
      </w:divBdr>
    </w:div>
    <w:div w:id="1872524556">
      <w:bodyDiv w:val="1"/>
      <w:marLeft w:val="0"/>
      <w:marRight w:val="0"/>
      <w:marTop w:val="0"/>
      <w:marBottom w:val="0"/>
      <w:divBdr>
        <w:top w:val="none" w:sz="0" w:space="0" w:color="auto"/>
        <w:left w:val="none" w:sz="0" w:space="0" w:color="auto"/>
        <w:bottom w:val="none" w:sz="0" w:space="0" w:color="auto"/>
        <w:right w:val="none" w:sz="0" w:space="0" w:color="auto"/>
      </w:divBdr>
    </w:div>
    <w:div w:id="1889683107">
      <w:bodyDiv w:val="1"/>
      <w:marLeft w:val="0"/>
      <w:marRight w:val="0"/>
      <w:marTop w:val="0"/>
      <w:marBottom w:val="0"/>
      <w:divBdr>
        <w:top w:val="none" w:sz="0" w:space="0" w:color="auto"/>
        <w:left w:val="none" w:sz="0" w:space="0" w:color="auto"/>
        <w:bottom w:val="none" w:sz="0" w:space="0" w:color="auto"/>
        <w:right w:val="none" w:sz="0" w:space="0" w:color="auto"/>
      </w:divBdr>
    </w:div>
    <w:div w:id="1914467902">
      <w:bodyDiv w:val="1"/>
      <w:marLeft w:val="0"/>
      <w:marRight w:val="0"/>
      <w:marTop w:val="0"/>
      <w:marBottom w:val="0"/>
      <w:divBdr>
        <w:top w:val="none" w:sz="0" w:space="0" w:color="auto"/>
        <w:left w:val="none" w:sz="0" w:space="0" w:color="auto"/>
        <w:bottom w:val="none" w:sz="0" w:space="0" w:color="auto"/>
        <w:right w:val="none" w:sz="0" w:space="0" w:color="auto"/>
      </w:divBdr>
    </w:div>
    <w:div w:id="1935283659">
      <w:bodyDiv w:val="1"/>
      <w:marLeft w:val="0"/>
      <w:marRight w:val="0"/>
      <w:marTop w:val="0"/>
      <w:marBottom w:val="0"/>
      <w:divBdr>
        <w:top w:val="none" w:sz="0" w:space="0" w:color="auto"/>
        <w:left w:val="none" w:sz="0" w:space="0" w:color="auto"/>
        <w:bottom w:val="none" w:sz="0" w:space="0" w:color="auto"/>
        <w:right w:val="none" w:sz="0" w:space="0" w:color="auto"/>
      </w:divBdr>
    </w:div>
    <w:div w:id="1937858125">
      <w:bodyDiv w:val="1"/>
      <w:marLeft w:val="0"/>
      <w:marRight w:val="0"/>
      <w:marTop w:val="0"/>
      <w:marBottom w:val="0"/>
      <w:divBdr>
        <w:top w:val="none" w:sz="0" w:space="0" w:color="auto"/>
        <w:left w:val="none" w:sz="0" w:space="0" w:color="auto"/>
        <w:bottom w:val="none" w:sz="0" w:space="0" w:color="auto"/>
        <w:right w:val="none" w:sz="0" w:space="0" w:color="auto"/>
      </w:divBdr>
    </w:div>
    <w:div w:id="1940717595">
      <w:bodyDiv w:val="1"/>
      <w:marLeft w:val="0"/>
      <w:marRight w:val="0"/>
      <w:marTop w:val="0"/>
      <w:marBottom w:val="0"/>
      <w:divBdr>
        <w:top w:val="none" w:sz="0" w:space="0" w:color="auto"/>
        <w:left w:val="none" w:sz="0" w:space="0" w:color="auto"/>
        <w:bottom w:val="none" w:sz="0" w:space="0" w:color="auto"/>
        <w:right w:val="none" w:sz="0" w:space="0" w:color="auto"/>
      </w:divBdr>
    </w:div>
    <w:div w:id="1953702739">
      <w:bodyDiv w:val="1"/>
      <w:marLeft w:val="0"/>
      <w:marRight w:val="0"/>
      <w:marTop w:val="0"/>
      <w:marBottom w:val="0"/>
      <w:divBdr>
        <w:top w:val="none" w:sz="0" w:space="0" w:color="auto"/>
        <w:left w:val="none" w:sz="0" w:space="0" w:color="auto"/>
        <w:bottom w:val="none" w:sz="0" w:space="0" w:color="auto"/>
        <w:right w:val="none" w:sz="0" w:space="0" w:color="auto"/>
      </w:divBdr>
    </w:div>
    <w:div w:id="1965580780">
      <w:bodyDiv w:val="1"/>
      <w:marLeft w:val="0"/>
      <w:marRight w:val="0"/>
      <w:marTop w:val="0"/>
      <w:marBottom w:val="0"/>
      <w:divBdr>
        <w:top w:val="none" w:sz="0" w:space="0" w:color="auto"/>
        <w:left w:val="none" w:sz="0" w:space="0" w:color="auto"/>
        <w:bottom w:val="none" w:sz="0" w:space="0" w:color="auto"/>
        <w:right w:val="none" w:sz="0" w:space="0" w:color="auto"/>
      </w:divBdr>
    </w:div>
    <w:div w:id="1968119540">
      <w:bodyDiv w:val="1"/>
      <w:marLeft w:val="0"/>
      <w:marRight w:val="0"/>
      <w:marTop w:val="0"/>
      <w:marBottom w:val="0"/>
      <w:divBdr>
        <w:top w:val="none" w:sz="0" w:space="0" w:color="auto"/>
        <w:left w:val="none" w:sz="0" w:space="0" w:color="auto"/>
        <w:bottom w:val="none" w:sz="0" w:space="0" w:color="auto"/>
        <w:right w:val="none" w:sz="0" w:space="0" w:color="auto"/>
      </w:divBdr>
    </w:div>
    <w:div w:id="1974283398">
      <w:bodyDiv w:val="1"/>
      <w:marLeft w:val="0"/>
      <w:marRight w:val="0"/>
      <w:marTop w:val="0"/>
      <w:marBottom w:val="0"/>
      <w:divBdr>
        <w:top w:val="none" w:sz="0" w:space="0" w:color="auto"/>
        <w:left w:val="none" w:sz="0" w:space="0" w:color="auto"/>
        <w:bottom w:val="none" w:sz="0" w:space="0" w:color="auto"/>
        <w:right w:val="none" w:sz="0" w:space="0" w:color="auto"/>
      </w:divBdr>
    </w:div>
    <w:div w:id="2002660409">
      <w:bodyDiv w:val="1"/>
      <w:marLeft w:val="0"/>
      <w:marRight w:val="0"/>
      <w:marTop w:val="0"/>
      <w:marBottom w:val="0"/>
      <w:divBdr>
        <w:top w:val="none" w:sz="0" w:space="0" w:color="auto"/>
        <w:left w:val="none" w:sz="0" w:space="0" w:color="auto"/>
        <w:bottom w:val="none" w:sz="0" w:space="0" w:color="auto"/>
        <w:right w:val="none" w:sz="0" w:space="0" w:color="auto"/>
      </w:divBdr>
    </w:div>
    <w:div w:id="2039886952">
      <w:bodyDiv w:val="1"/>
      <w:marLeft w:val="0"/>
      <w:marRight w:val="0"/>
      <w:marTop w:val="0"/>
      <w:marBottom w:val="0"/>
      <w:divBdr>
        <w:top w:val="none" w:sz="0" w:space="0" w:color="auto"/>
        <w:left w:val="none" w:sz="0" w:space="0" w:color="auto"/>
        <w:bottom w:val="none" w:sz="0" w:space="0" w:color="auto"/>
        <w:right w:val="none" w:sz="0" w:space="0" w:color="auto"/>
      </w:divBdr>
    </w:div>
    <w:div w:id="2041784850">
      <w:bodyDiv w:val="1"/>
      <w:marLeft w:val="0"/>
      <w:marRight w:val="0"/>
      <w:marTop w:val="0"/>
      <w:marBottom w:val="0"/>
      <w:divBdr>
        <w:top w:val="none" w:sz="0" w:space="0" w:color="auto"/>
        <w:left w:val="none" w:sz="0" w:space="0" w:color="auto"/>
        <w:bottom w:val="none" w:sz="0" w:space="0" w:color="auto"/>
        <w:right w:val="none" w:sz="0" w:space="0" w:color="auto"/>
      </w:divBdr>
    </w:div>
    <w:div w:id="2069263814">
      <w:bodyDiv w:val="1"/>
      <w:marLeft w:val="0"/>
      <w:marRight w:val="0"/>
      <w:marTop w:val="0"/>
      <w:marBottom w:val="0"/>
      <w:divBdr>
        <w:top w:val="none" w:sz="0" w:space="0" w:color="auto"/>
        <w:left w:val="none" w:sz="0" w:space="0" w:color="auto"/>
        <w:bottom w:val="none" w:sz="0" w:space="0" w:color="auto"/>
        <w:right w:val="none" w:sz="0" w:space="0" w:color="auto"/>
      </w:divBdr>
    </w:div>
    <w:div w:id="2089836726">
      <w:bodyDiv w:val="1"/>
      <w:marLeft w:val="0"/>
      <w:marRight w:val="0"/>
      <w:marTop w:val="0"/>
      <w:marBottom w:val="0"/>
      <w:divBdr>
        <w:top w:val="none" w:sz="0" w:space="0" w:color="auto"/>
        <w:left w:val="none" w:sz="0" w:space="0" w:color="auto"/>
        <w:bottom w:val="none" w:sz="0" w:space="0" w:color="auto"/>
        <w:right w:val="none" w:sz="0" w:space="0" w:color="auto"/>
      </w:divBdr>
    </w:div>
    <w:div w:id="2091998989">
      <w:bodyDiv w:val="1"/>
      <w:marLeft w:val="0"/>
      <w:marRight w:val="0"/>
      <w:marTop w:val="0"/>
      <w:marBottom w:val="0"/>
      <w:divBdr>
        <w:top w:val="none" w:sz="0" w:space="0" w:color="auto"/>
        <w:left w:val="none" w:sz="0" w:space="0" w:color="auto"/>
        <w:bottom w:val="none" w:sz="0" w:space="0" w:color="auto"/>
        <w:right w:val="none" w:sz="0" w:space="0" w:color="auto"/>
      </w:divBdr>
    </w:div>
    <w:div w:id="2103993053">
      <w:bodyDiv w:val="1"/>
      <w:marLeft w:val="0"/>
      <w:marRight w:val="0"/>
      <w:marTop w:val="0"/>
      <w:marBottom w:val="0"/>
      <w:divBdr>
        <w:top w:val="none" w:sz="0" w:space="0" w:color="auto"/>
        <w:left w:val="none" w:sz="0" w:space="0" w:color="auto"/>
        <w:bottom w:val="none" w:sz="0" w:space="0" w:color="auto"/>
        <w:right w:val="none" w:sz="0" w:space="0" w:color="auto"/>
      </w:divBdr>
    </w:div>
    <w:div w:id="2114978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72D1DA-C3CD-4701-AFC3-B275BFC654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38</TotalTime>
  <Pages>73</Pages>
  <Words>36607</Words>
  <Characters>208662</Characters>
  <Application>Microsoft Office Word</Application>
  <DocSecurity>0</DocSecurity>
  <Lines>1738</Lines>
  <Paragraphs>489</Paragraphs>
  <ScaleCrop>false</ScaleCrop>
  <HeadingPairs>
    <vt:vector size="2" baseType="variant">
      <vt:variant>
        <vt:lpstr>Title</vt:lpstr>
      </vt:variant>
      <vt:variant>
        <vt:i4>1</vt:i4>
      </vt:variant>
    </vt:vector>
  </HeadingPairs>
  <TitlesOfParts>
    <vt:vector size="1" baseType="lpstr">
      <vt:lpstr>3GPP TS 36.331</vt:lpstr>
    </vt:vector>
  </TitlesOfParts>
  <Manager/>
  <Company/>
  <LinksUpToDate>false</LinksUpToDate>
  <CharactersWithSpaces>244780</CharactersWithSpaces>
  <SharedDoc>false</SharedDoc>
  <HyperlinkBase/>
  <HLinks>
    <vt:vector size="18" baseType="variant">
      <vt:variant>
        <vt:i4>3473423</vt:i4>
      </vt:variant>
      <vt:variant>
        <vt:i4>1312884</vt:i4>
      </vt:variant>
      <vt:variant>
        <vt:i4>1141</vt:i4>
      </vt:variant>
      <vt:variant>
        <vt:i4>1</vt:i4>
      </vt:variant>
      <vt:variant>
        <vt:lpwstr>cid:image015.png@01D1F4C1.16D3F4B0</vt:lpwstr>
      </vt:variant>
      <vt:variant>
        <vt:lpwstr/>
      </vt:variant>
      <vt:variant>
        <vt:i4>3604563</vt:i4>
      </vt:variant>
      <vt:variant>
        <vt:i4>1453216</vt:i4>
      </vt:variant>
      <vt:variant>
        <vt:i4>1173</vt:i4>
      </vt:variant>
      <vt:variant>
        <vt:i4>1</vt:i4>
      </vt:variant>
      <vt:variant>
        <vt:lpwstr>cid:image001.png@01D3E2C5.4F0A8300</vt:lpwstr>
      </vt:variant>
      <vt:variant>
        <vt:lpwstr/>
      </vt:variant>
      <vt:variant>
        <vt:i4>3145740</vt:i4>
      </vt:variant>
      <vt:variant>
        <vt:i4>1484483</vt:i4>
      </vt:variant>
      <vt:variant>
        <vt:i4>1182</vt:i4>
      </vt:variant>
      <vt:variant>
        <vt:i4>1</vt:i4>
      </vt:variant>
      <vt:variant>
        <vt:lpwstr>cid:image020.png@01D1F4C1.16D3F4B0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36.331</dc:title>
  <dc:subject>Evolved Universal Terrestrial Radio Access (E-UTRA); Radio Resource Control (RRC); Protocol specification (Release 16)</dc:subject>
  <dc:creator>MCC Support</dc:creator>
  <cp:keywords/>
  <dc:description/>
  <cp:lastModifiedBy>Ericsson2</cp:lastModifiedBy>
  <cp:revision>10</cp:revision>
  <cp:lastPrinted>2018-03-06T08:25:00Z</cp:lastPrinted>
  <dcterms:created xsi:type="dcterms:W3CDTF">2020-08-27T11:24:00Z</dcterms:created>
  <dcterms:modified xsi:type="dcterms:W3CDTF">2020-08-27T12:37:00Z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(2)hrB82ZiU9o0UuxRrfb3K0pOStq6MkQViir2e2B1gSbBxiauKZrlFR8trsGgiiyOffZWC4VS0_x000d_
rK9yDwnMQd1N5q7ixeQT0Uzk2na5iTPoh9EDIM57QvutMJt73bRUgE6GCnK4bbXTDUC6jhOF_x000d_
zYij0UZ8rXH6oetIqLf9doBwBwHXoYHcA4QJ3sMqVZt5YnrnqP/VijiQ+NYvU21jpwu1G+r8_x000d_
d4260ZIu29P6vf7d2u</vt:lpwstr>
  </property>
  <property fmtid="{D5CDD505-2E9C-101B-9397-08002B2CF9AE}" pid="4" name="_2015_ms_pID_7253431">
    <vt:lpwstr>JwdGfUPJwP1b6JFyioLLY5UyAxweMF0PUzx/Iv9s4iRrcY9NI+rGeS_x000d_
sN5ODpc4tEqMaDAy+ZxIhR257Z0RdyuqYEwmUjbx1xYpf68AEPBOB8UUYvYN7VnXzsR7Q0+L_x000d_
pDCCr8h03FF9sgYqqVHDz9SVLO8xk24ADM75M3WMBQMlIdqvp1QOuh8D69kaBSdJv7E=</vt:lpwstr>
  </property>
  <property fmtid="{D5CDD505-2E9C-101B-9397-08002B2CF9AE}" pid="5" name="NSCPROP_SA">
    <vt:lpwstr>D:\05. Work\11. ASN.1 review\RAN2#110e\Juha's version\Draft_36331-g10.docx</vt:lpwstr>
  </property>
</Properties>
</file>