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pPr>
      <w:r w:rsidRPr="001C145D">
        <w:t>Title:</w:t>
      </w:r>
      <w:r w:rsidRPr="001C145D">
        <w:tab/>
        <w:t>Workplan,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t>NR_NTN_solutions</w:t>
      </w:r>
    </w:p>
    <w:p w14:paraId="336B6D3C" w14:textId="77777777" w:rsidR="00A77787" w:rsidRDefault="00564C46">
      <w:pPr>
        <w:pStyle w:val="Heading1"/>
        <w:numPr>
          <w:ilvl w:val="0"/>
          <w:numId w:val="1"/>
        </w:numPr>
      </w:pPr>
      <w:r>
        <w:t>Introduction</w:t>
      </w:r>
    </w:p>
    <w:p w14:paraId="3B4A616D" w14:textId="77777777" w:rsidR="00A77787" w:rsidRDefault="00A77787"/>
    <w:p w14:paraId="2F886924" w14:textId="77777777" w:rsidR="00A77787" w:rsidRPr="001C145D" w:rsidRDefault="00564C46">
      <w:r w:rsidRPr="001C145D">
        <w:t>This document aims to summarize the organization views on :</w:t>
      </w:r>
    </w:p>
    <w:p w14:paraId="1F365C0D" w14:textId="77777777" w:rsidR="00A77787" w:rsidRDefault="00564C46">
      <w:pPr>
        <w:pStyle w:val="ListParagraph"/>
        <w:numPr>
          <w:ilvl w:val="0"/>
          <w:numId w:val="17"/>
        </w:numPr>
      </w:pPr>
      <w:r>
        <w:t>WI Reference scenarios, Key assumptions</w:t>
      </w:r>
    </w:p>
    <w:p w14:paraId="03762DA0" w14:textId="77777777" w:rsidR="00A77787" w:rsidRDefault="00564C46">
      <w:pPr>
        <w:pStyle w:val="ListParagraph"/>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Here under are recalled the description of the email discussion in the Vice Chairman notes in its Report from Break-out session on R16 eMIMO,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Hyperlink"/>
          </w:rPr>
          <w:t>R2-2007565</w:t>
        </w:r>
      </w:hyperlink>
      <w:r>
        <w:rPr>
          <w:rStyle w:val="Hyperlink"/>
        </w:rPr>
        <w:t xml:space="preserve"> </w:t>
      </w:r>
      <w:r>
        <w:t xml:space="preserve">and the proposals in </w:t>
      </w:r>
      <w:hyperlink r:id="rId15" w:tooltip="C:Data3GPPRAN2DocsR2-2007572.zip" w:history="1">
        <w:r>
          <w:rPr>
            <w:rStyle w:val="Hyperlink"/>
          </w:rPr>
          <w:t>R2-2007572</w:t>
        </w:r>
      </w:hyperlink>
      <w:r>
        <w:t xml:space="preserve"> and </w:t>
      </w:r>
      <w:hyperlink r:id="rId16" w:tooltip="C:Data3GPPRAN2DocsR2-2007537.zip" w:history="1">
        <w:r>
          <w:rPr>
            <w:rStyle w:val="Hyperlink"/>
          </w:rPr>
          <w:t>R2-2007537</w:t>
        </w:r>
      </w:hyperlink>
      <w:r>
        <w:rPr>
          <w:rStyle w:val="Hyperlink"/>
        </w:rPr>
        <w:t xml:space="preserve"> </w:t>
      </w:r>
    </w:p>
    <w:p w14:paraId="5DDACB8A" w14:textId="77777777" w:rsidR="00A77787" w:rsidRDefault="00564C46">
      <w:pPr>
        <w:pStyle w:val="EmailDiscussion2"/>
        <w:ind w:left="1619"/>
      </w:pPr>
      <w:r>
        <w:tab/>
        <w:t>Scope: Discuss the workplan in R2-2007565 and the proposals in R2-2007572, R2-2007537,  R2-2006630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Heading1"/>
        <w:numPr>
          <w:ilvl w:val="0"/>
          <w:numId w:val="1"/>
        </w:numPr>
      </w:pPr>
      <w:r w:rsidRPr="001C145D">
        <w:t>NR_NTN_solutions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Heading2"/>
      </w:pPr>
      <w:r>
        <w:lastRenderedPageBreak/>
        <w:t>NTN reference scenarios</w:t>
      </w:r>
    </w:p>
    <w:p w14:paraId="1AE1E61D" w14:textId="77777777" w:rsidR="00A77787" w:rsidRDefault="00564C46">
      <w:pPr>
        <w:pStyle w:val="Heading4"/>
      </w:pPr>
      <w:r>
        <w:t>Views of organizations</w:t>
      </w:r>
    </w:p>
    <w:p w14:paraId="6745A2A0" w14:textId="77777777" w:rsidR="00A77787" w:rsidRDefault="00564C46">
      <w:pPr>
        <w:pStyle w:val="ListParagraph"/>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“NR_NTN_solutions” characterised in the table below:</w:t>
      </w:r>
    </w:p>
    <w:p w14:paraId="4F0D41A8" w14:textId="77777777" w:rsidR="00A77787" w:rsidRPr="001C145D" w:rsidRDefault="00564C46">
      <w:pPr>
        <w:pStyle w:val="Caption"/>
        <w:keepNext/>
        <w:jc w:val="center"/>
        <w:rPr>
          <w:rFonts w:cstheme="minorHAnsi"/>
          <w:b w:val="0"/>
          <w:i/>
        </w:rPr>
      </w:pPr>
      <w:r w:rsidRPr="001C145D">
        <w:rPr>
          <w:rFonts w:cstheme="minorHAnsi"/>
          <w:b w:val="0"/>
          <w:i/>
        </w:rPr>
        <w:t>Table 2-1 Reference satellite scenarios for Rel-17 work item “NR</w:t>
      </w:r>
      <w:r w:rsidRPr="001C145D">
        <w:rPr>
          <w:rFonts w:cstheme="minorHAnsi"/>
          <w:b w:val="0"/>
          <w:i/>
          <w:lang w:eastAsia="ja-JP"/>
        </w:rPr>
        <w:t>_NTN_solutions”</w:t>
      </w:r>
    </w:p>
    <w:tbl>
      <w:tblPr>
        <w:tblStyle w:val="TableGrid"/>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ListParagraph"/>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Heading4"/>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CommentReference"/>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CommentReference"/>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lastRenderedPageBreak/>
        <w:t xml:space="preserve">Proposal 2.1: </w:t>
      </w:r>
      <w:r w:rsidRPr="001C145D">
        <w:rPr>
          <w:rFonts w:cstheme="minorHAnsi"/>
          <w:b/>
          <w:lang w:eastAsia="ja-JP"/>
        </w:rPr>
        <w:t>Six transparent payload based satellite reference scenarios are considered for the Rel-17 work item “NR_NTN_solutions” characterised in the table 2.1 of [11]:</w:t>
      </w:r>
    </w:p>
    <w:p w14:paraId="1251D4A7"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ins w:id="2" w:author="Author">
              <w:r>
                <w:t>MediaTek</w:t>
              </w:r>
            </w:ins>
          </w:p>
        </w:tc>
        <w:tc>
          <w:tcPr>
            <w:tcW w:w="7689" w:type="dxa"/>
          </w:tcPr>
          <w:p w14:paraId="1C2BBEAD" w14:textId="77777777" w:rsidR="00A77787" w:rsidRPr="001C145D" w:rsidRDefault="00564C46">
            <w:pPr>
              <w:overflowPunct w:val="0"/>
              <w:textAlignment w:val="baseline"/>
            </w:pPr>
            <w:ins w:id="3" w:author="Author">
              <w:r w:rsidRPr="001C145D">
                <w:t>Agree (I think we have already agreed on it in SI)</w:t>
              </w:r>
            </w:ins>
          </w:p>
        </w:tc>
      </w:tr>
      <w:tr w:rsidR="00A77787" w:rsidRPr="00461F29" w14:paraId="7D12AB91" w14:textId="77777777">
        <w:trPr>
          <w:ins w:id="4" w:author="Author" w:date="1901-01-01T00:00:00Z"/>
        </w:trPr>
        <w:tc>
          <w:tcPr>
            <w:tcW w:w="1940" w:type="dxa"/>
          </w:tcPr>
          <w:p w14:paraId="61BB9616" w14:textId="77777777" w:rsidR="00A77787" w:rsidRDefault="00564C46">
            <w:pPr>
              <w:rPr>
                <w:ins w:id="5" w:author="Author" w:date="1901-01-01T00:00:00Z"/>
              </w:rPr>
            </w:pPr>
            <w:ins w:id="6" w:author="Author">
              <w:r>
                <w:t>Qualcomm</w:t>
              </w:r>
            </w:ins>
          </w:p>
        </w:tc>
        <w:tc>
          <w:tcPr>
            <w:tcW w:w="7689" w:type="dxa"/>
          </w:tcPr>
          <w:p w14:paraId="7479BB48" w14:textId="77777777" w:rsidR="00A77787" w:rsidRPr="00F63DB9" w:rsidRDefault="00564C46">
            <w:pPr>
              <w:keepNext/>
              <w:keepLines/>
              <w:overflowPunct w:val="0"/>
              <w:adjustRightInd/>
              <w:spacing w:line="259" w:lineRule="auto"/>
              <w:textAlignment w:val="baseline"/>
              <w:rPr>
                <w:ins w:id="7" w:author="Author" w:date="1901-01-01T00:00:00Z"/>
                <w:sz w:val="20"/>
                <w:rPrChange w:id="8" w:author="Author" w:date="2020-08-19T16:29:00Z">
                  <w:rPr>
                    <w:ins w:id="9" w:author="Author" w:date="1901-01-01T00:00:00Z"/>
                    <w:sz w:val="18"/>
                  </w:rPr>
                </w:rPrChange>
              </w:rPr>
            </w:pPr>
            <w:ins w:id="10" w:author="Author">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Author" w:date="1901-01-01T00:00:00Z"/>
        </w:trPr>
        <w:tc>
          <w:tcPr>
            <w:tcW w:w="1940" w:type="dxa"/>
          </w:tcPr>
          <w:p w14:paraId="504CE7F7" w14:textId="77777777" w:rsidR="00A77787" w:rsidRDefault="00564C46">
            <w:pPr>
              <w:rPr>
                <w:ins w:id="12" w:author="Author" w:date="1901-01-01T00:00:00Z"/>
              </w:rPr>
            </w:pPr>
            <w:ins w:id="13" w:author="Author">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Author" w:date="1901-01-01T00:00:00Z"/>
              </w:rPr>
            </w:pPr>
            <w:ins w:id="15" w:author="Author">
              <w:r w:rsidRPr="001C145D">
                <w:t>We see no necessity to exclude moving beam for LEO 600km or fixed beam for LEO 1200km.</w:t>
              </w:r>
            </w:ins>
          </w:p>
        </w:tc>
      </w:tr>
      <w:tr w:rsidR="00A77787" w14:paraId="0E2AE017" w14:textId="77777777">
        <w:trPr>
          <w:ins w:id="16" w:author="Author" w:date="1901-01-01T00:00:00Z"/>
        </w:trPr>
        <w:tc>
          <w:tcPr>
            <w:tcW w:w="1940" w:type="dxa"/>
          </w:tcPr>
          <w:p w14:paraId="6CA99501" w14:textId="77777777" w:rsidR="00A77787" w:rsidRDefault="00564C46">
            <w:pPr>
              <w:rPr>
                <w:ins w:id="17" w:author="Author" w:date="1901-01-01T00:00:00Z"/>
              </w:rPr>
            </w:pPr>
            <w:ins w:id="18" w:author="Author">
              <w:r>
                <w:rPr>
                  <w:rFonts w:hint="eastAsia"/>
                </w:rPr>
                <w:t>O</w:t>
              </w:r>
              <w:r>
                <w:t>PPO</w:t>
              </w:r>
            </w:ins>
          </w:p>
        </w:tc>
        <w:tc>
          <w:tcPr>
            <w:tcW w:w="7689" w:type="dxa"/>
          </w:tcPr>
          <w:p w14:paraId="40C62FF7" w14:textId="77777777" w:rsidR="00A77787" w:rsidRDefault="00564C46">
            <w:pPr>
              <w:rPr>
                <w:ins w:id="19" w:author="Author" w:date="1901-01-01T00:00:00Z"/>
              </w:rPr>
            </w:pPr>
            <w:ins w:id="20" w:author="Author">
              <w:r>
                <w:t>A</w:t>
              </w:r>
              <w:r>
                <w:rPr>
                  <w:rFonts w:hint="eastAsia"/>
                </w:rPr>
                <w:t>gree.</w:t>
              </w:r>
            </w:ins>
          </w:p>
        </w:tc>
      </w:tr>
      <w:tr w:rsidR="00A77787" w:rsidRPr="00461F29" w14:paraId="51345EB7" w14:textId="77777777">
        <w:trPr>
          <w:ins w:id="21" w:author="Author" w:date="1901-01-01T00:00:00Z"/>
        </w:trPr>
        <w:tc>
          <w:tcPr>
            <w:tcW w:w="1940" w:type="dxa"/>
          </w:tcPr>
          <w:p w14:paraId="1DE37F2A" w14:textId="77777777" w:rsidR="00A77787" w:rsidRDefault="00564C46">
            <w:pPr>
              <w:rPr>
                <w:ins w:id="22" w:author="Author" w:date="1901-01-01T00:00:00Z"/>
              </w:rPr>
            </w:pPr>
            <w:ins w:id="23" w:author="Author">
              <w:r>
                <w:t>BT</w:t>
              </w:r>
            </w:ins>
          </w:p>
        </w:tc>
        <w:tc>
          <w:tcPr>
            <w:tcW w:w="7689" w:type="dxa"/>
          </w:tcPr>
          <w:p w14:paraId="3B923990" w14:textId="77777777" w:rsidR="00A77787" w:rsidRPr="001C145D" w:rsidRDefault="00564C46">
            <w:pPr>
              <w:overflowPunct w:val="0"/>
              <w:textAlignment w:val="baseline"/>
              <w:rPr>
                <w:ins w:id="24" w:author="Author" w:date="1901-01-01T00:00:00Z"/>
              </w:rPr>
            </w:pPr>
            <w:ins w:id="25" w:author="Author">
              <w:r w:rsidRPr="001C145D">
                <w:t>Agree with Lenovo.</w:t>
              </w:r>
            </w:ins>
          </w:p>
          <w:p w14:paraId="73B711D7" w14:textId="77777777" w:rsidR="00A77787" w:rsidRPr="00F63DB9" w:rsidRDefault="00564C46">
            <w:pPr>
              <w:keepNext/>
              <w:keepLines/>
              <w:widowControl/>
              <w:autoSpaceDE/>
              <w:autoSpaceDN/>
              <w:adjustRightInd/>
              <w:spacing w:line="259" w:lineRule="auto"/>
              <w:rPr>
                <w:ins w:id="26" w:author="Author" w:date="1901-01-01T00:00:00Z"/>
                <w:sz w:val="20"/>
                <w:rPrChange w:id="27" w:author="Author" w:date="2020-08-19T16:29:00Z">
                  <w:rPr>
                    <w:ins w:id="28" w:author="Author" w:date="1901-01-01T00:00:00Z"/>
                    <w:sz w:val="18"/>
                  </w:rPr>
                </w:rPrChange>
              </w:rPr>
            </w:pPr>
            <w:ins w:id="29" w:author="Author">
              <w:r w:rsidRPr="001C145D">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Author" w:date="1901-01-01T00:00:00Z"/>
        </w:trPr>
        <w:tc>
          <w:tcPr>
            <w:tcW w:w="1940" w:type="dxa"/>
          </w:tcPr>
          <w:p w14:paraId="612264D3" w14:textId="77777777" w:rsidR="00A77787" w:rsidRDefault="00564C46">
            <w:pPr>
              <w:rPr>
                <w:ins w:id="31" w:author="Author" w:date="1901-01-01T00:00:00Z"/>
              </w:rPr>
            </w:pPr>
            <w:ins w:id="32" w:author="Author">
              <w:r>
                <w:rPr>
                  <w:rFonts w:hint="eastAsia"/>
                </w:rPr>
                <w:t>CATT</w:t>
              </w:r>
            </w:ins>
          </w:p>
        </w:tc>
        <w:tc>
          <w:tcPr>
            <w:tcW w:w="7689" w:type="dxa"/>
          </w:tcPr>
          <w:p w14:paraId="7F82E464" w14:textId="77777777" w:rsidR="00A77787" w:rsidRPr="001C145D" w:rsidRDefault="00564C46">
            <w:pPr>
              <w:overflowPunct w:val="0"/>
              <w:textAlignment w:val="baseline"/>
              <w:rPr>
                <w:ins w:id="33" w:author="Author" w:date="1901-01-01T00:00:00Z"/>
              </w:rPr>
            </w:pPr>
            <w:ins w:id="34" w:author="Author">
              <w:r w:rsidRPr="001C145D">
                <w:t>From our perspective, the following aspects need further clarification:</w:t>
              </w:r>
            </w:ins>
          </w:p>
          <w:p w14:paraId="5B80C630" w14:textId="77777777" w:rsidR="00A77787" w:rsidRPr="00F63DB9" w:rsidRDefault="00564C46">
            <w:pPr>
              <w:pStyle w:val="ListParagraph"/>
              <w:keepNext/>
              <w:keepLines/>
              <w:widowControl/>
              <w:numPr>
                <w:ilvl w:val="0"/>
                <w:numId w:val="20"/>
              </w:numPr>
              <w:autoSpaceDE/>
              <w:autoSpaceDN/>
              <w:adjustRightInd/>
              <w:spacing w:line="259" w:lineRule="auto"/>
              <w:rPr>
                <w:ins w:id="35" w:author="Author" w:date="1901-01-01T00:00:00Z"/>
                <w:sz w:val="20"/>
                <w:rPrChange w:id="36" w:author="Author" w:date="2020-08-19T16:29:00Z">
                  <w:rPr>
                    <w:ins w:id="37" w:author="Author" w:date="1901-01-01T00:00:00Z"/>
                    <w:sz w:val="18"/>
                  </w:rPr>
                </w:rPrChange>
              </w:rPr>
            </w:pPr>
            <w:ins w:id="38" w:author="Author">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ListParagraph"/>
              <w:widowControl/>
              <w:numPr>
                <w:ilvl w:val="0"/>
                <w:numId w:val="20"/>
              </w:numPr>
              <w:autoSpaceDE/>
              <w:autoSpaceDN/>
              <w:adjustRightInd/>
              <w:spacing w:line="259" w:lineRule="auto"/>
              <w:rPr>
                <w:ins w:id="39" w:author="Author" w:date="1901-01-01T00:00:00Z"/>
              </w:rPr>
            </w:pPr>
            <w:ins w:id="40" w:author="Author">
              <w:r w:rsidRPr="001C145D">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Author" w:date="1901-01-01T00:00:00Z"/>
              </w:rPr>
            </w:pPr>
          </w:p>
        </w:tc>
      </w:tr>
      <w:tr w:rsidR="00A77787" w14:paraId="6AB4931E" w14:textId="77777777">
        <w:trPr>
          <w:ins w:id="42" w:author="Author" w:date="1901-01-01T00:00:00Z"/>
        </w:trPr>
        <w:tc>
          <w:tcPr>
            <w:tcW w:w="1940" w:type="dxa"/>
          </w:tcPr>
          <w:p w14:paraId="2DFD7D03" w14:textId="77777777" w:rsidR="00A77787" w:rsidRDefault="00564C46">
            <w:pPr>
              <w:rPr>
                <w:ins w:id="43" w:author="Author" w:date="1901-01-01T00:00:00Z"/>
              </w:rPr>
            </w:pPr>
            <w:ins w:id="44" w:author="Author">
              <w:r>
                <w:t>Sony</w:t>
              </w:r>
            </w:ins>
          </w:p>
        </w:tc>
        <w:tc>
          <w:tcPr>
            <w:tcW w:w="7689" w:type="dxa"/>
          </w:tcPr>
          <w:p w14:paraId="70B1A930" w14:textId="77777777" w:rsidR="00A77787" w:rsidRDefault="00564C46">
            <w:pPr>
              <w:rPr>
                <w:ins w:id="45" w:author="Author" w:date="1901-01-01T00:00:00Z"/>
              </w:rPr>
            </w:pPr>
            <w:ins w:id="46" w:author="Author">
              <w:r>
                <w:t>Agree</w:t>
              </w:r>
            </w:ins>
          </w:p>
        </w:tc>
      </w:tr>
      <w:tr w:rsidR="00A77787" w:rsidRPr="00461F29" w14:paraId="01DD923C" w14:textId="77777777">
        <w:trPr>
          <w:ins w:id="47" w:author="Author" w:date="1901-01-01T00:00:00Z"/>
        </w:trPr>
        <w:tc>
          <w:tcPr>
            <w:tcW w:w="1940" w:type="dxa"/>
          </w:tcPr>
          <w:p w14:paraId="2C7CC954" w14:textId="77777777" w:rsidR="00A77787" w:rsidRDefault="00564C46">
            <w:pPr>
              <w:rPr>
                <w:ins w:id="48" w:author="Author" w:date="1901-01-01T00:00:00Z"/>
              </w:rPr>
            </w:pPr>
            <w:ins w:id="49" w:author="Author">
              <w:r>
                <w:t>Nokia</w:t>
              </w:r>
            </w:ins>
          </w:p>
        </w:tc>
        <w:tc>
          <w:tcPr>
            <w:tcW w:w="7689" w:type="dxa"/>
          </w:tcPr>
          <w:p w14:paraId="4A4476C7" w14:textId="77777777" w:rsidR="00A77787" w:rsidRDefault="00564C46">
            <w:pPr>
              <w:rPr>
                <w:ins w:id="50" w:author="Author" w:date="1901-01-01T00:00:00Z"/>
              </w:rPr>
            </w:pPr>
            <w:ins w:id="51" w:author="Author">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Author" w:date="1901-01-01T00:00:00Z"/>
              </w:rPr>
            </w:pPr>
            <w:ins w:id="53" w:author="Author">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Author" w:date="1901-01-01T00:00:00Z"/>
              </w:rPr>
            </w:pPr>
            <w:ins w:id="55" w:author="Author">
              <w:r>
                <w:lastRenderedPageBreak/>
                <w:t>In your understanding, ‘low altitude’ is 600km and ‘higher altitude’ is 1200km. We suppose 1200km does not qualify as high altitude LEO (MEO?).</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Author" w:date="1901-01-01T00:00:00Z"/>
        </w:trPr>
        <w:tc>
          <w:tcPr>
            <w:tcW w:w="1940" w:type="dxa"/>
          </w:tcPr>
          <w:p w14:paraId="2C3FB701" w14:textId="77777777" w:rsidR="00A77787" w:rsidRDefault="00564C46">
            <w:pPr>
              <w:framePr w:wrap="notBeside" w:vAnchor="page" w:hAnchor="margin" w:xAlign="center" w:y="6805"/>
              <w:tabs>
                <w:tab w:val="center" w:pos="862"/>
              </w:tabs>
              <w:rPr>
                <w:ins w:id="57" w:author="Author" w:date="1901-01-01T00:00:00Z"/>
              </w:rPr>
              <w:pPrChange w:id="58" w:author="Unknown" w:date="1901-01-01T00:00:00Z">
                <w:pPr>
                  <w:framePr w:wrap="notBeside" w:vAnchor="page" w:hAnchor="margin" w:xAlign="center" w:y="6805"/>
                  <w:widowControl/>
                  <w:overflowPunct w:val="0"/>
                  <w:autoSpaceDE/>
                  <w:autoSpaceDN/>
                  <w:adjustRightInd/>
                  <w:spacing w:line="259" w:lineRule="auto"/>
                  <w:textAlignment w:val="baseline"/>
                </w:pPr>
              </w:pPrChange>
            </w:pPr>
            <w:ins w:id="59" w:author="Author">
              <w:r>
                <w:rPr>
                  <w:rFonts w:eastAsia="Malgun Gothic" w:hint="eastAsia"/>
                </w:rPr>
                <w:lastRenderedPageBreak/>
                <w:t>LG</w:t>
              </w:r>
            </w:ins>
          </w:p>
        </w:tc>
        <w:tc>
          <w:tcPr>
            <w:tcW w:w="7689" w:type="dxa"/>
          </w:tcPr>
          <w:p w14:paraId="235C657A" w14:textId="77777777" w:rsidR="00A77787" w:rsidRDefault="00564C46">
            <w:pPr>
              <w:rPr>
                <w:ins w:id="60" w:author="Author" w:date="1901-01-01T00:00:00Z"/>
              </w:rPr>
            </w:pPr>
            <w:ins w:id="61" w:author="Author">
              <w:r w:rsidRPr="001C145D">
                <w:rPr>
                  <w:rFonts w:eastAsia="Malgun Gothic"/>
                </w:rPr>
                <w:t>We agree to consider those six scenarios.</w:t>
              </w:r>
            </w:ins>
          </w:p>
        </w:tc>
      </w:tr>
      <w:tr w:rsidR="00BC0425" w:rsidRPr="00461F29" w14:paraId="7B02C6DC" w14:textId="77777777">
        <w:trPr>
          <w:ins w:id="62" w:author="Author" w:date="2020-08-20T11:01:00Z"/>
        </w:trPr>
        <w:tc>
          <w:tcPr>
            <w:tcW w:w="1940" w:type="dxa"/>
          </w:tcPr>
          <w:p w14:paraId="6F628CB0" w14:textId="0C801F1E" w:rsidR="00BC0425" w:rsidRPr="00BC0425" w:rsidRDefault="00BC0425">
            <w:pPr>
              <w:framePr w:wrap="notBeside" w:vAnchor="page" w:hAnchor="margin" w:xAlign="center" w:y="6805"/>
              <w:tabs>
                <w:tab w:val="center" w:pos="862"/>
              </w:tabs>
              <w:rPr>
                <w:ins w:id="63" w:author="Author" w:date="2020-08-20T11:01:00Z"/>
              </w:rPr>
            </w:pPr>
            <w:ins w:id="64" w:author="Author" w:date="2020-08-20T11:01:00Z">
              <w:r>
                <w:rPr>
                  <w:rFonts w:hint="eastAsia"/>
                </w:rPr>
                <w:t>H</w:t>
              </w:r>
              <w:r>
                <w:t>uawei, HiSilicon</w:t>
              </w:r>
            </w:ins>
          </w:p>
        </w:tc>
        <w:tc>
          <w:tcPr>
            <w:tcW w:w="7689" w:type="dxa"/>
          </w:tcPr>
          <w:p w14:paraId="32BC407D" w14:textId="42F810D1" w:rsidR="00BC0425" w:rsidRPr="00BC0425" w:rsidRDefault="00BC0425" w:rsidP="00BC0425">
            <w:pPr>
              <w:rPr>
                <w:ins w:id="65" w:author="Author" w:date="2020-08-20T11:01:00Z"/>
              </w:rPr>
            </w:pPr>
            <w:ins w:id="66" w:author="Author" w:date="2020-08-20T11:01:00Z">
              <w:r>
                <w:t>Agree. But we are also fine to have more knowledge</w:t>
              </w:r>
            </w:ins>
            <w:ins w:id="67" w:author="Author" w:date="2020-08-20T11:02:00Z">
              <w:r>
                <w:t xml:space="preserve"> of satellite capabilities, </w:t>
              </w:r>
            </w:ins>
            <w:ins w:id="68" w:author="Author" w:date="2020-08-20T11:03:00Z">
              <w:r>
                <w:t xml:space="preserve">and which kind of satellite, i.e. </w:t>
              </w:r>
            </w:ins>
            <w:ins w:id="69" w:author="Author" w:date="2020-08-20T11:04:00Z">
              <w:r>
                <w:t xml:space="preserve">moving beam or earth fixed beam, could be more </w:t>
              </w:r>
              <w:r w:rsidRPr="001C145D">
                <w:t>realistic</w:t>
              </w:r>
              <w:r>
                <w:t xml:space="preserve"> to deploy for NTN in furture.</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70" w:author="Author" w:date="1901-01-01T00:00:00Z"/>
        </w:trPr>
        <w:tc>
          <w:tcPr>
            <w:tcW w:w="1940" w:type="dxa"/>
          </w:tcPr>
          <w:p w14:paraId="67E130B4" w14:textId="77777777" w:rsidR="00A77787" w:rsidRDefault="00564C46">
            <w:pPr>
              <w:rPr>
                <w:ins w:id="71" w:author="Author" w:date="1901-01-01T00:00:00Z"/>
              </w:rPr>
            </w:pPr>
            <w:ins w:id="72" w:author="Author">
              <w:r>
                <w:t xml:space="preserve">Vodafone </w:t>
              </w:r>
            </w:ins>
          </w:p>
        </w:tc>
        <w:tc>
          <w:tcPr>
            <w:tcW w:w="7689" w:type="dxa"/>
          </w:tcPr>
          <w:p w14:paraId="4516653F" w14:textId="77777777" w:rsidR="00A77787" w:rsidRPr="001C145D" w:rsidRDefault="00564C46">
            <w:pPr>
              <w:overflowPunct w:val="0"/>
              <w:textAlignment w:val="baseline"/>
              <w:rPr>
                <w:ins w:id="73" w:author="Author" w:date="1901-01-01T00:00:00Z"/>
              </w:rPr>
            </w:pPr>
            <w:ins w:id="74" w:author="Author">
              <w:r w:rsidRPr="001C145D">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75" w:author="Author" w:date="2020-08-19T21:11:00Z"/>
        </w:trPr>
        <w:tc>
          <w:tcPr>
            <w:tcW w:w="1940" w:type="dxa"/>
          </w:tcPr>
          <w:p w14:paraId="64D6AF8F" w14:textId="77777777" w:rsidR="00A77787" w:rsidRDefault="00564C46">
            <w:pPr>
              <w:rPr>
                <w:ins w:id="76" w:author="Author" w:date="2020-08-19T21:11:00Z"/>
                <w:rFonts w:eastAsia="SimSun"/>
              </w:rPr>
            </w:pPr>
            <w:ins w:id="77" w:author="Author" w:date="2020-08-19T21:11:00Z">
              <w:r>
                <w:rPr>
                  <w:rFonts w:eastAsia="SimSun" w:hint="eastAsia"/>
                </w:rPr>
                <w:t>ZTE</w:t>
              </w:r>
            </w:ins>
          </w:p>
        </w:tc>
        <w:tc>
          <w:tcPr>
            <w:tcW w:w="7689" w:type="dxa"/>
          </w:tcPr>
          <w:p w14:paraId="1B19DFD0" w14:textId="77777777" w:rsidR="00A77787" w:rsidRPr="001C145D" w:rsidRDefault="00564C46">
            <w:pPr>
              <w:overflowPunct w:val="0"/>
              <w:textAlignment w:val="baseline"/>
              <w:rPr>
                <w:ins w:id="78" w:author="Author" w:date="2020-08-19T21:11:00Z"/>
              </w:rPr>
            </w:pPr>
            <w:ins w:id="79" w:author="Author" w:date="2020-08-19T21:11:00Z">
              <w:r w:rsidRPr="001C145D">
                <w:rPr>
                  <w:rFonts w:eastAsia="SimSun"/>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TableGrid"/>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80" w:author="Author" w:date="2020-08-19T16:55:00Z"/>
        </w:trPr>
        <w:tc>
          <w:tcPr>
            <w:tcW w:w="1940" w:type="dxa"/>
          </w:tcPr>
          <w:p w14:paraId="0236C183" w14:textId="77777777" w:rsidR="002C68D5" w:rsidRDefault="002C68D5" w:rsidP="00872E76">
            <w:pPr>
              <w:rPr>
                <w:ins w:id="81" w:author="Author" w:date="2020-08-19T16:55:00Z"/>
              </w:rPr>
            </w:pPr>
            <w:ins w:id="82" w:author="Author"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83" w:author="Author" w:date="2020-08-19T16:55:00Z"/>
              </w:rPr>
            </w:pPr>
            <w:ins w:id="84" w:author="Author" w:date="2020-08-19T16:55:00Z">
              <w:r w:rsidRPr="001C145D">
                <w:t xml:space="preserve">For us it is fine to agree to capture in the chairnotes these scenarios or the ones proposed by QC/Vodafone. We are also fine if companies want to provive performance evaluations but we should not start RAN2 simulation campaings as then the TUs wouyld be consumed mainly to those. </w:t>
              </w:r>
            </w:ins>
          </w:p>
        </w:tc>
      </w:tr>
      <w:tr w:rsidR="002763FA" w:rsidRPr="00461F29" w14:paraId="3B6C3938" w14:textId="77777777" w:rsidTr="00C426E7">
        <w:trPr>
          <w:trHeight w:val="50"/>
          <w:ins w:id="85"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86" w:author="Author" w:date="2020-08-19T17:01:00Z"/>
              </w:rPr>
            </w:pPr>
            <w:ins w:id="87"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8" w:author="Author" w:date="2020-08-19T17:01:00Z"/>
              </w:rPr>
            </w:pPr>
            <w:ins w:id="89" w:author="Author" w:date="2020-08-19T17:01:00Z">
              <w:r w:rsidRPr="001C145D">
                <w:t>We share the view of Qualcomm (i.e. refer to scenarios already agreed during the SI)</w:t>
              </w:r>
            </w:ins>
          </w:p>
        </w:tc>
      </w:tr>
      <w:tr w:rsidR="00C426E7" w:rsidRPr="002763FA" w14:paraId="1DBFAF01" w14:textId="77777777" w:rsidTr="00872E76">
        <w:trPr>
          <w:trHeight w:val="50"/>
          <w:ins w:id="90" w:author="Author" w:date="2020-08-19T17:00:00Z"/>
        </w:trPr>
        <w:tc>
          <w:tcPr>
            <w:tcW w:w="1940" w:type="dxa"/>
          </w:tcPr>
          <w:p w14:paraId="7E3BFD5D" w14:textId="1AC46C51" w:rsidR="00C426E7" w:rsidRPr="00C426E7" w:rsidRDefault="00C426E7" w:rsidP="00C426E7">
            <w:pPr>
              <w:rPr>
                <w:ins w:id="91" w:author="Author" w:date="2020-08-19T17:00:00Z"/>
              </w:rPr>
            </w:pPr>
            <w:ins w:id="92" w:author="Autho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93" w:author="Author" w:date="2020-08-19T17:00:00Z"/>
              </w:rPr>
            </w:pPr>
            <w:ins w:id="94" w:author="Autho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95" w:author="Author" w:date="2020-08-19T16:38:00Z"/>
        </w:trPr>
        <w:tc>
          <w:tcPr>
            <w:tcW w:w="1940" w:type="dxa"/>
          </w:tcPr>
          <w:p w14:paraId="74583ED2" w14:textId="7F702EC8" w:rsidR="00872E76" w:rsidRDefault="00872E76" w:rsidP="00C426E7">
            <w:pPr>
              <w:rPr>
                <w:ins w:id="96" w:author="Author" w:date="2020-08-19T16:38:00Z"/>
                <w:rFonts w:eastAsia="Malgun Gothic"/>
              </w:rPr>
            </w:pPr>
            <w:ins w:id="97" w:author="Author"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8" w:author="Author" w:date="2020-08-19T16:38:00Z"/>
                <w:rFonts w:eastAsia="Malgun Gothic"/>
              </w:rPr>
            </w:pPr>
            <w:ins w:id="99" w:author="Author" w:date="2020-08-19T16:38:00Z">
              <w:r w:rsidRPr="001C145D">
                <w:rPr>
                  <w:rFonts w:eastAsia="Malgun Gothic"/>
                </w:rPr>
                <w:t xml:space="preserve">Agree to consider the 6 </w:t>
              </w:r>
            </w:ins>
            <w:ins w:id="100" w:author="Author" w:date="2020-08-19T16:39:00Z">
              <w:r w:rsidR="00461F29">
                <w:rPr>
                  <w:rFonts w:eastAsia="Malgun Gothic"/>
                </w:rPr>
                <w:t>scenarios.</w:t>
              </w:r>
            </w:ins>
          </w:p>
        </w:tc>
      </w:tr>
      <w:tr w:rsidR="00A512E4" w:rsidRPr="00461F29" w14:paraId="0E9733CA" w14:textId="77777777" w:rsidTr="00872E76">
        <w:trPr>
          <w:trHeight w:val="50"/>
          <w:ins w:id="101" w:author="Author" w:date="2020-08-19T21:33:00Z"/>
        </w:trPr>
        <w:tc>
          <w:tcPr>
            <w:tcW w:w="1940" w:type="dxa"/>
          </w:tcPr>
          <w:p w14:paraId="0BA540D8" w14:textId="5DAC357E" w:rsidR="00A512E4" w:rsidRDefault="00A512E4" w:rsidP="00C426E7">
            <w:pPr>
              <w:rPr>
                <w:ins w:id="102" w:author="Author" w:date="2020-08-19T21:33:00Z"/>
                <w:rFonts w:eastAsia="Malgun Gothic"/>
              </w:rPr>
            </w:pPr>
            <w:ins w:id="103" w:author="Author" w:date="2020-08-19T21:33:00Z">
              <w:r>
                <w:rPr>
                  <w:rFonts w:eastAsia="Malgun Gothic"/>
                </w:rPr>
                <w:t>Nomor</w:t>
              </w:r>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04" w:author="Author" w:date="2020-08-19T21:33:00Z"/>
                <w:rFonts w:eastAsia="Malgun Gothic"/>
              </w:rPr>
            </w:pPr>
            <w:ins w:id="105" w:author="Author" w:date="2020-08-19T21:33:00Z">
              <w:r>
                <w:rPr>
                  <w:rFonts w:eastAsia="Malgun Gothic"/>
                </w:rPr>
                <w:t>Agree</w:t>
              </w:r>
            </w:ins>
          </w:p>
        </w:tc>
      </w:tr>
      <w:tr w:rsidR="001D746C" w:rsidRPr="00461F29" w14:paraId="4848D897" w14:textId="77777777" w:rsidTr="00872E76">
        <w:trPr>
          <w:trHeight w:val="50"/>
          <w:ins w:id="106" w:author="Author" w:date="2020-08-19T16:23:00Z"/>
        </w:trPr>
        <w:tc>
          <w:tcPr>
            <w:tcW w:w="1940" w:type="dxa"/>
          </w:tcPr>
          <w:p w14:paraId="4C4C5C2D" w14:textId="7E9BBF44" w:rsidR="001D746C" w:rsidRDefault="001D746C" w:rsidP="00C426E7">
            <w:pPr>
              <w:rPr>
                <w:ins w:id="107" w:author="Author" w:date="2020-08-19T16:23:00Z"/>
                <w:rFonts w:eastAsia="Malgun Gothic"/>
              </w:rPr>
            </w:pPr>
            <w:ins w:id="108" w:author="Author" w:date="2020-08-19T16:23:00Z">
              <w:r>
                <w:rPr>
                  <w:rFonts w:eastAsia="Malgun Gothic"/>
                </w:rPr>
                <w:t>Ligado</w:t>
              </w:r>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9" w:author="Author" w:date="2020-08-19T16:23:00Z"/>
                <w:rFonts w:eastAsia="Malgun Gothic"/>
              </w:rPr>
            </w:pPr>
            <w:ins w:id="110" w:author="Author" w:date="2020-08-19T16:23:00Z">
              <w:r>
                <w:rPr>
                  <w:rFonts w:eastAsia="Malgun Gothic"/>
                </w:rPr>
                <w:t>Agree</w:t>
              </w:r>
            </w:ins>
          </w:p>
        </w:tc>
      </w:tr>
      <w:tr w:rsidR="00B41EC5" w:rsidRPr="00461F29" w14:paraId="7F765C20" w14:textId="77777777" w:rsidTr="00872E76">
        <w:trPr>
          <w:trHeight w:val="50"/>
          <w:ins w:id="111" w:author="Author" w:date="2020-08-19T15:05:00Z"/>
        </w:trPr>
        <w:tc>
          <w:tcPr>
            <w:tcW w:w="1940" w:type="dxa"/>
          </w:tcPr>
          <w:p w14:paraId="06327A2E" w14:textId="0043058A" w:rsidR="00B41EC5" w:rsidRDefault="00B41EC5" w:rsidP="00C426E7">
            <w:pPr>
              <w:rPr>
                <w:ins w:id="112" w:author="Author" w:date="2020-08-19T15:05:00Z"/>
                <w:rFonts w:eastAsia="Malgun Gothic"/>
              </w:rPr>
            </w:pPr>
            <w:ins w:id="113" w:author="Author"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14" w:author="Author" w:date="2020-08-19T15:05:00Z"/>
                <w:rFonts w:eastAsia="Malgun Gothic"/>
              </w:rPr>
            </w:pPr>
            <w:ins w:id="115" w:author="Author" w:date="2020-08-19T15:05:00Z">
              <w:r>
                <w:rPr>
                  <w:rFonts w:eastAsia="Malgun Gothic"/>
                </w:rPr>
                <w:t>Agree</w:t>
              </w:r>
            </w:ins>
          </w:p>
        </w:tc>
      </w:tr>
      <w:tr w:rsidR="006A6E6E" w:rsidRPr="00461F29" w14:paraId="5AC3C1E6" w14:textId="77777777" w:rsidTr="00872E76">
        <w:trPr>
          <w:trHeight w:val="50"/>
          <w:ins w:id="116" w:author="Author" w:date="2020-08-19T17:23:00Z"/>
        </w:trPr>
        <w:tc>
          <w:tcPr>
            <w:tcW w:w="1940" w:type="dxa"/>
          </w:tcPr>
          <w:p w14:paraId="37F05800" w14:textId="2B11F207" w:rsidR="006A6E6E" w:rsidRDefault="006A6E6E" w:rsidP="006A6E6E">
            <w:pPr>
              <w:rPr>
                <w:ins w:id="117" w:author="Author" w:date="2020-08-19T17:23:00Z"/>
                <w:rFonts w:eastAsia="Malgun Gothic"/>
              </w:rPr>
            </w:pPr>
            <w:ins w:id="118" w:author="Author"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19" w:author="Author" w:date="2020-08-19T17:23:00Z"/>
                <w:rFonts w:eastAsia="Malgun Gothic"/>
              </w:rPr>
            </w:pPr>
            <w:ins w:id="120" w:author="Author" w:date="2020-08-19T17:23:00Z">
              <w:r>
                <w:rPr>
                  <w:rFonts w:eastAsia="Malgun Gothic"/>
                </w:rPr>
                <w:t>Disagree. HAPS scenario should be added. Both FR1 and FR2</w:t>
              </w:r>
            </w:ins>
          </w:p>
        </w:tc>
      </w:tr>
      <w:tr w:rsidR="005118B8" w:rsidRPr="00461F29" w14:paraId="1F0C0BE6" w14:textId="77777777" w:rsidTr="00872E76">
        <w:trPr>
          <w:trHeight w:val="50"/>
          <w:ins w:id="121" w:author="Author" w:date="2020-08-20T09:18:00Z"/>
        </w:trPr>
        <w:tc>
          <w:tcPr>
            <w:tcW w:w="1940" w:type="dxa"/>
          </w:tcPr>
          <w:p w14:paraId="2454119D" w14:textId="2E8E5FAF" w:rsidR="005118B8" w:rsidRPr="00B9526E" w:rsidRDefault="005118B8" w:rsidP="006A6E6E">
            <w:pPr>
              <w:rPr>
                <w:ins w:id="122" w:author="Author" w:date="2020-08-20T09:18:00Z"/>
              </w:rPr>
            </w:pPr>
            <w:ins w:id="123" w:author="Author" w:date="2020-08-20T09:18:00Z">
              <w:r>
                <w:lastRenderedPageBreak/>
                <w:t>Xiaomi</w:t>
              </w:r>
            </w:ins>
          </w:p>
        </w:tc>
        <w:tc>
          <w:tcPr>
            <w:tcW w:w="7689" w:type="dxa"/>
          </w:tcPr>
          <w:p w14:paraId="48347227" w14:textId="2010790F" w:rsidR="005118B8" w:rsidRDefault="005118B8" w:rsidP="006A6E6E">
            <w:pPr>
              <w:framePr w:wrap="notBeside" w:vAnchor="page" w:hAnchor="margin" w:xAlign="center" w:y="6805"/>
              <w:overflowPunct w:val="0"/>
              <w:textAlignment w:val="baseline"/>
              <w:rPr>
                <w:ins w:id="124" w:author="Author" w:date="2020-08-20T09:18:00Z"/>
                <w:rFonts w:eastAsia="Malgun Gothic"/>
              </w:rPr>
            </w:pPr>
            <w:ins w:id="125" w:author="Author" w:date="2020-08-20T09:18:00Z">
              <w:r>
                <w:rPr>
                  <w:rFonts w:eastAsia="SimSun" w:hint="eastAsia"/>
                </w:rPr>
                <w:t>W</w:t>
              </w:r>
              <w:r>
                <w:rPr>
                  <w:rFonts w:eastAsia="SimSun"/>
                </w:rPr>
                <w:t xml:space="preserve">e wonder why </w:t>
              </w:r>
              <w:r>
                <w:t>moving beam for LEO 600km and fixed beam for LEO 1200km are excluded.</w:t>
              </w:r>
            </w:ins>
          </w:p>
        </w:tc>
      </w:tr>
      <w:tr w:rsidR="009C5D8A" w:rsidRPr="00461F29" w14:paraId="7D28DED5" w14:textId="77777777" w:rsidTr="00872E76">
        <w:trPr>
          <w:trHeight w:val="50"/>
          <w:ins w:id="126" w:author="Author" w:date="2020-08-19T21:33:00Z"/>
        </w:trPr>
        <w:tc>
          <w:tcPr>
            <w:tcW w:w="1940" w:type="dxa"/>
          </w:tcPr>
          <w:p w14:paraId="1CC8E9AD" w14:textId="4A3F4BA5" w:rsidR="009C5D8A" w:rsidRDefault="009C5D8A" w:rsidP="006A6E6E">
            <w:pPr>
              <w:rPr>
                <w:ins w:id="127" w:author="Author" w:date="2020-08-19T21:33:00Z"/>
              </w:rPr>
            </w:pPr>
            <w:ins w:id="128" w:author="Author" w:date="2020-08-19T21:33:00Z">
              <w:r>
                <w:t>Apple</w:t>
              </w:r>
            </w:ins>
          </w:p>
        </w:tc>
        <w:tc>
          <w:tcPr>
            <w:tcW w:w="7689" w:type="dxa"/>
          </w:tcPr>
          <w:p w14:paraId="62B96371" w14:textId="23008A7A" w:rsidR="009C5D8A" w:rsidRDefault="009C5D8A" w:rsidP="006A6E6E">
            <w:pPr>
              <w:framePr w:wrap="notBeside" w:vAnchor="page" w:hAnchor="margin" w:xAlign="center" w:y="6805"/>
              <w:overflowPunct w:val="0"/>
              <w:textAlignment w:val="baseline"/>
              <w:rPr>
                <w:ins w:id="129" w:author="Author" w:date="2020-08-19T21:33:00Z"/>
                <w:rFonts w:eastAsia="SimSun"/>
              </w:rPr>
            </w:pPr>
            <w:ins w:id="130" w:author="Author" w:date="2020-08-19T21:34:00Z">
              <w:r>
                <w:rPr>
                  <w:rFonts w:eastAsia="SimSun"/>
                </w:rPr>
                <w:t>Agree</w:t>
              </w:r>
            </w:ins>
            <w:ins w:id="131" w:author="Author" w:date="2020-08-19T21:42:00Z">
              <w:r>
                <w:rPr>
                  <w:rFonts w:eastAsia="SimSun"/>
                </w:rPr>
                <w:t xml:space="preserve"> but prefer to start with Earth fixed beams scenarios first.</w:t>
              </w:r>
            </w:ins>
          </w:p>
        </w:tc>
      </w:tr>
      <w:tr w:rsidR="000B5A9B" w:rsidRPr="00461F29" w14:paraId="67BEEBE5" w14:textId="77777777" w:rsidTr="00872E76">
        <w:trPr>
          <w:trHeight w:val="50"/>
          <w:ins w:id="132" w:author="Author" w:date="2020-08-20T15:37:00Z"/>
        </w:trPr>
        <w:tc>
          <w:tcPr>
            <w:tcW w:w="1940" w:type="dxa"/>
          </w:tcPr>
          <w:p w14:paraId="39357249" w14:textId="465D4575" w:rsidR="000B5A9B" w:rsidRDefault="000B5A9B" w:rsidP="000B5A9B">
            <w:pPr>
              <w:rPr>
                <w:ins w:id="133" w:author="Author" w:date="2020-08-20T15:37:00Z"/>
              </w:rPr>
            </w:pPr>
            <w:ins w:id="134" w:author="Author" w:date="2020-08-20T15:40:00Z">
              <w:r>
                <w:t>Asia Pacific Telecom</w:t>
              </w:r>
            </w:ins>
          </w:p>
        </w:tc>
        <w:tc>
          <w:tcPr>
            <w:tcW w:w="7689" w:type="dxa"/>
          </w:tcPr>
          <w:p w14:paraId="526E2CF1" w14:textId="033E6ABB" w:rsidR="000B5A9B" w:rsidRDefault="000B5A9B" w:rsidP="000B5A9B">
            <w:pPr>
              <w:framePr w:wrap="notBeside" w:vAnchor="page" w:hAnchor="margin" w:xAlign="center" w:y="6805"/>
              <w:overflowPunct w:val="0"/>
              <w:textAlignment w:val="baseline"/>
              <w:rPr>
                <w:ins w:id="135" w:author="Author" w:date="2020-08-20T15:37:00Z"/>
                <w:rFonts w:eastAsia="SimSun"/>
              </w:rPr>
            </w:pPr>
            <w:ins w:id="136" w:author="Author" w:date="2020-08-20T15:40:00Z">
              <w:r>
                <w:t xml:space="preserve">Agree, prefer further prioritizing C1.1 (LEO-600, EFB, Sub6) and A1 (GEO, EFB, Sub6) for 3GPP handhelds. </w:t>
              </w:r>
            </w:ins>
          </w:p>
        </w:tc>
      </w:tr>
      <w:tr w:rsidR="00903BF4" w:rsidRPr="00461F29" w14:paraId="4A48D84C" w14:textId="77777777" w:rsidTr="008937C6">
        <w:trPr>
          <w:trHeight w:val="50"/>
          <w:ins w:id="137" w:author="Author" w:date="2020-08-20T16:57:00Z"/>
        </w:trPr>
        <w:tc>
          <w:tcPr>
            <w:tcW w:w="1940" w:type="dxa"/>
          </w:tcPr>
          <w:p w14:paraId="4EA095F4" w14:textId="77777777" w:rsidR="00903BF4" w:rsidRDefault="00903BF4" w:rsidP="008937C6">
            <w:pPr>
              <w:rPr>
                <w:ins w:id="138" w:author="Author" w:date="2020-08-20T16:57:00Z"/>
              </w:rPr>
            </w:pPr>
            <w:ins w:id="139" w:author="Author" w:date="2020-08-20T16:57:00Z">
              <w:r>
                <w:rPr>
                  <w:rFonts w:hint="eastAsia"/>
                </w:rPr>
                <w:t>China</w:t>
              </w:r>
              <w:r>
                <w:t xml:space="preserve"> </w:t>
              </w:r>
              <w:r>
                <w:rPr>
                  <w:rFonts w:hint="eastAsia"/>
                </w:rPr>
                <w:t>Telecom</w:t>
              </w:r>
            </w:ins>
          </w:p>
        </w:tc>
        <w:tc>
          <w:tcPr>
            <w:tcW w:w="7689" w:type="dxa"/>
          </w:tcPr>
          <w:p w14:paraId="01A5A21D" w14:textId="77777777" w:rsidR="00903BF4" w:rsidRDefault="00903BF4" w:rsidP="008937C6">
            <w:pPr>
              <w:framePr w:wrap="notBeside" w:vAnchor="page" w:hAnchor="margin" w:xAlign="center" w:y="6805"/>
              <w:overflowPunct w:val="0"/>
              <w:textAlignment w:val="baseline"/>
              <w:rPr>
                <w:ins w:id="140" w:author="Author" w:date="2020-08-20T16:57:00Z"/>
                <w:rFonts w:eastAsia="SimSun"/>
              </w:rPr>
            </w:pPr>
            <w:ins w:id="141" w:author="Author" w:date="2020-08-20T16:57:00Z">
              <w:r>
                <w:rPr>
                  <w:rFonts w:eastAsia="SimSun" w:hint="eastAsia"/>
                </w:rPr>
                <w:t>We</w:t>
              </w:r>
              <w:r>
                <w:rPr>
                  <w:rFonts w:eastAsia="SimSun"/>
                </w:rPr>
                <w:t xml:space="preserve"> don’t think it is the proper time to exclude moving</w:t>
              </w:r>
              <w:r>
                <w:rPr>
                  <w:rFonts w:eastAsia="SimSun" w:hint="eastAsia"/>
                </w:rPr>
                <w:t xml:space="preserve"> </w:t>
              </w:r>
              <w:r>
                <w:rPr>
                  <w:rFonts w:eastAsia="SimSun"/>
                </w:rPr>
                <w:t>beam from LEO 600Km and fixed beam from LEO 1200Km.</w:t>
              </w:r>
            </w:ins>
          </w:p>
        </w:tc>
      </w:tr>
      <w:tr w:rsidR="004D4254" w:rsidRPr="00461F29" w14:paraId="173F08B3" w14:textId="77777777" w:rsidTr="008937C6">
        <w:trPr>
          <w:trHeight w:val="50"/>
          <w:ins w:id="142" w:author="Author" w:date="2020-08-20T18:25:00Z"/>
        </w:trPr>
        <w:tc>
          <w:tcPr>
            <w:tcW w:w="1940" w:type="dxa"/>
          </w:tcPr>
          <w:p w14:paraId="4C303A2F" w14:textId="41EB998F" w:rsidR="004D4254" w:rsidRDefault="004D4254" w:rsidP="004D4254">
            <w:pPr>
              <w:rPr>
                <w:ins w:id="143" w:author="Author" w:date="2020-08-20T18:25:00Z"/>
              </w:rPr>
            </w:pPr>
            <w:ins w:id="144" w:author="Author" w:date="2020-08-20T18:25:00Z">
              <w:r>
                <w:rPr>
                  <w:rFonts w:hint="eastAsia"/>
                </w:rPr>
                <w:t>CMCC</w:t>
              </w:r>
            </w:ins>
          </w:p>
        </w:tc>
        <w:tc>
          <w:tcPr>
            <w:tcW w:w="7689" w:type="dxa"/>
          </w:tcPr>
          <w:p w14:paraId="066EEAA7" w14:textId="77777777" w:rsidR="004D4254" w:rsidRDefault="004D4254" w:rsidP="004D4254">
            <w:pPr>
              <w:overflowPunct w:val="0"/>
              <w:textAlignment w:val="baseline"/>
              <w:rPr>
                <w:ins w:id="145" w:author="Author" w:date="2020-08-20T18:25:00Z"/>
                <w:rFonts w:eastAsia="SimSun"/>
              </w:rPr>
            </w:pPr>
            <w:ins w:id="146" w:author="Author" w:date="2020-08-20T18:25:00Z">
              <w:r>
                <w:rPr>
                  <w:rFonts w:eastAsia="SimSun" w:hint="eastAsia"/>
                </w:rPr>
                <w:t>A</w:t>
              </w:r>
              <w:r>
                <w:rPr>
                  <w:rFonts w:eastAsia="SimSun"/>
                </w:rPr>
                <w:t>gree</w:t>
              </w:r>
              <w:r>
                <w:rPr>
                  <w:rFonts w:eastAsia="Malgun Gothic"/>
                </w:rPr>
                <w:t xml:space="preserve"> </w:t>
              </w:r>
            </w:ins>
          </w:p>
          <w:p w14:paraId="7134F244" w14:textId="682CCB21" w:rsidR="004D4254" w:rsidRDefault="004D4254" w:rsidP="004D4254">
            <w:pPr>
              <w:framePr w:wrap="notBeside" w:vAnchor="page" w:hAnchor="margin" w:xAlign="center" w:y="6805"/>
              <w:overflowPunct w:val="0"/>
              <w:textAlignment w:val="baseline"/>
              <w:rPr>
                <w:ins w:id="147" w:author="Author" w:date="2020-08-20T18:25:00Z"/>
                <w:rFonts w:eastAsia="SimSun"/>
              </w:rPr>
            </w:pPr>
            <w:ins w:id="148" w:author="Author" w:date="2020-08-20T18:25:00Z">
              <w:r>
                <w:rPr>
                  <w:rFonts w:eastAsia="SimSun"/>
                </w:rPr>
                <w:t xml:space="preserve">However, </w:t>
              </w:r>
              <w:r w:rsidRPr="001C145D">
                <w:t>moving beam for LEO 600km or fixed beam for LEO 1200km</w:t>
              </w:r>
              <w:r>
                <w:t xml:space="preserve"> should not be precluded. May consider to p</w:t>
              </w:r>
              <w:r w:rsidRPr="00B23F53">
                <w:t xml:space="preserve">rioritize </w:t>
              </w:r>
              <w:r w:rsidRPr="001C145D">
                <w:t>fixed beam</w:t>
              </w:r>
              <w:r>
                <w:t xml:space="preserve"> </w:t>
              </w:r>
              <w:r>
                <w:rPr>
                  <w:rFonts w:eastAsia="Malgun Gothic"/>
                </w:rPr>
                <w:t>scenarios. ATG scenario should be added.</w:t>
              </w:r>
            </w:ins>
          </w:p>
        </w:tc>
      </w:tr>
      <w:tr w:rsidR="005B70D4" w:rsidRPr="00461F29" w14:paraId="35654370" w14:textId="77777777" w:rsidTr="008937C6">
        <w:trPr>
          <w:trHeight w:val="50"/>
          <w:ins w:id="149" w:author="Author" w:date="2020-08-20T14:00:00Z"/>
        </w:trPr>
        <w:tc>
          <w:tcPr>
            <w:tcW w:w="1940" w:type="dxa"/>
          </w:tcPr>
          <w:p w14:paraId="7E7E0A17" w14:textId="6A8DE9AC" w:rsidR="005B70D4" w:rsidRDefault="005B70D4" w:rsidP="004D4254">
            <w:pPr>
              <w:rPr>
                <w:ins w:id="150" w:author="Author" w:date="2020-08-20T14:00:00Z"/>
              </w:rPr>
            </w:pPr>
            <w:ins w:id="151" w:author="Author" w:date="2020-08-20T14:00:00Z">
              <w:r>
                <w:t>Panasonic</w:t>
              </w:r>
            </w:ins>
          </w:p>
        </w:tc>
        <w:tc>
          <w:tcPr>
            <w:tcW w:w="7689" w:type="dxa"/>
          </w:tcPr>
          <w:p w14:paraId="445614B5" w14:textId="57ED3863" w:rsidR="005B70D4" w:rsidRDefault="005B70D4" w:rsidP="004D4254">
            <w:pPr>
              <w:overflowPunct w:val="0"/>
              <w:textAlignment w:val="baseline"/>
              <w:rPr>
                <w:ins w:id="152" w:author="Author" w:date="2020-08-20T14:00:00Z"/>
                <w:rFonts w:eastAsia="SimSun"/>
              </w:rPr>
            </w:pPr>
            <w:ins w:id="153" w:author="Author" w:date="2020-08-20T14:01:00Z">
              <w:r>
                <w:rPr>
                  <w:rFonts w:eastAsia="SimSun"/>
                </w:rPr>
                <w:t>Agree</w:t>
              </w:r>
            </w:ins>
          </w:p>
        </w:tc>
      </w:tr>
      <w:tr w:rsidR="006566B9" w:rsidRPr="00461F29" w14:paraId="62742223" w14:textId="77777777" w:rsidTr="008937C6">
        <w:trPr>
          <w:trHeight w:val="50"/>
          <w:ins w:id="154" w:author="Author" w:date="2020-08-20T09:45:00Z"/>
        </w:trPr>
        <w:tc>
          <w:tcPr>
            <w:tcW w:w="1940" w:type="dxa"/>
          </w:tcPr>
          <w:p w14:paraId="30FEF503" w14:textId="06592D52" w:rsidR="006566B9" w:rsidRDefault="006566B9" w:rsidP="006566B9">
            <w:pPr>
              <w:rPr>
                <w:ins w:id="155" w:author="Author" w:date="2020-08-20T09:45:00Z"/>
              </w:rPr>
            </w:pPr>
            <w:ins w:id="156" w:author="Author" w:date="2020-08-20T09:45:00Z">
              <w:r>
                <w:rPr>
                  <w:rFonts w:eastAsia="Malgun Gothic"/>
                </w:rPr>
                <w:t>InterDigital</w:t>
              </w:r>
            </w:ins>
          </w:p>
        </w:tc>
        <w:tc>
          <w:tcPr>
            <w:tcW w:w="7689" w:type="dxa"/>
          </w:tcPr>
          <w:p w14:paraId="400A33DB" w14:textId="262C5657" w:rsidR="006566B9" w:rsidRDefault="006566B9" w:rsidP="006566B9">
            <w:pPr>
              <w:overflowPunct w:val="0"/>
              <w:textAlignment w:val="baseline"/>
              <w:rPr>
                <w:ins w:id="157" w:author="Author" w:date="2020-08-20T09:45:00Z"/>
                <w:rFonts w:eastAsia="SimSun"/>
              </w:rPr>
            </w:pPr>
            <w:ins w:id="158" w:author="Author" w:date="2020-08-20T09:45:00Z">
              <w:r>
                <w:rPr>
                  <w:rFonts w:eastAsia="Malgun Gothic"/>
                </w:rPr>
                <w:t>Agree with Qualcomm (i.e. it is not clear why earth moving beam scenario is excluded for 600 km or earth fixed for 1200 km). Several mobility enhancements have been captured in the TR to address, among other issues, “excessive mobility”. We would like to wait for those solutions to progress before down-scoping scenarios.</w:t>
              </w:r>
            </w:ins>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Heading2"/>
      </w:pPr>
      <w:r>
        <w:t>Key parameters of the NTN scenarios</w:t>
      </w:r>
    </w:p>
    <w:p w14:paraId="2C7DD053" w14:textId="77777777" w:rsidR="00A77787" w:rsidRDefault="00564C46">
      <w:pPr>
        <w:pStyle w:val="Heading4"/>
      </w:pPr>
      <w:r>
        <w:t>Views of organizations</w:t>
      </w:r>
    </w:p>
    <w:p w14:paraId="71ADB7D2" w14:textId="77777777" w:rsidR="00A77787" w:rsidRDefault="00564C46">
      <w:pPr>
        <w:pStyle w:val="ListParagraph"/>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Pr="00F63DB9" w:rsidRDefault="00564C46">
            <w:pPr>
              <w:pStyle w:val="TAL"/>
              <w:rPr>
                <w:rFonts w:asciiTheme="minorHAnsi" w:eastAsia="Calibri" w:hAnsiTheme="minorHAnsi" w:cstheme="minorHAnsi"/>
                <w:i/>
                <w:lang w:val="en-US"/>
                <w:rPrChange w:id="159"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60" w:author="Author"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F63DB9" w:rsidRDefault="00564C46">
            <w:pPr>
              <w:pStyle w:val="TAL"/>
              <w:rPr>
                <w:rFonts w:asciiTheme="minorHAnsi" w:eastAsia="Calibri" w:hAnsiTheme="minorHAnsi" w:cstheme="minorHAnsi"/>
                <w:i/>
                <w:lang w:val="en-US"/>
                <w:rPrChange w:id="161"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62" w:author="Author" w:date="2020-08-20T09:18:00Z">
                  <w:rPr>
                    <w:rFonts w:asciiTheme="minorHAnsi" w:eastAsia="Calibri" w:hAnsiTheme="minorHAnsi" w:cstheme="minorHAnsi"/>
                    <w:i/>
                  </w:rPr>
                </w:rPrChange>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F63DB9" w:rsidRDefault="00564C46">
            <w:pPr>
              <w:pStyle w:val="TAL"/>
              <w:rPr>
                <w:rFonts w:asciiTheme="minorHAnsi" w:eastAsia="Calibri" w:hAnsiTheme="minorHAnsi" w:cstheme="minorHAnsi"/>
                <w:i/>
                <w:lang w:val="en-US"/>
                <w:rPrChange w:id="163"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64" w:author="Author"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F63DB9" w:rsidRDefault="00564C46">
            <w:pPr>
              <w:pStyle w:val="TAL"/>
              <w:rPr>
                <w:rFonts w:asciiTheme="minorHAnsi" w:eastAsia="Calibri" w:hAnsiTheme="minorHAnsi" w:cstheme="minorHAnsi"/>
                <w:i/>
                <w:lang w:val="en-US"/>
                <w:rPrChange w:id="165"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66" w:author="Author"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lang w:eastAsia="zh-CN"/>
              </w:rPr>
            </w:pPr>
            <w:r>
              <w:rPr>
                <w:rFonts w:asciiTheme="minorHAnsi" w:eastAsia="Calibri" w:hAnsiTheme="minorHAnsi" w:cstheme="minorHAnsi"/>
                <w:i/>
                <w:lang w:eastAsia="zh-CN"/>
              </w:rPr>
              <w:t>&lt;6 GHz (e.g. 2 GHz)</w:t>
            </w:r>
          </w:p>
          <w:p w14:paraId="019C1E30" w14:textId="77777777" w:rsidR="00A77787" w:rsidRDefault="00564C46">
            <w:pPr>
              <w:pStyle w:val="TAL"/>
              <w:rPr>
                <w:rFonts w:asciiTheme="minorHAnsi" w:eastAsia="Calibri" w:hAnsiTheme="minorHAnsi" w:cstheme="minorHAnsi"/>
                <w:i/>
                <w:lang w:eastAsia="zh-CN"/>
              </w:rPr>
            </w:pPr>
            <w:r>
              <w:rPr>
                <w:rFonts w:asciiTheme="minorHAnsi" w:eastAsia="Calibri" w:hAnsiTheme="minorHAnsi" w:cstheme="minorHAnsi"/>
                <w:i/>
                <w:lang w:eastAsia="zh-CN"/>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F63DB9" w:rsidRDefault="00564C46">
            <w:pPr>
              <w:pStyle w:val="TAL"/>
              <w:rPr>
                <w:rFonts w:asciiTheme="minorHAnsi" w:eastAsia="Calibri" w:hAnsiTheme="minorHAnsi" w:cstheme="minorHAnsi"/>
                <w:i/>
                <w:lang w:val="en-US"/>
                <w:rPrChange w:id="167"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68" w:author="Author"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F63DB9" w:rsidRDefault="00564C46">
            <w:pPr>
              <w:pStyle w:val="TAL"/>
              <w:rPr>
                <w:rFonts w:asciiTheme="minorHAnsi" w:eastAsia="Calibri" w:hAnsiTheme="minorHAnsi" w:cstheme="minorHAnsi"/>
                <w:i/>
                <w:lang w:val="en-US"/>
                <w:rPrChange w:id="169"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70" w:author="Author" w:date="2020-08-20T09:18:00Z">
                  <w:rPr>
                    <w:rFonts w:asciiTheme="minorHAnsi" w:eastAsia="Calibri" w:hAnsiTheme="minorHAnsi" w:cstheme="minorHAnsi"/>
                    <w:i/>
                  </w:rPr>
                </w:rPrChange>
              </w:rPr>
              <w:t>30 MHz for band &lt; 6 GHz</w:t>
            </w:r>
          </w:p>
          <w:p w14:paraId="237D610F" w14:textId="77777777" w:rsidR="00A77787" w:rsidRPr="00F63DB9" w:rsidRDefault="00564C46">
            <w:pPr>
              <w:pStyle w:val="TAL"/>
              <w:rPr>
                <w:rFonts w:asciiTheme="minorHAnsi" w:eastAsia="Calibri" w:hAnsiTheme="minorHAnsi" w:cstheme="minorHAnsi"/>
                <w:i/>
                <w:lang w:val="en-US"/>
                <w:rPrChange w:id="171" w:author="Author" w:date="2020-08-20T09:18:00Z">
                  <w:rPr>
                    <w:rFonts w:asciiTheme="minorHAnsi" w:eastAsia="Calibri" w:hAnsiTheme="minorHAnsi" w:cstheme="minorHAnsi"/>
                    <w:i/>
                  </w:rPr>
                </w:rPrChange>
              </w:rPr>
            </w:pPr>
            <w:r w:rsidRPr="006566B9">
              <w:rPr>
                <w:rFonts w:asciiTheme="minorHAnsi" w:eastAsia="Calibri" w:hAnsiTheme="minorHAnsi" w:cstheme="minorHAnsi"/>
                <w:i/>
                <w:lang w:val="en-US"/>
                <w:rPrChange w:id="172" w:author="Author" w:date="2020-08-20T09:45:00Z">
                  <w:rPr>
                    <w:rFonts w:asciiTheme="minorHAnsi" w:eastAsia="Calibri" w:hAnsiTheme="minorHAnsi" w:cstheme="minorHAnsi"/>
                    <w:i/>
                    <w:lang w:val="fr-FR"/>
                  </w:rPr>
                </w:rPrChange>
              </w:rPr>
              <w:t>400</w:t>
            </w:r>
            <w:r w:rsidRPr="00F63DB9">
              <w:rPr>
                <w:rFonts w:asciiTheme="minorHAnsi" w:eastAsia="Calibri" w:hAnsiTheme="minorHAnsi" w:cstheme="minorHAnsi"/>
                <w:i/>
                <w:lang w:val="en-US"/>
                <w:rPrChange w:id="173" w:author="Author" w:date="2020-08-20T09:18:00Z">
                  <w:rPr>
                    <w:rFonts w:asciiTheme="minorHAnsi" w:eastAsia="Calibri" w:hAnsiTheme="minorHAnsi" w:cstheme="minorHAnsi"/>
                    <w:i/>
                  </w:rPr>
                </w:rPrChange>
              </w:rPr>
              <w:t xml:space="preserve"> </w:t>
            </w:r>
            <w:r w:rsidRPr="006566B9">
              <w:rPr>
                <w:rFonts w:asciiTheme="minorHAnsi" w:eastAsia="Calibri" w:hAnsiTheme="minorHAnsi" w:cstheme="minorHAnsi"/>
                <w:i/>
                <w:lang w:val="en-US"/>
                <w:rPrChange w:id="174" w:author="Author" w:date="2020-08-20T09:45:00Z">
                  <w:rPr>
                    <w:rFonts w:asciiTheme="minorHAnsi" w:eastAsia="Calibri" w:hAnsiTheme="minorHAnsi" w:cstheme="minorHAnsi"/>
                    <w:i/>
                    <w:lang w:val="fr-FR"/>
                  </w:rPr>
                </w:rPrChange>
              </w:rPr>
              <w:t>M</w:t>
            </w:r>
            <w:r w:rsidRPr="00F63DB9">
              <w:rPr>
                <w:rFonts w:asciiTheme="minorHAnsi" w:eastAsia="Calibri" w:hAnsiTheme="minorHAnsi" w:cstheme="minorHAnsi"/>
                <w:i/>
                <w:lang w:val="en-US"/>
                <w:rPrChange w:id="175" w:author="Author" w:date="2020-08-20T09:18:00Z">
                  <w:rPr>
                    <w:rFonts w:asciiTheme="minorHAnsi" w:eastAsia="Calibri" w:hAnsiTheme="minorHAnsi" w:cstheme="minorHAnsi"/>
                    <w:i/>
                  </w:rPr>
                </w:rPrChange>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F63DB9" w:rsidRDefault="00564C46">
            <w:pPr>
              <w:pStyle w:val="TAL"/>
              <w:rPr>
                <w:rFonts w:asciiTheme="minorHAnsi" w:eastAsia="Calibri" w:hAnsiTheme="minorHAnsi" w:cstheme="minorHAnsi"/>
                <w:i/>
                <w:lang w:val="en-US"/>
                <w:rPrChange w:id="176"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77" w:author="Author"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F63DB9" w:rsidRDefault="00564C46">
            <w:pPr>
              <w:pStyle w:val="TAL"/>
              <w:rPr>
                <w:rFonts w:asciiTheme="minorHAnsi" w:eastAsia="Calibri" w:hAnsiTheme="minorHAnsi" w:cstheme="minorHAnsi"/>
                <w:i/>
                <w:lang w:val="en-US"/>
                <w:rPrChange w:id="178"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79" w:author="Author" w:date="2020-08-20T09:18:00Z">
                  <w:rPr>
                    <w:rFonts w:asciiTheme="minorHAnsi" w:eastAsia="Calibri" w:hAnsiTheme="minorHAnsi" w:cstheme="minorHAnsi"/>
                    <w:i/>
                  </w:rPr>
                </w:rPrChange>
              </w:rPr>
              <w:t xml:space="preserve">Scenario C: </w:t>
            </w:r>
            <w:r w:rsidRPr="00F63DB9">
              <w:rPr>
                <w:rFonts w:asciiTheme="minorHAnsi" w:eastAsia="SimSun" w:hAnsiTheme="minorHAnsi" w:cstheme="minorHAnsi"/>
                <w:i/>
                <w:lang w:val="en-US"/>
                <w:rPrChange w:id="180" w:author="Author" w:date="2020-08-20T09:18:00Z">
                  <w:rPr>
                    <w:rFonts w:asciiTheme="minorHAnsi" w:eastAsia="SimSun" w:hAnsiTheme="minorHAnsi" w:cstheme="minorHAnsi"/>
                    <w:i/>
                  </w:rPr>
                </w:rPrChange>
              </w:rPr>
              <w:t>Transparent</w:t>
            </w:r>
            <w:r w:rsidRPr="00F63DB9">
              <w:rPr>
                <w:rFonts w:asciiTheme="minorHAnsi" w:eastAsia="Calibri" w:hAnsiTheme="minorHAnsi" w:cstheme="minorHAnsi"/>
                <w:i/>
                <w:lang w:val="en-US"/>
                <w:rPrChange w:id="181" w:author="Author"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F63DB9" w:rsidRDefault="00564C46">
            <w:pPr>
              <w:pStyle w:val="TAL"/>
              <w:rPr>
                <w:rFonts w:asciiTheme="minorHAnsi" w:eastAsia="Calibri" w:hAnsiTheme="minorHAnsi" w:cstheme="minorHAnsi"/>
                <w:i/>
                <w:lang w:val="en-US"/>
                <w:rPrChange w:id="182"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83" w:author="Author" w:date="2020-08-20T09:18:00Z">
                  <w:rPr>
                    <w:rFonts w:asciiTheme="minorHAnsi" w:eastAsia="Calibri" w:hAnsiTheme="minorHAnsi" w:cstheme="minorHAnsi"/>
                    <w:i/>
                  </w:rPr>
                </w:rPrChange>
              </w:rPr>
              <w:t>Scenario C1: Yes (steerable beams), see note 1</w:t>
            </w:r>
          </w:p>
          <w:p w14:paraId="7313C774" w14:textId="77777777" w:rsidR="00A77787" w:rsidRPr="00F63DB9" w:rsidRDefault="00564C46">
            <w:pPr>
              <w:pStyle w:val="TAL"/>
              <w:rPr>
                <w:rFonts w:asciiTheme="minorHAnsi" w:eastAsia="Calibri" w:hAnsiTheme="minorHAnsi" w:cstheme="minorHAnsi"/>
                <w:i/>
                <w:lang w:val="en-US"/>
                <w:rPrChange w:id="184"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85" w:author="Author"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F63DB9" w:rsidRDefault="00564C46">
            <w:pPr>
              <w:pStyle w:val="TAL"/>
              <w:rPr>
                <w:rFonts w:asciiTheme="minorHAnsi" w:eastAsia="Calibri" w:hAnsiTheme="minorHAnsi" w:cstheme="minorHAnsi"/>
                <w:i/>
                <w:lang w:val="en-US"/>
                <w:rPrChange w:id="186"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87" w:author="Author"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Pr="00F63DB9" w:rsidRDefault="00564C46">
            <w:pPr>
              <w:pStyle w:val="TAL"/>
              <w:rPr>
                <w:rFonts w:asciiTheme="minorHAnsi" w:eastAsia="Calibri" w:hAnsiTheme="minorHAnsi" w:cstheme="minorHAnsi"/>
                <w:i/>
                <w:lang w:val="en-US"/>
                <w:rPrChange w:id="188"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89" w:author="Author"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F63DB9" w:rsidRDefault="00564C46">
            <w:pPr>
              <w:pStyle w:val="TAL"/>
              <w:rPr>
                <w:rFonts w:asciiTheme="minorHAnsi" w:eastAsia="Calibri" w:hAnsiTheme="minorHAnsi" w:cstheme="minorHAnsi"/>
                <w:i/>
                <w:lang w:val="en-US"/>
                <w:rPrChange w:id="190"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91" w:author="Author"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F63DB9" w:rsidRDefault="00564C46">
            <w:pPr>
              <w:pStyle w:val="TAL"/>
              <w:rPr>
                <w:rFonts w:asciiTheme="minorHAnsi" w:eastAsia="Calibri" w:hAnsiTheme="minorHAnsi" w:cstheme="minorHAnsi"/>
                <w:i/>
                <w:lang w:val="en-US"/>
                <w:rPrChange w:id="192"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93" w:author="Author"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F63DB9" w:rsidRDefault="00564C46">
            <w:pPr>
              <w:pStyle w:val="TAL"/>
              <w:rPr>
                <w:rFonts w:asciiTheme="minorHAnsi" w:eastAsia="Calibri" w:hAnsiTheme="minorHAnsi" w:cstheme="minorHAnsi"/>
                <w:i/>
                <w:lang w:val="en-US"/>
                <w:rPrChange w:id="194"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95" w:author="Author"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F63DB9" w:rsidRDefault="00564C46">
            <w:pPr>
              <w:pStyle w:val="TAL"/>
              <w:rPr>
                <w:rFonts w:asciiTheme="minorHAnsi" w:eastAsia="Calibri" w:hAnsiTheme="minorHAnsi" w:cstheme="minorHAnsi"/>
                <w:i/>
                <w:lang w:val="en-US"/>
                <w:rPrChange w:id="196"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97" w:author="Author" w:date="2020-08-20T09:18:00Z">
                  <w:rPr>
                    <w:rFonts w:asciiTheme="minorHAnsi" w:eastAsia="Calibri" w:hAnsiTheme="minorHAnsi" w:cstheme="minorHAnsi"/>
                    <w:i/>
                  </w:rPr>
                </w:rPrChange>
              </w:rPr>
              <w:t>1,932 km (600 km altitude)</w:t>
            </w:r>
          </w:p>
          <w:p w14:paraId="4DB60455" w14:textId="77777777" w:rsidR="00A77787" w:rsidRPr="00F63DB9" w:rsidRDefault="00564C46">
            <w:pPr>
              <w:pStyle w:val="TAL"/>
              <w:rPr>
                <w:rFonts w:asciiTheme="minorHAnsi" w:eastAsia="Calibri" w:hAnsiTheme="minorHAnsi" w:cstheme="minorHAnsi"/>
                <w:i/>
                <w:lang w:val="en-US"/>
                <w:rPrChange w:id="198"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199" w:author="Author" w:date="2020-08-20T09:18:00Z">
                  <w:rPr>
                    <w:rFonts w:asciiTheme="minorHAnsi" w:eastAsia="Calibri" w:hAnsiTheme="minorHAnsi" w:cstheme="minorHAnsi"/>
                    <w:i/>
                  </w:rPr>
                </w:rPrChange>
              </w:rPr>
              <w:t>3,13</w:t>
            </w:r>
            <w:r w:rsidRPr="006566B9">
              <w:rPr>
                <w:rFonts w:asciiTheme="minorHAnsi" w:eastAsia="Calibri" w:hAnsiTheme="minorHAnsi" w:cstheme="minorHAnsi"/>
                <w:i/>
                <w:lang w:val="en-US"/>
                <w:rPrChange w:id="200" w:author="Author" w:date="2020-08-20T09:45:00Z">
                  <w:rPr>
                    <w:rFonts w:asciiTheme="minorHAnsi" w:eastAsia="Calibri" w:hAnsiTheme="minorHAnsi" w:cstheme="minorHAnsi"/>
                    <w:i/>
                    <w:lang w:val="fr-FR"/>
                  </w:rPr>
                </w:rPrChange>
              </w:rPr>
              <w:t>2</w:t>
            </w:r>
            <w:r w:rsidRPr="00F63DB9">
              <w:rPr>
                <w:rFonts w:asciiTheme="minorHAnsi" w:eastAsia="Calibri" w:hAnsiTheme="minorHAnsi" w:cstheme="minorHAnsi"/>
                <w:i/>
                <w:lang w:val="en-US"/>
                <w:rPrChange w:id="201" w:author="Author"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F63DB9" w:rsidRDefault="00564C46">
            <w:pPr>
              <w:pStyle w:val="TAL"/>
              <w:rPr>
                <w:rFonts w:asciiTheme="minorHAnsi" w:eastAsia="Calibri" w:hAnsiTheme="minorHAnsi" w:cstheme="minorHAnsi"/>
                <w:i/>
                <w:lang w:val="en-US"/>
                <w:rPrChange w:id="202"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03" w:author="Author"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F63DB9" w:rsidRDefault="00564C46">
            <w:pPr>
              <w:pStyle w:val="TAL"/>
              <w:rPr>
                <w:rFonts w:asciiTheme="minorHAnsi" w:eastAsia="Calibri" w:hAnsiTheme="minorHAnsi" w:cstheme="minorHAnsi"/>
                <w:i/>
                <w:lang w:val="en-US"/>
                <w:rPrChange w:id="204"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05" w:author="Author" w:date="2020-08-20T09:18:00Z">
                  <w:rPr>
                    <w:rFonts w:asciiTheme="minorHAnsi" w:eastAsia="Calibri" w:hAnsiTheme="minorHAnsi" w:cstheme="minorHAnsi"/>
                    <w:i/>
                  </w:rPr>
                </w:rPrChange>
              </w:rPr>
              <w:t>Scenario A: 541.46 ms (service and feeder links)</w:t>
            </w:r>
          </w:p>
        </w:tc>
        <w:tc>
          <w:tcPr>
            <w:tcW w:w="2863" w:type="dxa"/>
            <w:shd w:val="clear" w:color="auto" w:fill="auto"/>
            <w:vAlign w:val="center"/>
          </w:tcPr>
          <w:p w14:paraId="5799D003" w14:textId="77777777" w:rsidR="00A77787" w:rsidRPr="00F63DB9" w:rsidRDefault="00564C46">
            <w:pPr>
              <w:pStyle w:val="TAL"/>
              <w:rPr>
                <w:rFonts w:asciiTheme="minorHAnsi" w:eastAsia="Calibri" w:hAnsiTheme="minorHAnsi" w:cstheme="minorHAnsi"/>
                <w:i/>
                <w:lang w:val="en-US"/>
                <w:rPrChange w:id="206"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07" w:author="Author"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Pr="00F63DB9" w:rsidRDefault="00564C46">
            <w:pPr>
              <w:pStyle w:val="TAL"/>
              <w:rPr>
                <w:rFonts w:asciiTheme="minorHAnsi" w:eastAsia="Calibri" w:hAnsiTheme="minorHAnsi" w:cstheme="minorHAnsi"/>
                <w:i/>
                <w:lang w:val="en-US"/>
                <w:rPrChange w:id="208"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09" w:author="Author"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F63DB9" w:rsidRDefault="00564C46">
            <w:pPr>
              <w:pStyle w:val="TAL"/>
              <w:rPr>
                <w:rFonts w:asciiTheme="minorHAnsi" w:eastAsia="Calibri" w:hAnsiTheme="minorHAnsi" w:cstheme="minorHAnsi"/>
                <w:i/>
                <w:lang w:val="en-US"/>
                <w:rPrChange w:id="210"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11" w:author="Author" w:date="2020-08-20T09:18:00Z">
                  <w:rPr>
                    <w:rFonts w:asciiTheme="minorHAnsi" w:eastAsia="Calibri" w:hAnsiTheme="minorHAnsi" w:cstheme="minorHAnsi"/>
                    <w:i/>
                  </w:rPr>
                </w:rPrChange>
              </w:rPr>
              <w:t xml:space="preserve">3.12 ms and </w:t>
            </w:r>
            <w:r w:rsidRPr="00F63DB9">
              <w:rPr>
                <w:rFonts w:asciiTheme="minorHAnsi" w:hAnsiTheme="minorHAnsi" w:cstheme="minorHAnsi"/>
                <w:i/>
                <w:lang w:val="en-US"/>
                <w:rPrChange w:id="212" w:author="Author" w:date="2020-08-20T09:18:00Z">
                  <w:rPr>
                    <w:rFonts w:asciiTheme="minorHAnsi" w:hAnsiTheme="minorHAnsi" w:cstheme="minorHAnsi"/>
                    <w:i/>
                  </w:rPr>
                </w:rPrChange>
              </w:rPr>
              <w:t>3.18 ms</w:t>
            </w:r>
            <w:r w:rsidRPr="00F63DB9">
              <w:rPr>
                <w:rFonts w:asciiTheme="minorHAnsi" w:eastAsia="Calibri" w:hAnsiTheme="minorHAnsi" w:cstheme="minorHAnsi"/>
                <w:i/>
                <w:lang w:val="en-US"/>
                <w:rPrChange w:id="213" w:author="Author"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F63DB9" w:rsidRDefault="00564C46">
            <w:pPr>
              <w:pStyle w:val="TAL"/>
              <w:rPr>
                <w:rFonts w:asciiTheme="minorHAnsi" w:eastAsia="Calibri" w:hAnsiTheme="minorHAnsi" w:cstheme="minorHAnsi"/>
                <w:i/>
                <w:lang w:val="en-US"/>
                <w:rPrChange w:id="214"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15" w:author="Author"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Pr="00F63DB9" w:rsidRDefault="00564C46">
            <w:pPr>
              <w:pStyle w:val="TAL"/>
              <w:rPr>
                <w:rFonts w:asciiTheme="minorHAnsi" w:eastAsia="Calibri" w:hAnsiTheme="minorHAnsi" w:cstheme="minorHAnsi"/>
                <w:i/>
                <w:lang w:val="en-US"/>
                <w:rPrChange w:id="216"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17" w:author="Author" w:date="2020-08-20T09:18:00Z">
                  <w:rPr>
                    <w:rFonts w:asciiTheme="minorHAnsi" w:eastAsia="Calibri" w:hAnsiTheme="minorHAnsi" w:cstheme="minorHAnsi"/>
                    <w:i/>
                  </w:rPr>
                </w:rPrChange>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F63DB9" w:rsidRDefault="00564C46">
            <w:pPr>
              <w:pStyle w:val="TAL"/>
              <w:rPr>
                <w:rFonts w:asciiTheme="minorHAnsi" w:eastAsia="Calibri" w:hAnsiTheme="minorHAnsi" w:cstheme="minorHAnsi"/>
                <w:i/>
                <w:lang w:val="en-US"/>
                <w:rPrChange w:id="218"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19" w:author="Author"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F63DB9">
              <w:rPr>
                <w:rFonts w:asciiTheme="minorHAnsi" w:eastAsia="Calibri" w:hAnsiTheme="minorHAnsi" w:cstheme="minorHAnsi"/>
                <w:i/>
                <w:lang w:val="en-US"/>
                <w:rPrChange w:id="220" w:author="Author" w:date="2020-08-20T09:18:00Z">
                  <w:rPr>
                    <w:rFonts w:asciiTheme="minorHAnsi" w:eastAsia="Calibri" w:hAnsiTheme="minorHAnsi" w:cstheme="minorHAnsi"/>
                    <w:i/>
                  </w:rPr>
                </w:rPrChange>
              </w:rPr>
              <w:t>ppm/s (600km)</w:t>
            </w:r>
          </w:p>
          <w:p w14:paraId="4A390A84" w14:textId="77777777" w:rsidR="00A77787" w:rsidRPr="00F63DB9" w:rsidRDefault="00564C46">
            <w:pPr>
              <w:pStyle w:val="TAL"/>
              <w:rPr>
                <w:rFonts w:asciiTheme="minorHAnsi" w:eastAsia="Calibri" w:hAnsiTheme="minorHAnsi" w:cstheme="minorHAnsi"/>
                <w:i/>
                <w:lang w:val="en-US"/>
                <w:rPrChange w:id="221"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222" w:author="Author"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F63DB9">
              <w:rPr>
                <w:rFonts w:asciiTheme="minorHAnsi" w:eastAsia="Calibri" w:hAnsiTheme="minorHAnsi" w:cstheme="minorHAnsi"/>
                <w:i/>
                <w:lang w:val="en-US"/>
                <w:rPrChange w:id="223" w:author="Author" w:date="2020-08-20T09:18:00Z">
                  <w:rPr>
                    <w:rFonts w:asciiTheme="minorHAnsi" w:eastAsia="Calibri" w:hAnsiTheme="minorHAnsi" w:cstheme="minorHAnsi"/>
                    <w:i/>
                  </w:rPr>
                </w:rPrChange>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F63DB9" w:rsidRDefault="00564C46">
            <w:pPr>
              <w:pStyle w:val="TAL"/>
              <w:rPr>
                <w:rFonts w:asciiTheme="minorHAnsi" w:eastAsia="Calibri" w:hAnsiTheme="minorHAnsi" w:cstheme="minorHAnsi"/>
                <w:i/>
                <w:lang w:val="en-US"/>
                <w:rPrChange w:id="224" w:author="Author"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Pr="00F63DB9" w:rsidRDefault="00564C46">
            <w:pPr>
              <w:pStyle w:val="TAN"/>
              <w:rPr>
                <w:rFonts w:asciiTheme="minorHAnsi" w:hAnsiTheme="minorHAnsi" w:cstheme="minorHAnsi"/>
                <w:i/>
                <w:lang w:val="en-US"/>
                <w:rPrChange w:id="225" w:author="Author" w:date="2020-08-20T09:18:00Z">
                  <w:rPr>
                    <w:rFonts w:asciiTheme="minorHAnsi" w:hAnsiTheme="minorHAnsi" w:cstheme="minorHAnsi"/>
                    <w:i/>
                  </w:rPr>
                </w:rPrChange>
              </w:rPr>
            </w:pPr>
            <w:r w:rsidRPr="00F63DB9">
              <w:rPr>
                <w:rFonts w:asciiTheme="minorHAnsi" w:hAnsiTheme="minorHAnsi" w:cstheme="minorHAnsi"/>
                <w:i/>
                <w:lang w:val="en-US"/>
                <w:rPrChange w:id="226" w:author="Author" w:date="2020-08-20T09:18:00Z">
                  <w:rPr>
                    <w:rFonts w:asciiTheme="minorHAnsi" w:hAnsiTheme="minorHAnsi" w:cstheme="minorHAnsi"/>
                    <w:i/>
                  </w:rPr>
                </w:rPrChange>
              </w:rPr>
              <w:t>NOTE 1:</w:t>
            </w:r>
            <w:r w:rsidRPr="00F63DB9">
              <w:rPr>
                <w:rFonts w:asciiTheme="minorHAnsi" w:hAnsiTheme="minorHAnsi" w:cstheme="minorHAnsi"/>
                <w:i/>
                <w:lang w:val="en-US"/>
                <w:rPrChange w:id="227" w:author="Author" w:date="2020-08-20T09:18:00Z">
                  <w:rPr>
                    <w:rFonts w:asciiTheme="minorHAnsi" w:hAnsiTheme="minorHAnsi" w:cstheme="minorHAnsi"/>
                    <w:i/>
                  </w:rPr>
                </w:rPrChange>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Pr="00F63DB9" w:rsidRDefault="00564C46">
            <w:pPr>
              <w:pStyle w:val="TAN"/>
              <w:rPr>
                <w:rFonts w:asciiTheme="minorHAnsi" w:hAnsiTheme="minorHAnsi" w:cstheme="minorHAnsi"/>
                <w:i/>
                <w:lang w:val="en-US"/>
                <w:rPrChange w:id="228" w:author="Author" w:date="2020-08-20T09:18:00Z">
                  <w:rPr>
                    <w:rFonts w:asciiTheme="minorHAnsi" w:hAnsiTheme="minorHAnsi" w:cstheme="minorHAnsi"/>
                    <w:i/>
                  </w:rPr>
                </w:rPrChange>
              </w:rPr>
            </w:pPr>
            <w:r w:rsidRPr="00F63DB9">
              <w:rPr>
                <w:rFonts w:asciiTheme="minorHAnsi" w:hAnsiTheme="minorHAnsi" w:cstheme="minorHAnsi"/>
                <w:i/>
                <w:lang w:val="en-US"/>
                <w:rPrChange w:id="229" w:author="Author" w:date="2020-08-20T09:18:00Z">
                  <w:rPr>
                    <w:rFonts w:asciiTheme="minorHAnsi" w:hAnsiTheme="minorHAnsi" w:cstheme="minorHAnsi"/>
                    <w:i/>
                  </w:rPr>
                </w:rPrChange>
              </w:rPr>
              <w:t>NOTE 2:</w:t>
            </w:r>
            <w:r w:rsidRPr="00F63DB9">
              <w:rPr>
                <w:rFonts w:asciiTheme="minorHAnsi" w:hAnsiTheme="minorHAnsi" w:cstheme="minorHAnsi"/>
                <w:i/>
                <w:lang w:val="en-US"/>
                <w:rPrChange w:id="230" w:author="Author"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F63DB9" w:rsidRDefault="00564C46">
            <w:pPr>
              <w:pStyle w:val="TAN"/>
              <w:rPr>
                <w:rFonts w:asciiTheme="minorHAnsi" w:hAnsiTheme="minorHAnsi" w:cstheme="minorHAnsi"/>
                <w:i/>
                <w:lang w:val="en-US"/>
                <w:rPrChange w:id="231" w:author="Author" w:date="2020-08-20T09:18:00Z">
                  <w:rPr>
                    <w:rFonts w:asciiTheme="minorHAnsi" w:hAnsiTheme="minorHAnsi" w:cstheme="minorHAnsi"/>
                    <w:i/>
                  </w:rPr>
                </w:rPrChange>
              </w:rPr>
            </w:pPr>
            <w:r w:rsidRPr="00F63DB9">
              <w:rPr>
                <w:rFonts w:asciiTheme="minorHAnsi" w:hAnsiTheme="minorHAnsi" w:cstheme="minorHAnsi"/>
                <w:i/>
                <w:lang w:val="en-US"/>
                <w:rPrChange w:id="232" w:author="Author" w:date="2020-08-20T09:18:00Z">
                  <w:rPr>
                    <w:rFonts w:asciiTheme="minorHAnsi" w:hAnsiTheme="minorHAnsi" w:cstheme="minorHAnsi"/>
                    <w:i/>
                  </w:rPr>
                </w:rPrChange>
              </w:rPr>
              <w:t>NOTE 3:</w:t>
            </w:r>
            <w:r w:rsidRPr="00F63DB9">
              <w:rPr>
                <w:rFonts w:asciiTheme="minorHAnsi" w:hAnsiTheme="minorHAnsi" w:cstheme="minorHAnsi"/>
                <w:i/>
                <w:lang w:val="en-US"/>
                <w:rPrChange w:id="233" w:author="Author"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F63DB9" w:rsidRDefault="00564C46">
            <w:pPr>
              <w:pStyle w:val="TAN"/>
              <w:rPr>
                <w:rFonts w:asciiTheme="minorHAnsi" w:hAnsiTheme="minorHAnsi" w:cstheme="minorHAnsi"/>
                <w:i/>
                <w:lang w:val="en-US"/>
                <w:rPrChange w:id="234" w:author="Author" w:date="2020-08-20T09:18:00Z">
                  <w:rPr>
                    <w:rFonts w:asciiTheme="minorHAnsi" w:hAnsiTheme="minorHAnsi" w:cstheme="minorHAnsi"/>
                    <w:i/>
                  </w:rPr>
                </w:rPrChange>
              </w:rPr>
            </w:pPr>
            <w:r w:rsidRPr="00F63DB9">
              <w:rPr>
                <w:rFonts w:asciiTheme="minorHAnsi" w:hAnsiTheme="minorHAnsi" w:cstheme="minorHAnsi"/>
                <w:i/>
                <w:lang w:val="en-US"/>
                <w:rPrChange w:id="235" w:author="Author" w:date="2020-08-20T09:18:00Z">
                  <w:rPr>
                    <w:rFonts w:asciiTheme="minorHAnsi" w:hAnsiTheme="minorHAnsi" w:cstheme="minorHAnsi"/>
                    <w:i/>
                  </w:rPr>
                </w:rPrChange>
              </w:rPr>
              <w:t>NOTE 4:</w:t>
            </w:r>
            <w:r w:rsidRPr="00F63DB9">
              <w:rPr>
                <w:rFonts w:asciiTheme="minorHAnsi" w:hAnsiTheme="minorHAnsi" w:cstheme="minorHAnsi"/>
                <w:i/>
                <w:lang w:val="en-US"/>
                <w:rPrChange w:id="236" w:author="Author" w:date="2020-08-20T09:18:00Z">
                  <w:rPr>
                    <w:rFonts w:asciiTheme="minorHAnsi" w:hAnsiTheme="minorHAnsi" w:cstheme="minorHAnsi"/>
                    <w:i/>
                  </w:rPr>
                </w:rPrChange>
              </w:rPr>
              <w:tab/>
              <w:t>Speed of light used for delay calculation is 299792458 m/s.</w:t>
            </w:r>
          </w:p>
          <w:p w14:paraId="3C59EB6A" w14:textId="77777777" w:rsidR="00A77787" w:rsidRPr="00F63DB9" w:rsidRDefault="00564C46">
            <w:pPr>
              <w:pStyle w:val="TAN"/>
              <w:rPr>
                <w:rFonts w:asciiTheme="minorHAnsi" w:hAnsiTheme="minorHAnsi" w:cstheme="minorHAnsi"/>
                <w:i/>
                <w:lang w:val="en-US"/>
                <w:rPrChange w:id="237" w:author="Author" w:date="2020-08-20T09:18:00Z">
                  <w:rPr>
                    <w:rFonts w:asciiTheme="minorHAnsi" w:hAnsiTheme="minorHAnsi" w:cstheme="minorHAnsi"/>
                    <w:i/>
                  </w:rPr>
                </w:rPrChange>
              </w:rPr>
            </w:pPr>
            <w:r w:rsidRPr="00F63DB9">
              <w:rPr>
                <w:rFonts w:asciiTheme="minorHAnsi" w:hAnsiTheme="minorHAnsi" w:cstheme="minorHAnsi"/>
                <w:i/>
                <w:lang w:val="en-US"/>
                <w:rPrChange w:id="238" w:author="Author" w:date="2020-08-20T09:18:00Z">
                  <w:rPr>
                    <w:rFonts w:asciiTheme="minorHAnsi" w:hAnsiTheme="minorHAnsi" w:cstheme="minorHAnsi"/>
                    <w:i/>
                  </w:rPr>
                </w:rPrChange>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sidRPr="00F63DB9">
              <w:rPr>
                <w:rFonts w:asciiTheme="minorHAnsi" w:hAnsiTheme="minorHAnsi" w:cstheme="minorHAnsi"/>
                <w:i/>
                <w:lang w:val="en-US"/>
                <w:rPrChange w:id="239" w:author="Author"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ListParagraph"/>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ListParagraph"/>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Heading4"/>
      </w:pPr>
      <w:r>
        <w:t>Discussion</w:t>
      </w:r>
    </w:p>
    <w:p w14:paraId="23C5046A" w14:textId="77777777" w:rsidR="00A77787" w:rsidRPr="001C145D" w:rsidRDefault="00564C46">
      <w:commentRangeStart w:id="240"/>
      <w:r w:rsidRPr="001C145D">
        <w:t>Note that instead of defining an inter satellite distance, it is sufficient to set the minimum elevation angle that will be ensured by the constellation.</w:t>
      </w:r>
      <w:commentRangeEnd w:id="240"/>
      <w:r>
        <w:rPr>
          <w:rStyle w:val="CommentReference"/>
        </w:rPr>
        <w:commentReference w:id="240"/>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lastRenderedPageBreak/>
        <w:t>Proposal 2.2.1: The key reference scenario parameters can be found in table 4.2-2 of [11]. It corresponds to the table 4.2-2 of [TR 38.821] in which the scenarios referring to the regenerative payload option have been removed.</w:t>
      </w:r>
    </w:p>
    <w:tbl>
      <w:tblPr>
        <w:tblStyle w:val="TableGrid"/>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ins w:id="241" w:author="Author">
              <w:r>
                <w:t>MediaTek</w:t>
              </w:r>
            </w:ins>
          </w:p>
        </w:tc>
        <w:tc>
          <w:tcPr>
            <w:tcW w:w="7689" w:type="dxa"/>
          </w:tcPr>
          <w:p w14:paraId="2E5C4F22" w14:textId="77777777" w:rsidR="00A77787" w:rsidRDefault="00564C46">
            <w:ins w:id="242" w:author="Author">
              <w:r>
                <w:t>Agree</w:t>
              </w:r>
            </w:ins>
          </w:p>
        </w:tc>
      </w:tr>
      <w:tr w:rsidR="00A77787" w:rsidRPr="00461F29" w14:paraId="01718B50" w14:textId="77777777" w:rsidTr="006C6423">
        <w:trPr>
          <w:ins w:id="243" w:author="Author" w:date="1901-01-01T00:00:00Z"/>
        </w:trPr>
        <w:tc>
          <w:tcPr>
            <w:tcW w:w="1940" w:type="dxa"/>
          </w:tcPr>
          <w:p w14:paraId="174F661D" w14:textId="77777777" w:rsidR="00A77787" w:rsidRDefault="00564C46">
            <w:pPr>
              <w:rPr>
                <w:ins w:id="244" w:author="Author" w:date="1901-01-01T00:00:00Z"/>
              </w:rPr>
            </w:pPr>
            <w:ins w:id="245" w:author="Author">
              <w:r>
                <w:t>Qualcomm</w:t>
              </w:r>
            </w:ins>
          </w:p>
        </w:tc>
        <w:tc>
          <w:tcPr>
            <w:tcW w:w="7689" w:type="dxa"/>
          </w:tcPr>
          <w:p w14:paraId="5C0D332F" w14:textId="77777777" w:rsidR="00A77787" w:rsidRPr="00F63DB9" w:rsidRDefault="00564C46">
            <w:pPr>
              <w:keepNext/>
              <w:keepLines/>
              <w:overflowPunct w:val="0"/>
              <w:adjustRightInd/>
              <w:spacing w:line="259" w:lineRule="auto"/>
              <w:textAlignment w:val="baseline"/>
              <w:rPr>
                <w:ins w:id="246" w:author="Author" w:date="1901-01-01T00:00:00Z"/>
                <w:sz w:val="20"/>
                <w:rPrChange w:id="247" w:author="Author" w:date="2020-08-19T16:29:00Z">
                  <w:rPr>
                    <w:ins w:id="248" w:author="Author" w:date="1901-01-01T00:00:00Z"/>
                    <w:sz w:val="18"/>
                  </w:rPr>
                </w:rPrChange>
              </w:rPr>
            </w:pPr>
            <w:ins w:id="249" w:author="Author">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50" w:author="Author" w:date="1901-01-01T00:00:00Z"/>
        </w:trPr>
        <w:tc>
          <w:tcPr>
            <w:tcW w:w="1940" w:type="dxa"/>
          </w:tcPr>
          <w:p w14:paraId="7BFA2B7D" w14:textId="77777777" w:rsidR="00A77787" w:rsidRDefault="00564C46">
            <w:pPr>
              <w:rPr>
                <w:ins w:id="251" w:author="Author" w:date="1901-01-01T00:00:00Z"/>
              </w:rPr>
            </w:pPr>
            <w:ins w:id="252" w:author="Author">
              <w:r>
                <w:rPr>
                  <w:rFonts w:hint="eastAsia"/>
                </w:rPr>
                <w:t>L</w:t>
              </w:r>
              <w:r>
                <w:t>enovo</w:t>
              </w:r>
            </w:ins>
          </w:p>
        </w:tc>
        <w:tc>
          <w:tcPr>
            <w:tcW w:w="7689" w:type="dxa"/>
          </w:tcPr>
          <w:p w14:paraId="476359CA" w14:textId="77777777" w:rsidR="00A77787" w:rsidRDefault="00564C46">
            <w:pPr>
              <w:rPr>
                <w:ins w:id="253" w:author="Author" w:date="1901-01-01T00:00:00Z"/>
              </w:rPr>
            </w:pPr>
            <w:ins w:id="254" w:author="Author">
              <w:r>
                <w:rPr>
                  <w:rFonts w:hint="eastAsia"/>
                </w:rPr>
                <w:t>A</w:t>
              </w:r>
              <w:r>
                <w:t>gree</w:t>
              </w:r>
            </w:ins>
          </w:p>
        </w:tc>
      </w:tr>
      <w:tr w:rsidR="00A77787" w14:paraId="6F05720A" w14:textId="77777777" w:rsidTr="006C6423">
        <w:trPr>
          <w:ins w:id="255" w:author="Author" w:date="1901-01-01T00:00:00Z"/>
        </w:trPr>
        <w:tc>
          <w:tcPr>
            <w:tcW w:w="1940" w:type="dxa"/>
          </w:tcPr>
          <w:p w14:paraId="2D93BA6E" w14:textId="77777777" w:rsidR="00A77787" w:rsidRDefault="00564C46">
            <w:pPr>
              <w:rPr>
                <w:ins w:id="256" w:author="Author" w:date="1901-01-01T00:00:00Z"/>
              </w:rPr>
            </w:pPr>
            <w:ins w:id="257" w:author="Author">
              <w:r>
                <w:rPr>
                  <w:rFonts w:hint="eastAsia"/>
                </w:rPr>
                <w:t>O</w:t>
              </w:r>
              <w:r>
                <w:t>PPO</w:t>
              </w:r>
            </w:ins>
          </w:p>
        </w:tc>
        <w:tc>
          <w:tcPr>
            <w:tcW w:w="7689" w:type="dxa"/>
          </w:tcPr>
          <w:p w14:paraId="1763E99A" w14:textId="77777777" w:rsidR="00A77787" w:rsidRDefault="00564C46">
            <w:pPr>
              <w:rPr>
                <w:ins w:id="258" w:author="Author" w:date="1901-01-01T00:00:00Z"/>
              </w:rPr>
            </w:pPr>
            <w:ins w:id="259" w:author="Author">
              <w:r>
                <w:t>A</w:t>
              </w:r>
              <w:r>
                <w:rPr>
                  <w:rFonts w:hint="eastAsia"/>
                </w:rPr>
                <w:t>gree.</w:t>
              </w:r>
            </w:ins>
          </w:p>
        </w:tc>
      </w:tr>
      <w:tr w:rsidR="00A77787" w:rsidRPr="00461F29" w14:paraId="225F18CA" w14:textId="77777777" w:rsidTr="006C6423">
        <w:trPr>
          <w:ins w:id="260" w:author="Author" w:date="1901-01-01T00:00:00Z"/>
        </w:trPr>
        <w:tc>
          <w:tcPr>
            <w:tcW w:w="1940" w:type="dxa"/>
          </w:tcPr>
          <w:p w14:paraId="3EF4D335" w14:textId="77777777" w:rsidR="00A77787" w:rsidRDefault="00564C46">
            <w:pPr>
              <w:rPr>
                <w:ins w:id="261" w:author="Author" w:date="1901-01-01T00:00:00Z"/>
              </w:rPr>
            </w:pPr>
            <w:ins w:id="262" w:author="Author">
              <w:r>
                <w:t>BT</w:t>
              </w:r>
            </w:ins>
          </w:p>
        </w:tc>
        <w:tc>
          <w:tcPr>
            <w:tcW w:w="7689" w:type="dxa"/>
          </w:tcPr>
          <w:p w14:paraId="51576F8B" w14:textId="77777777" w:rsidR="00A77787" w:rsidRPr="001C145D" w:rsidRDefault="00564C46">
            <w:pPr>
              <w:overflowPunct w:val="0"/>
              <w:textAlignment w:val="baseline"/>
              <w:rPr>
                <w:ins w:id="263" w:author="Author" w:date="1901-01-01T00:00:00Z"/>
              </w:rPr>
            </w:pPr>
            <w:ins w:id="264" w:author="Author">
              <w:r w:rsidRPr="001C145D">
                <w:t>Agree. It covers Table 2-1 satellite scenarios</w:t>
              </w:r>
            </w:ins>
          </w:p>
        </w:tc>
      </w:tr>
      <w:tr w:rsidR="00A77787" w14:paraId="654381BE" w14:textId="77777777" w:rsidTr="006C6423">
        <w:trPr>
          <w:ins w:id="265" w:author="Author" w:date="1901-01-01T00:00:00Z"/>
        </w:trPr>
        <w:tc>
          <w:tcPr>
            <w:tcW w:w="1940" w:type="dxa"/>
          </w:tcPr>
          <w:p w14:paraId="3546C970" w14:textId="77777777" w:rsidR="00A77787" w:rsidRDefault="00564C46">
            <w:pPr>
              <w:rPr>
                <w:ins w:id="266" w:author="Author" w:date="1901-01-01T00:00:00Z"/>
              </w:rPr>
            </w:pPr>
            <w:ins w:id="267" w:author="Author">
              <w:r>
                <w:rPr>
                  <w:rFonts w:hint="eastAsia"/>
                </w:rPr>
                <w:t>CATT</w:t>
              </w:r>
            </w:ins>
          </w:p>
        </w:tc>
        <w:tc>
          <w:tcPr>
            <w:tcW w:w="7689" w:type="dxa"/>
          </w:tcPr>
          <w:p w14:paraId="77AA8F2C" w14:textId="77777777" w:rsidR="00A77787" w:rsidRDefault="00564C46">
            <w:pPr>
              <w:rPr>
                <w:ins w:id="268" w:author="Author" w:date="1901-01-01T00:00:00Z"/>
              </w:rPr>
            </w:pPr>
            <w:ins w:id="269" w:author="Author">
              <w:r>
                <w:rPr>
                  <w:rFonts w:hint="eastAsia"/>
                </w:rPr>
                <w:t>Agree</w:t>
              </w:r>
            </w:ins>
          </w:p>
        </w:tc>
      </w:tr>
      <w:tr w:rsidR="00A77787" w:rsidRPr="00461F29" w14:paraId="5C8363E1" w14:textId="77777777" w:rsidTr="006C6423">
        <w:trPr>
          <w:ins w:id="270" w:author="Author" w:date="1901-01-01T00:00:00Z"/>
        </w:trPr>
        <w:tc>
          <w:tcPr>
            <w:tcW w:w="1940" w:type="dxa"/>
          </w:tcPr>
          <w:p w14:paraId="69D5527A" w14:textId="77777777" w:rsidR="00A77787" w:rsidRDefault="00564C46">
            <w:pPr>
              <w:rPr>
                <w:ins w:id="271" w:author="Author" w:date="1901-01-01T00:00:00Z"/>
              </w:rPr>
            </w:pPr>
            <w:ins w:id="272" w:author="Author">
              <w:r>
                <w:t>Sony</w:t>
              </w:r>
            </w:ins>
          </w:p>
        </w:tc>
        <w:tc>
          <w:tcPr>
            <w:tcW w:w="7689" w:type="dxa"/>
          </w:tcPr>
          <w:p w14:paraId="37CA0736" w14:textId="77777777" w:rsidR="00A77787" w:rsidRPr="001C145D" w:rsidRDefault="00564C46">
            <w:pPr>
              <w:overflowPunct w:val="0"/>
              <w:textAlignment w:val="baseline"/>
              <w:rPr>
                <w:ins w:id="273" w:author="Author" w:date="1901-01-01T00:00:00Z"/>
              </w:rPr>
            </w:pPr>
            <w:ins w:id="274" w:author="Author">
              <w:r w:rsidRPr="001C145D">
                <w:t xml:space="preserve">It’s better to take Delay and Doppler parameters out and our overall impression is that these paramaters in table 4.2-2 are more relevant for RAN1  </w:t>
              </w:r>
            </w:ins>
          </w:p>
        </w:tc>
      </w:tr>
      <w:tr w:rsidR="00A77787" w:rsidRPr="00461F29" w14:paraId="51CC0C30" w14:textId="77777777" w:rsidTr="006C6423">
        <w:trPr>
          <w:ins w:id="275" w:author="Author" w:date="1901-01-01T00:00:00Z"/>
        </w:trPr>
        <w:tc>
          <w:tcPr>
            <w:tcW w:w="1940" w:type="dxa"/>
          </w:tcPr>
          <w:p w14:paraId="379B9098" w14:textId="77777777" w:rsidR="00A77787" w:rsidRDefault="00564C46">
            <w:pPr>
              <w:rPr>
                <w:ins w:id="276" w:author="Author" w:date="1901-01-01T00:00:00Z"/>
              </w:rPr>
            </w:pPr>
            <w:ins w:id="277" w:author="Author">
              <w:r>
                <w:t>Nokia</w:t>
              </w:r>
            </w:ins>
          </w:p>
        </w:tc>
        <w:tc>
          <w:tcPr>
            <w:tcW w:w="7689" w:type="dxa"/>
          </w:tcPr>
          <w:p w14:paraId="6606F999" w14:textId="77777777" w:rsidR="00A77787" w:rsidRDefault="00564C46">
            <w:pPr>
              <w:rPr>
                <w:ins w:id="278" w:author="Author" w:date="1901-01-01T00:00:00Z"/>
              </w:rPr>
            </w:pPr>
            <w:ins w:id="279" w:author="Author">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80" w:author="Author" w:date="1901-01-01T00:00:00Z"/>
              </w:rPr>
            </w:pPr>
            <w:ins w:id="281" w:author="Author">
              <w:r>
                <w:t>Is 10 degrees of minimum elevation angle the correct value? For LEO link budget the 30 degrees was used in TR 38.321.</w:t>
              </w:r>
            </w:ins>
          </w:p>
        </w:tc>
      </w:tr>
      <w:tr w:rsidR="00A77787" w14:paraId="4F8BEF3A" w14:textId="77777777" w:rsidTr="006C6423">
        <w:trPr>
          <w:ins w:id="282" w:author="Author" w:date="1901-01-01T00:00:00Z"/>
        </w:trPr>
        <w:tc>
          <w:tcPr>
            <w:tcW w:w="1940" w:type="dxa"/>
          </w:tcPr>
          <w:p w14:paraId="1BFC6003" w14:textId="77777777" w:rsidR="00A77787" w:rsidRDefault="00564C46">
            <w:pPr>
              <w:rPr>
                <w:ins w:id="283" w:author="Author" w:date="1901-01-01T00:00:00Z"/>
              </w:rPr>
            </w:pPr>
            <w:ins w:id="284" w:author="Author">
              <w:r>
                <w:rPr>
                  <w:rFonts w:eastAsia="Malgun Gothic" w:hint="eastAsia"/>
                </w:rPr>
                <w:t>LG</w:t>
              </w:r>
            </w:ins>
          </w:p>
        </w:tc>
        <w:tc>
          <w:tcPr>
            <w:tcW w:w="7689" w:type="dxa"/>
          </w:tcPr>
          <w:p w14:paraId="3BFC0D03" w14:textId="77777777" w:rsidR="00A77787" w:rsidRDefault="00564C46">
            <w:pPr>
              <w:rPr>
                <w:ins w:id="285" w:author="Author" w:date="1901-01-01T00:00:00Z"/>
              </w:rPr>
            </w:pPr>
            <w:ins w:id="286" w:author="Author">
              <w:r>
                <w:rPr>
                  <w:rFonts w:eastAsia="Malgun Gothic" w:hint="eastAsia"/>
                </w:rPr>
                <w:t>Agree</w:t>
              </w:r>
            </w:ins>
          </w:p>
        </w:tc>
      </w:tr>
      <w:tr w:rsidR="00A77787" w14:paraId="6C625BCF" w14:textId="77777777" w:rsidTr="006C6423">
        <w:trPr>
          <w:ins w:id="287" w:author="Author" w:date="1901-01-01T00:00:00Z"/>
        </w:trPr>
        <w:tc>
          <w:tcPr>
            <w:tcW w:w="1940" w:type="dxa"/>
          </w:tcPr>
          <w:p w14:paraId="46655452" w14:textId="77777777" w:rsidR="00A77787" w:rsidRDefault="00564C46">
            <w:pPr>
              <w:rPr>
                <w:ins w:id="288" w:author="Author" w:date="1901-01-01T00:00:00Z"/>
              </w:rPr>
            </w:pPr>
            <w:ins w:id="289" w:author="Author">
              <w:r>
                <w:t>Vodafone</w:t>
              </w:r>
            </w:ins>
          </w:p>
        </w:tc>
        <w:tc>
          <w:tcPr>
            <w:tcW w:w="7689" w:type="dxa"/>
          </w:tcPr>
          <w:p w14:paraId="386095DF" w14:textId="77777777" w:rsidR="00A77787" w:rsidRDefault="00564C46">
            <w:pPr>
              <w:rPr>
                <w:ins w:id="290" w:author="Author" w:date="1901-01-01T00:00:00Z"/>
              </w:rPr>
            </w:pPr>
            <w:ins w:id="291" w:author="Author">
              <w:r>
                <w:t xml:space="preserve">Agree </w:t>
              </w:r>
            </w:ins>
          </w:p>
        </w:tc>
      </w:tr>
      <w:tr w:rsidR="00A77787" w14:paraId="44678DB0" w14:textId="77777777" w:rsidTr="006C6423">
        <w:trPr>
          <w:ins w:id="292" w:author="Author" w:date="2020-08-19T21:11:00Z"/>
        </w:trPr>
        <w:tc>
          <w:tcPr>
            <w:tcW w:w="1940" w:type="dxa"/>
          </w:tcPr>
          <w:p w14:paraId="1468FF33" w14:textId="77777777" w:rsidR="00A77787" w:rsidRDefault="00564C46">
            <w:pPr>
              <w:rPr>
                <w:ins w:id="293" w:author="Author" w:date="2020-08-19T21:11:00Z"/>
                <w:rFonts w:eastAsia="SimSun"/>
              </w:rPr>
            </w:pPr>
            <w:ins w:id="294" w:author="Author" w:date="2020-08-19T21:11:00Z">
              <w:r>
                <w:rPr>
                  <w:rFonts w:eastAsia="SimSun" w:hint="eastAsia"/>
                </w:rPr>
                <w:t>ZTE</w:t>
              </w:r>
            </w:ins>
          </w:p>
        </w:tc>
        <w:tc>
          <w:tcPr>
            <w:tcW w:w="7689" w:type="dxa"/>
          </w:tcPr>
          <w:p w14:paraId="1B1309B1" w14:textId="77777777" w:rsidR="00A77787" w:rsidRDefault="00564C46">
            <w:pPr>
              <w:rPr>
                <w:ins w:id="295" w:author="Author" w:date="2020-08-19T21:11:00Z"/>
                <w:rFonts w:eastAsia="SimSun"/>
              </w:rPr>
            </w:pPr>
            <w:ins w:id="296" w:author="Author" w:date="2020-08-19T21:11:00Z">
              <w:r>
                <w:rPr>
                  <w:rFonts w:eastAsia="SimSun" w:hint="eastAsia"/>
                </w:rPr>
                <w:t>Agree</w:t>
              </w:r>
            </w:ins>
          </w:p>
        </w:tc>
      </w:tr>
      <w:tr w:rsidR="002C68D5" w:rsidRPr="00461F29" w14:paraId="5BE4EC92" w14:textId="77777777" w:rsidTr="006C6423">
        <w:trPr>
          <w:ins w:id="297" w:author="Author" w:date="2020-08-19T16:55:00Z"/>
        </w:trPr>
        <w:tc>
          <w:tcPr>
            <w:tcW w:w="1940" w:type="dxa"/>
          </w:tcPr>
          <w:p w14:paraId="32B33510" w14:textId="77777777" w:rsidR="002C68D5" w:rsidRDefault="002C68D5" w:rsidP="00872E76">
            <w:pPr>
              <w:rPr>
                <w:ins w:id="298" w:author="Author" w:date="2020-08-19T16:55:00Z"/>
              </w:rPr>
            </w:pPr>
            <w:ins w:id="299" w:author="Author" w:date="2020-08-19T16:55:00Z">
              <w:r>
                <w:t>Ericsson</w:t>
              </w:r>
            </w:ins>
          </w:p>
        </w:tc>
        <w:tc>
          <w:tcPr>
            <w:tcW w:w="7689" w:type="dxa"/>
          </w:tcPr>
          <w:p w14:paraId="20078779" w14:textId="77777777" w:rsidR="002C68D5" w:rsidRPr="00F63DB9" w:rsidRDefault="002C68D5" w:rsidP="00872E76">
            <w:pPr>
              <w:keepNext/>
              <w:keepLines/>
              <w:adjustRightInd/>
              <w:spacing w:line="259" w:lineRule="auto"/>
              <w:rPr>
                <w:ins w:id="300" w:author="Author" w:date="2020-08-19T16:55:00Z"/>
                <w:sz w:val="20"/>
                <w:rPrChange w:id="301" w:author="Author" w:date="2020-08-19T16:29:00Z">
                  <w:rPr>
                    <w:ins w:id="302" w:author="Author" w:date="2020-08-19T16:55:00Z"/>
                    <w:sz w:val="18"/>
                  </w:rPr>
                </w:rPrChange>
              </w:rPr>
            </w:pPr>
            <w:ins w:id="303" w:author="Author" w:date="2020-08-19T16:55:00Z">
              <w:r w:rsidRPr="001C145D">
                <w:t>The table has a lot of RAN1 specific parameters. We should not discuss those in RAN2. Further, we do not see the need to explicitely agree on parameter values. We can agree on parameter values only if it has been identified it is needed in order to specify something in RAN2.</w:t>
              </w:r>
            </w:ins>
          </w:p>
        </w:tc>
      </w:tr>
      <w:tr w:rsidR="006C6423" w14:paraId="66D3553D" w14:textId="77777777" w:rsidTr="00C426E7">
        <w:trPr>
          <w:ins w:id="304"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305" w:author="Author" w:date="2020-08-19T17:01:00Z"/>
              </w:rPr>
            </w:pPr>
            <w:ins w:id="306"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307" w:author="Author" w:date="2020-08-19T17:01:00Z"/>
              </w:rPr>
            </w:pPr>
            <w:ins w:id="308" w:author="Author" w:date="2020-08-19T17:01:00Z">
              <w:r>
                <w:t xml:space="preserve">Agree </w:t>
              </w:r>
            </w:ins>
          </w:p>
        </w:tc>
      </w:tr>
      <w:tr w:rsidR="00C426E7" w:rsidRPr="002763FA" w14:paraId="304264EC" w14:textId="77777777" w:rsidTr="006C6423">
        <w:trPr>
          <w:ins w:id="309" w:author="Author" w:date="2020-08-19T17:01:00Z"/>
        </w:trPr>
        <w:tc>
          <w:tcPr>
            <w:tcW w:w="1940" w:type="dxa"/>
          </w:tcPr>
          <w:p w14:paraId="4194C693" w14:textId="111A11A0" w:rsidR="00C426E7" w:rsidRDefault="00C426E7" w:rsidP="00C426E7">
            <w:pPr>
              <w:rPr>
                <w:ins w:id="310" w:author="Author" w:date="2020-08-19T17:01:00Z"/>
              </w:rPr>
            </w:pPr>
            <w:ins w:id="311" w:author="Autho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312" w:author="Author" w:date="2020-08-19T17:01:00Z"/>
              </w:rPr>
            </w:pPr>
            <w:ins w:id="313" w:author="Autho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314" w:author="Author" w:date="2020-08-19T16:40:00Z"/>
        </w:trPr>
        <w:tc>
          <w:tcPr>
            <w:tcW w:w="1940" w:type="dxa"/>
          </w:tcPr>
          <w:p w14:paraId="03F7D076" w14:textId="0D3516D1" w:rsidR="00461F29" w:rsidRDefault="00461F29" w:rsidP="00C426E7">
            <w:pPr>
              <w:rPr>
                <w:ins w:id="315" w:author="Author" w:date="2020-08-19T16:40:00Z"/>
                <w:rFonts w:eastAsia="Malgun Gothic"/>
              </w:rPr>
            </w:pPr>
            <w:ins w:id="316" w:author="Author" w:date="2020-08-19T16:40:00Z">
              <w:r>
                <w:rPr>
                  <w:rFonts w:eastAsia="Malgun Gothic"/>
                </w:rPr>
                <w:t>Thales</w:t>
              </w:r>
            </w:ins>
          </w:p>
        </w:tc>
        <w:tc>
          <w:tcPr>
            <w:tcW w:w="7689" w:type="dxa"/>
          </w:tcPr>
          <w:p w14:paraId="5504F0A7" w14:textId="48B913BC" w:rsidR="00461F29" w:rsidRDefault="00461F29" w:rsidP="00C426E7">
            <w:pPr>
              <w:rPr>
                <w:ins w:id="317" w:author="Author" w:date="2020-08-19T16:40:00Z"/>
                <w:rFonts w:eastAsia="Malgun Gothic"/>
              </w:rPr>
            </w:pPr>
            <w:ins w:id="318" w:author="Author" w:date="2020-08-19T16:40:00Z">
              <w:r>
                <w:rPr>
                  <w:rFonts w:eastAsia="Malgun Gothic"/>
                </w:rPr>
                <w:t>Agree</w:t>
              </w:r>
            </w:ins>
          </w:p>
        </w:tc>
      </w:tr>
      <w:tr w:rsidR="00A512E4" w:rsidRPr="002763FA" w14:paraId="1A9CD100" w14:textId="77777777" w:rsidTr="006C6423">
        <w:trPr>
          <w:ins w:id="319" w:author="Author" w:date="2020-08-19T21:34:00Z"/>
        </w:trPr>
        <w:tc>
          <w:tcPr>
            <w:tcW w:w="1940" w:type="dxa"/>
          </w:tcPr>
          <w:p w14:paraId="54D1F5C2" w14:textId="5347EE04" w:rsidR="00A512E4" w:rsidRDefault="00A512E4" w:rsidP="00A512E4">
            <w:pPr>
              <w:rPr>
                <w:ins w:id="320" w:author="Author" w:date="2020-08-19T21:34:00Z"/>
                <w:rFonts w:eastAsia="Malgun Gothic"/>
              </w:rPr>
            </w:pPr>
            <w:ins w:id="321" w:author="Author" w:date="2020-08-19T21:34:00Z">
              <w:r>
                <w:lastRenderedPageBreak/>
                <w:t>Nomor</w:t>
              </w:r>
            </w:ins>
          </w:p>
        </w:tc>
        <w:tc>
          <w:tcPr>
            <w:tcW w:w="7689" w:type="dxa"/>
          </w:tcPr>
          <w:p w14:paraId="15CDFE2D" w14:textId="0982DEA8" w:rsidR="00A512E4" w:rsidRDefault="00A512E4" w:rsidP="00A512E4">
            <w:pPr>
              <w:rPr>
                <w:ins w:id="322" w:author="Author" w:date="2020-08-19T21:34:00Z"/>
                <w:rFonts w:eastAsia="Malgun Gothic"/>
              </w:rPr>
            </w:pPr>
            <w:ins w:id="323" w:author="Author" w:date="2020-08-19T21:34:00Z">
              <w:r>
                <w:t>Agree. Should be aligned with output of section 2.5.</w:t>
              </w:r>
            </w:ins>
          </w:p>
        </w:tc>
      </w:tr>
      <w:tr w:rsidR="009F3AC3" w:rsidRPr="002763FA" w14:paraId="2EE517CD" w14:textId="77777777" w:rsidTr="006C6423">
        <w:trPr>
          <w:ins w:id="324" w:author="Author" w:date="2020-08-19T16:23:00Z"/>
        </w:trPr>
        <w:tc>
          <w:tcPr>
            <w:tcW w:w="1940" w:type="dxa"/>
          </w:tcPr>
          <w:p w14:paraId="7212F184" w14:textId="3B870E9C" w:rsidR="009F3AC3" w:rsidRDefault="009F3AC3" w:rsidP="00A512E4">
            <w:pPr>
              <w:rPr>
                <w:ins w:id="325" w:author="Author" w:date="2020-08-19T16:23:00Z"/>
              </w:rPr>
            </w:pPr>
            <w:ins w:id="326" w:author="Author" w:date="2020-08-19T16:23:00Z">
              <w:r>
                <w:t>Ligado</w:t>
              </w:r>
            </w:ins>
          </w:p>
        </w:tc>
        <w:tc>
          <w:tcPr>
            <w:tcW w:w="7689" w:type="dxa"/>
          </w:tcPr>
          <w:p w14:paraId="5BC85155" w14:textId="0CBFCCE8" w:rsidR="009F3AC3" w:rsidRDefault="009F3AC3" w:rsidP="00A512E4">
            <w:pPr>
              <w:rPr>
                <w:ins w:id="327" w:author="Author" w:date="2020-08-19T16:23:00Z"/>
              </w:rPr>
            </w:pPr>
            <w:ins w:id="328" w:author="Author" w:date="2020-08-19T16:23:00Z">
              <w:r>
                <w:t>Agree</w:t>
              </w:r>
            </w:ins>
          </w:p>
        </w:tc>
      </w:tr>
      <w:tr w:rsidR="00B41EC5" w:rsidRPr="002763FA" w14:paraId="6A65D33D" w14:textId="77777777" w:rsidTr="006C6423">
        <w:trPr>
          <w:ins w:id="329" w:author="Author" w:date="2020-08-19T15:06:00Z"/>
        </w:trPr>
        <w:tc>
          <w:tcPr>
            <w:tcW w:w="1940" w:type="dxa"/>
          </w:tcPr>
          <w:p w14:paraId="21862BB8" w14:textId="54936B72" w:rsidR="00B41EC5" w:rsidRDefault="00B41EC5" w:rsidP="00A512E4">
            <w:pPr>
              <w:rPr>
                <w:ins w:id="330" w:author="Author" w:date="2020-08-19T15:06:00Z"/>
              </w:rPr>
            </w:pPr>
            <w:ins w:id="331" w:author="Author" w:date="2020-08-19T15:06:00Z">
              <w:r>
                <w:t>Intel</w:t>
              </w:r>
            </w:ins>
          </w:p>
        </w:tc>
        <w:tc>
          <w:tcPr>
            <w:tcW w:w="7689" w:type="dxa"/>
          </w:tcPr>
          <w:p w14:paraId="3347F3EE" w14:textId="6B629937" w:rsidR="00B41EC5" w:rsidRDefault="00B41EC5" w:rsidP="00A512E4">
            <w:pPr>
              <w:rPr>
                <w:ins w:id="332" w:author="Author" w:date="2020-08-19T15:06:00Z"/>
              </w:rPr>
            </w:pPr>
            <w:ins w:id="333" w:author="Author" w:date="2020-08-19T15:06:00Z">
              <w:r>
                <w:t>Agree</w:t>
              </w:r>
            </w:ins>
          </w:p>
        </w:tc>
      </w:tr>
      <w:tr w:rsidR="006A6E6E" w:rsidRPr="002763FA" w14:paraId="59977EC8" w14:textId="77777777" w:rsidTr="006C6423">
        <w:trPr>
          <w:ins w:id="334" w:author="Author" w:date="2020-08-19T17:23:00Z"/>
        </w:trPr>
        <w:tc>
          <w:tcPr>
            <w:tcW w:w="1940" w:type="dxa"/>
          </w:tcPr>
          <w:p w14:paraId="3A98671D" w14:textId="6B0C0BC1" w:rsidR="006A6E6E" w:rsidRDefault="006A6E6E" w:rsidP="006A6E6E">
            <w:pPr>
              <w:rPr>
                <w:ins w:id="335" w:author="Author" w:date="2020-08-19T17:23:00Z"/>
              </w:rPr>
            </w:pPr>
            <w:ins w:id="336" w:author="Author" w:date="2020-08-19T17:23:00Z">
              <w:r>
                <w:rPr>
                  <w:rFonts w:eastAsia="Malgun Gothic"/>
                </w:rPr>
                <w:t>Loon, Google</w:t>
              </w:r>
            </w:ins>
          </w:p>
        </w:tc>
        <w:tc>
          <w:tcPr>
            <w:tcW w:w="7689" w:type="dxa"/>
          </w:tcPr>
          <w:p w14:paraId="03B88A1F" w14:textId="633CD8B0" w:rsidR="006A6E6E" w:rsidRDefault="006A6E6E" w:rsidP="006A6E6E">
            <w:pPr>
              <w:rPr>
                <w:ins w:id="337" w:author="Author" w:date="2020-08-19T17:23:00Z"/>
              </w:rPr>
            </w:pPr>
            <w:ins w:id="338" w:author="Author" w:date="2020-08-19T17:23:00Z">
              <w:r>
                <w:rPr>
                  <w:rFonts w:eastAsia="Malgun Gothic"/>
                </w:rPr>
                <w:t>Disagree. Atleast for HAPs minimum elevation angle should be 5 degrees for both feeder link and access link</w:t>
              </w:r>
            </w:ins>
          </w:p>
        </w:tc>
      </w:tr>
      <w:tr w:rsidR="005118B8" w:rsidRPr="002763FA" w14:paraId="0D718E12" w14:textId="77777777" w:rsidTr="006C6423">
        <w:trPr>
          <w:ins w:id="339" w:author="Author" w:date="2020-08-20T09:19:00Z"/>
        </w:trPr>
        <w:tc>
          <w:tcPr>
            <w:tcW w:w="1940" w:type="dxa"/>
          </w:tcPr>
          <w:p w14:paraId="57808F81" w14:textId="527CD4A9" w:rsidR="005118B8" w:rsidRPr="00B9526E" w:rsidRDefault="005118B8" w:rsidP="006A6E6E">
            <w:pPr>
              <w:rPr>
                <w:ins w:id="340" w:author="Author" w:date="2020-08-20T09:19:00Z"/>
              </w:rPr>
            </w:pPr>
            <w:ins w:id="341" w:author="Author" w:date="2020-08-20T09:19:00Z">
              <w:r>
                <w:rPr>
                  <w:rFonts w:hint="eastAsia"/>
                </w:rPr>
                <w:t>Xi</w:t>
              </w:r>
              <w:r>
                <w:t>aomi</w:t>
              </w:r>
            </w:ins>
          </w:p>
        </w:tc>
        <w:tc>
          <w:tcPr>
            <w:tcW w:w="7689" w:type="dxa"/>
          </w:tcPr>
          <w:p w14:paraId="7A0E30C2" w14:textId="76312503" w:rsidR="005118B8" w:rsidRPr="00B9526E" w:rsidRDefault="005118B8" w:rsidP="006A6E6E">
            <w:pPr>
              <w:rPr>
                <w:ins w:id="342" w:author="Author" w:date="2020-08-20T09:19:00Z"/>
              </w:rPr>
            </w:pPr>
            <w:ins w:id="343" w:author="Author" w:date="2020-08-20T09:19:00Z">
              <w:r>
                <w:rPr>
                  <w:rFonts w:hint="eastAsia"/>
                </w:rPr>
                <w:t>A</w:t>
              </w:r>
              <w:r>
                <w:t>gree</w:t>
              </w:r>
            </w:ins>
          </w:p>
        </w:tc>
      </w:tr>
      <w:tr w:rsidR="00BC0425" w:rsidRPr="002763FA" w14:paraId="7E2BD3F4" w14:textId="77777777" w:rsidTr="006C6423">
        <w:trPr>
          <w:ins w:id="344" w:author="Author" w:date="2020-08-20T11:07:00Z"/>
        </w:trPr>
        <w:tc>
          <w:tcPr>
            <w:tcW w:w="1940" w:type="dxa"/>
          </w:tcPr>
          <w:p w14:paraId="7ADC7D5F" w14:textId="726F2B8D" w:rsidR="00BC0425" w:rsidRDefault="00BC0425" w:rsidP="006A6E6E">
            <w:pPr>
              <w:rPr>
                <w:ins w:id="345" w:author="Author" w:date="2020-08-20T11:07:00Z"/>
              </w:rPr>
            </w:pPr>
            <w:ins w:id="346" w:author="Author" w:date="2020-08-20T11:07:00Z">
              <w:r>
                <w:rPr>
                  <w:rFonts w:hint="eastAsia"/>
                </w:rPr>
                <w:t>H</w:t>
              </w:r>
              <w:r>
                <w:t>uawei, HiSilicon</w:t>
              </w:r>
            </w:ins>
          </w:p>
        </w:tc>
        <w:tc>
          <w:tcPr>
            <w:tcW w:w="7689" w:type="dxa"/>
          </w:tcPr>
          <w:p w14:paraId="77C2906E" w14:textId="7D20A9B3" w:rsidR="00BC0425" w:rsidRDefault="00BC0425" w:rsidP="006A6E6E">
            <w:pPr>
              <w:rPr>
                <w:ins w:id="347" w:author="Author" w:date="2020-08-20T11:07:00Z"/>
              </w:rPr>
            </w:pPr>
            <w:ins w:id="348" w:author="Author" w:date="2020-08-20T11:07:00Z">
              <w:r>
                <w:t>Agr</w:t>
              </w:r>
            </w:ins>
            <w:ins w:id="349" w:author="Author" w:date="2020-08-20T11:08:00Z">
              <w:r>
                <w:t xml:space="preserve">ee </w:t>
              </w:r>
            </w:ins>
          </w:p>
        </w:tc>
      </w:tr>
      <w:tr w:rsidR="009C5D8A" w:rsidRPr="002763FA" w14:paraId="39BD4C50" w14:textId="77777777" w:rsidTr="006C6423">
        <w:trPr>
          <w:ins w:id="350" w:author="Author" w:date="2020-08-19T21:35:00Z"/>
        </w:trPr>
        <w:tc>
          <w:tcPr>
            <w:tcW w:w="1940" w:type="dxa"/>
          </w:tcPr>
          <w:p w14:paraId="035D1E8C" w14:textId="2F30AD59" w:rsidR="009C5D8A" w:rsidRDefault="009C5D8A" w:rsidP="006A6E6E">
            <w:pPr>
              <w:rPr>
                <w:ins w:id="351" w:author="Author" w:date="2020-08-19T21:35:00Z"/>
              </w:rPr>
            </w:pPr>
            <w:ins w:id="352" w:author="Author" w:date="2020-08-19T21:35:00Z">
              <w:r>
                <w:t>Apple</w:t>
              </w:r>
            </w:ins>
          </w:p>
        </w:tc>
        <w:tc>
          <w:tcPr>
            <w:tcW w:w="7689" w:type="dxa"/>
          </w:tcPr>
          <w:p w14:paraId="26698919" w14:textId="14B84B8A" w:rsidR="009C5D8A" w:rsidRDefault="009C5D8A" w:rsidP="006A6E6E">
            <w:pPr>
              <w:rPr>
                <w:ins w:id="353" w:author="Author" w:date="2020-08-19T21:35:00Z"/>
              </w:rPr>
            </w:pPr>
            <w:ins w:id="354" w:author="Author" w:date="2020-08-19T21:35:00Z">
              <w:r>
                <w:t xml:space="preserve">Agree except for delay and doppler </w:t>
              </w:r>
            </w:ins>
            <w:ins w:id="355" w:author="Author" w:date="2020-08-19T21:36:00Z">
              <w:r>
                <w:t xml:space="preserve">should probably include values coming in from RAN1. </w:t>
              </w:r>
            </w:ins>
          </w:p>
        </w:tc>
      </w:tr>
      <w:tr w:rsidR="000B5A9B" w:rsidRPr="002763FA" w14:paraId="23686A7B" w14:textId="77777777" w:rsidTr="006C6423">
        <w:trPr>
          <w:ins w:id="356" w:author="Author" w:date="2020-08-20T15:40:00Z"/>
        </w:trPr>
        <w:tc>
          <w:tcPr>
            <w:tcW w:w="1940" w:type="dxa"/>
          </w:tcPr>
          <w:p w14:paraId="66C24BFE" w14:textId="5C024EBA" w:rsidR="000B5A9B" w:rsidRDefault="000B5A9B" w:rsidP="000B5A9B">
            <w:pPr>
              <w:rPr>
                <w:ins w:id="357" w:author="Author" w:date="2020-08-20T15:40:00Z"/>
              </w:rPr>
            </w:pPr>
            <w:ins w:id="358" w:author="Author" w:date="2020-08-20T15:41:00Z">
              <w:r>
                <w:t>Asia pacific telecom</w:t>
              </w:r>
            </w:ins>
          </w:p>
        </w:tc>
        <w:tc>
          <w:tcPr>
            <w:tcW w:w="7689" w:type="dxa"/>
          </w:tcPr>
          <w:p w14:paraId="46EA3E64" w14:textId="2BA59616" w:rsidR="000B5A9B" w:rsidRDefault="000B5A9B" w:rsidP="000B5A9B">
            <w:pPr>
              <w:rPr>
                <w:ins w:id="359" w:author="Author" w:date="2020-08-20T15:40:00Z"/>
              </w:rPr>
            </w:pPr>
            <w:ins w:id="360" w:author="Author" w:date="2020-08-20T15:44:00Z">
              <w:r>
                <w:t>Neutral. Not sure the intention here.</w:t>
              </w:r>
            </w:ins>
          </w:p>
        </w:tc>
      </w:tr>
      <w:tr w:rsidR="00903BF4" w:rsidRPr="002763FA" w14:paraId="5FA227C4" w14:textId="77777777" w:rsidTr="008937C6">
        <w:trPr>
          <w:ins w:id="361" w:author="Author" w:date="2020-08-20T16:59:00Z"/>
        </w:trPr>
        <w:tc>
          <w:tcPr>
            <w:tcW w:w="1940" w:type="dxa"/>
          </w:tcPr>
          <w:p w14:paraId="412CDECD" w14:textId="77777777" w:rsidR="00903BF4" w:rsidRDefault="00903BF4" w:rsidP="008937C6">
            <w:pPr>
              <w:rPr>
                <w:ins w:id="362" w:author="Author" w:date="2020-08-20T16:59:00Z"/>
              </w:rPr>
            </w:pPr>
            <w:ins w:id="363" w:author="Author" w:date="2020-08-20T16:59:00Z">
              <w:r>
                <w:rPr>
                  <w:rFonts w:hint="eastAsia"/>
                </w:rPr>
                <w:t>C</w:t>
              </w:r>
              <w:r>
                <w:t>hina Telecom</w:t>
              </w:r>
            </w:ins>
          </w:p>
        </w:tc>
        <w:tc>
          <w:tcPr>
            <w:tcW w:w="7689" w:type="dxa"/>
          </w:tcPr>
          <w:p w14:paraId="716C37B6" w14:textId="77777777" w:rsidR="00903BF4" w:rsidRDefault="00903BF4" w:rsidP="008937C6">
            <w:pPr>
              <w:rPr>
                <w:ins w:id="364" w:author="Author" w:date="2020-08-20T16:59:00Z"/>
              </w:rPr>
            </w:pPr>
            <w:ins w:id="365" w:author="Author" w:date="2020-08-20T16:59:00Z">
              <w:r>
                <w:rPr>
                  <w:rFonts w:hint="eastAsia"/>
                </w:rPr>
                <w:t>A</w:t>
              </w:r>
              <w:r>
                <w:t>gree</w:t>
              </w:r>
            </w:ins>
          </w:p>
        </w:tc>
      </w:tr>
      <w:tr w:rsidR="00D5483A" w:rsidRPr="002763FA" w14:paraId="4EA1CBF9" w14:textId="77777777" w:rsidTr="008937C6">
        <w:trPr>
          <w:ins w:id="366" w:author="Author" w:date="2020-08-20T18:25:00Z"/>
        </w:trPr>
        <w:tc>
          <w:tcPr>
            <w:tcW w:w="1940" w:type="dxa"/>
          </w:tcPr>
          <w:p w14:paraId="107E2C72" w14:textId="5C517AEF" w:rsidR="00D5483A" w:rsidRDefault="00D5483A" w:rsidP="00D5483A">
            <w:pPr>
              <w:rPr>
                <w:ins w:id="367" w:author="Author" w:date="2020-08-20T18:25:00Z"/>
              </w:rPr>
            </w:pPr>
            <w:ins w:id="368" w:author="Author" w:date="2020-08-20T18:25:00Z">
              <w:r>
                <w:rPr>
                  <w:rFonts w:hint="eastAsia"/>
                </w:rPr>
                <w:t>C</w:t>
              </w:r>
              <w:r>
                <w:t>MCC</w:t>
              </w:r>
            </w:ins>
          </w:p>
        </w:tc>
        <w:tc>
          <w:tcPr>
            <w:tcW w:w="7689" w:type="dxa"/>
          </w:tcPr>
          <w:p w14:paraId="537BC783" w14:textId="3CE61551" w:rsidR="00D5483A" w:rsidRDefault="00D5483A" w:rsidP="00D5483A">
            <w:pPr>
              <w:rPr>
                <w:ins w:id="369" w:author="Author" w:date="2020-08-20T18:25:00Z"/>
              </w:rPr>
            </w:pPr>
            <w:ins w:id="370" w:author="Author" w:date="2020-08-20T18:25:00Z">
              <w:r>
                <w:rPr>
                  <w:rFonts w:hint="eastAsia"/>
                </w:rPr>
                <w:t>A</w:t>
              </w:r>
              <w:r>
                <w:t>gree</w:t>
              </w:r>
            </w:ins>
          </w:p>
        </w:tc>
      </w:tr>
      <w:tr w:rsidR="005B70D4" w:rsidRPr="002763FA" w14:paraId="63BC901F" w14:textId="77777777" w:rsidTr="008937C6">
        <w:trPr>
          <w:ins w:id="371" w:author="Author" w:date="2020-08-20T14:02:00Z"/>
        </w:trPr>
        <w:tc>
          <w:tcPr>
            <w:tcW w:w="1940" w:type="dxa"/>
          </w:tcPr>
          <w:p w14:paraId="16C4D2BB" w14:textId="4BD98CEE" w:rsidR="005B70D4" w:rsidRDefault="005B70D4" w:rsidP="00D5483A">
            <w:pPr>
              <w:rPr>
                <w:ins w:id="372" w:author="Author" w:date="2020-08-20T14:02:00Z"/>
              </w:rPr>
            </w:pPr>
            <w:ins w:id="373" w:author="Author" w:date="2020-08-20T14:02:00Z">
              <w:r>
                <w:t>Panasonic</w:t>
              </w:r>
            </w:ins>
          </w:p>
        </w:tc>
        <w:tc>
          <w:tcPr>
            <w:tcW w:w="7689" w:type="dxa"/>
          </w:tcPr>
          <w:p w14:paraId="17D50F67" w14:textId="364A722A" w:rsidR="005B70D4" w:rsidRDefault="005B70D4" w:rsidP="00D5483A">
            <w:pPr>
              <w:rPr>
                <w:ins w:id="374" w:author="Author" w:date="2020-08-20T14:02:00Z"/>
              </w:rPr>
            </w:pPr>
            <w:ins w:id="375" w:author="Author" w:date="2020-08-20T14:02:00Z">
              <w:r>
                <w:t>Agree</w:t>
              </w:r>
            </w:ins>
          </w:p>
        </w:tc>
      </w:tr>
      <w:tr w:rsidR="006566B9" w:rsidRPr="002763FA" w14:paraId="726004DD" w14:textId="77777777" w:rsidTr="008937C6">
        <w:trPr>
          <w:ins w:id="376" w:author="Author" w:date="2020-08-20T09:45:00Z"/>
        </w:trPr>
        <w:tc>
          <w:tcPr>
            <w:tcW w:w="1940" w:type="dxa"/>
          </w:tcPr>
          <w:p w14:paraId="05C85B23" w14:textId="676D8F05" w:rsidR="006566B9" w:rsidRDefault="006566B9" w:rsidP="006566B9">
            <w:pPr>
              <w:rPr>
                <w:ins w:id="377" w:author="Author" w:date="2020-08-20T09:45:00Z"/>
              </w:rPr>
            </w:pPr>
            <w:ins w:id="378" w:author="Author" w:date="2020-08-20T09:46:00Z">
              <w:r>
                <w:rPr>
                  <w:rFonts w:eastAsia="Malgun Gothic"/>
                </w:rPr>
                <w:t>InterDigital</w:t>
              </w:r>
            </w:ins>
          </w:p>
        </w:tc>
        <w:tc>
          <w:tcPr>
            <w:tcW w:w="7689" w:type="dxa"/>
          </w:tcPr>
          <w:p w14:paraId="7114A0A9" w14:textId="77777777" w:rsidR="006566B9" w:rsidRDefault="006566B9" w:rsidP="006566B9">
            <w:pPr>
              <w:rPr>
                <w:ins w:id="379" w:author="Author" w:date="2020-08-20T09:46:00Z"/>
                <w:rFonts w:eastAsia="Malgun Gothic"/>
              </w:rPr>
            </w:pPr>
            <w:ins w:id="380" w:author="Author" w:date="2020-08-20T09:46:00Z">
              <w:r>
                <w:rPr>
                  <w:rFonts w:eastAsia="Malgun Gothic"/>
                </w:rPr>
                <w:t>Agree with Ericsson. It would be beneficial to confirm the following parameters as they relate to ongoing discussion on offset and pre-compensation in MAC:</w:t>
              </w:r>
            </w:ins>
          </w:p>
          <w:p w14:paraId="3F64582C" w14:textId="77777777" w:rsidR="006566B9" w:rsidRDefault="006566B9" w:rsidP="006566B9">
            <w:pPr>
              <w:pStyle w:val="ListParagraph"/>
              <w:numPr>
                <w:ilvl w:val="0"/>
                <w:numId w:val="38"/>
              </w:numPr>
              <w:rPr>
                <w:ins w:id="381" w:author="Author" w:date="2020-08-20T09:46:00Z"/>
                <w:rFonts w:eastAsia="Malgun Gothic"/>
              </w:rPr>
            </w:pPr>
            <w:ins w:id="382" w:author="Author" w:date="2020-08-20T09:46:00Z">
              <w:r>
                <w:rPr>
                  <w:rFonts w:eastAsia="Malgun Gothic"/>
                </w:rPr>
                <w:t>Payload</w:t>
              </w:r>
            </w:ins>
          </w:p>
          <w:p w14:paraId="577C5330" w14:textId="77777777" w:rsidR="006566B9" w:rsidRDefault="006566B9" w:rsidP="006566B9">
            <w:pPr>
              <w:pStyle w:val="ListParagraph"/>
              <w:numPr>
                <w:ilvl w:val="0"/>
                <w:numId w:val="38"/>
              </w:numPr>
              <w:rPr>
                <w:ins w:id="383" w:author="Author" w:date="2020-08-20T09:46:00Z"/>
                <w:rFonts w:eastAsia="Malgun Gothic"/>
              </w:rPr>
            </w:pPr>
            <w:ins w:id="384" w:author="Author" w:date="2020-08-20T09:46:00Z">
              <w:r>
                <w:rPr>
                  <w:rFonts w:eastAsia="Malgun Gothic"/>
                </w:rPr>
                <w:t>Max round-trip delay</w:t>
              </w:r>
            </w:ins>
          </w:p>
          <w:p w14:paraId="725CEF94" w14:textId="598B7E62" w:rsidR="006566B9" w:rsidRPr="006566B9" w:rsidRDefault="006566B9" w:rsidP="006566B9">
            <w:pPr>
              <w:pStyle w:val="ListParagraph"/>
              <w:numPr>
                <w:ilvl w:val="0"/>
                <w:numId w:val="38"/>
              </w:numPr>
              <w:rPr>
                <w:ins w:id="385" w:author="Author" w:date="2020-08-20T09:45:00Z"/>
                <w:rFonts w:eastAsia="Malgun Gothic"/>
                <w:rPrChange w:id="386" w:author="Author" w:date="2020-08-20T09:46:00Z">
                  <w:rPr>
                    <w:ins w:id="387" w:author="Author" w:date="2020-08-20T09:45:00Z"/>
                  </w:rPr>
                </w:rPrChange>
              </w:rPr>
              <w:pPrChange w:id="388" w:author="Author" w:date="2020-08-20T09:46:00Z">
                <w:pPr/>
              </w:pPrChange>
            </w:pPr>
            <w:ins w:id="389" w:author="Author" w:date="2020-08-20T09:46:00Z">
              <w:r w:rsidRPr="006566B9">
                <w:rPr>
                  <w:rFonts w:eastAsia="Malgun Gothic"/>
                  <w:rPrChange w:id="390" w:author="Author" w:date="2020-08-20T09:46:00Z">
                    <w:rPr/>
                  </w:rPrChange>
                </w:rPr>
                <w:t>Max differential delay</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ins w:id="391" w:author="Author">
              <w:r>
                <w:t>MediaTek</w:t>
              </w:r>
            </w:ins>
          </w:p>
        </w:tc>
        <w:tc>
          <w:tcPr>
            <w:tcW w:w="7689" w:type="dxa"/>
          </w:tcPr>
          <w:p w14:paraId="3E965674" w14:textId="77777777" w:rsidR="00A77787" w:rsidRDefault="00564C46">
            <w:ins w:id="392" w:author="Author">
              <w:r>
                <w:t>Agree</w:t>
              </w:r>
            </w:ins>
          </w:p>
        </w:tc>
      </w:tr>
      <w:tr w:rsidR="00A77787" w14:paraId="74B9EC94" w14:textId="77777777" w:rsidTr="002C68D5">
        <w:trPr>
          <w:ins w:id="393" w:author="Author" w:date="1901-01-01T00:00:00Z"/>
        </w:trPr>
        <w:tc>
          <w:tcPr>
            <w:tcW w:w="1940" w:type="dxa"/>
          </w:tcPr>
          <w:p w14:paraId="3CF8E98C" w14:textId="77777777" w:rsidR="00A77787" w:rsidRDefault="00564C46">
            <w:pPr>
              <w:rPr>
                <w:ins w:id="394" w:author="Author" w:date="1901-01-01T00:00:00Z"/>
              </w:rPr>
            </w:pPr>
            <w:ins w:id="395" w:author="Author">
              <w:r>
                <w:t>Qualcomm</w:t>
              </w:r>
            </w:ins>
          </w:p>
        </w:tc>
        <w:tc>
          <w:tcPr>
            <w:tcW w:w="7689" w:type="dxa"/>
          </w:tcPr>
          <w:p w14:paraId="34246EC3" w14:textId="77777777" w:rsidR="00A77787" w:rsidRDefault="00564C46">
            <w:pPr>
              <w:rPr>
                <w:ins w:id="396" w:author="Author" w:date="1901-01-01T00:00:00Z"/>
              </w:rPr>
            </w:pPr>
            <w:ins w:id="397" w:author="Author">
              <w:r>
                <w:t>Agree</w:t>
              </w:r>
            </w:ins>
          </w:p>
        </w:tc>
      </w:tr>
      <w:tr w:rsidR="00A77787" w14:paraId="6F3ABAD4" w14:textId="77777777" w:rsidTr="002C68D5">
        <w:trPr>
          <w:ins w:id="398" w:author="Author" w:date="1901-01-01T00:00:00Z"/>
        </w:trPr>
        <w:tc>
          <w:tcPr>
            <w:tcW w:w="1940" w:type="dxa"/>
          </w:tcPr>
          <w:p w14:paraId="1BB5DD62" w14:textId="77777777" w:rsidR="00A77787" w:rsidRDefault="00564C46">
            <w:pPr>
              <w:rPr>
                <w:ins w:id="399" w:author="Author" w:date="1901-01-01T00:00:00Z"/>
              </w:rPr>
            </w:pPr>
            <w:ins w:id="400" w:author="Author">
              <w:r>
                <w:rPr>
                  <w:rFonts w:hint="eastAsia"/>
                </w:rPr>
                <w:t>L</w:t>
              </w:r>
              <w:r>
                <w:t>enovo</w:t>
              </w:r>
            </w:ins>
          </w:p>
        </w:tc>
        <w:tc>
          <w:tcPr>
            <w:tcW w:w="7689" w:type="dxa"/>
          </w:tcPr>
          <w:p w14:paraId="2AFAB692" w14:textId="77777777" w:rsidR="00A77787" w:rsidRDefault="00564C46">
            <w:pPr>
              <w:rPr>
                <w:ins w:id="401" w:author="Author" w:date="1901-01-01T00:00:00Z"/>
              </w:rPr>
            </w:pPr>
            <w:ins w:id="402" w:author="Author">
              <w:r>
                <w:rPr>
                  <w:rFonts w:hint="eastAsia"/>
                </w:rPr>
                <w:t>A</w:t>
              </w:r>
              <w:r>
                <w:t>gree</w:t>
              </w:r>
            </w:ins>
          </w:p>
        </w:tc>
      </w:tr>
      <w:tr w:rsidR="00A77787" w14:paraId="1EAF7E8F" w14:textId="77777777" w:rsidTr="002C68D5">
        <w:trPr>
          <w:ins w:id="403" w:author="Author" w:date="1901-01-01T00:00:00Z"/>
        </w:trPr>
        <w:tc>
          <w:tcPr>
            <w:tcW w:w="1940" w:type="dxa"/>
          </w:tcPr>
          <w:p w14:paraId="3B1E5545" w14:textId="77777777" w:rsidR="00A77787" w:rsidRDefault="00564C46">
            <w:pPr>
              <w:rPr>
                <w:ins w:id="404" w:author="Author" w:date="1901-01-01T00:00:00Z"/>
              </w:rPr>
            </w:pPr>
            <w:ins w:id="405" w:author="Author">
              <w:r>
                <w:rPr>
                  <w:rFonts w:hint="eastAsia"/>
                </w:rPr>
                <w:lastRenderedPageBreak/>
                <w:t>O</w:t>
              </w:r>
              <w:r>
                <w:t>PPO</w:t>
              </w:r>
            </w:ins>
          </w:p>
        </w:tc>
        <w:tc>
          <w:tcPr>
            <w:tcW w:w="7689" w:type="dxa"/>
          </w:tcPr>
          <w:p w14:paraId="15BA1475" w14:textId="77777777" w:rsidR="00A77787" w:rsidRDefault="00564C46">
            <w:pPr>
              <w:rPr>
                <w:ins w:id="406" w:author="Author" w:date="1901-01-01T00:00:00Z"/>
              </w:rPr>
            </w:pPr>
            <w:ins w:id="407" w:author="Author">
              <w:r>
                <w:t>A</w:t>
              </w:r>
              <w:r>
                <w:rPr>
                  <w:rFonts w:hint="eastAsia"/>
                </w:rPr>
                <w:t>gree.</w:t>
              </w:r>
            </w:ins>
          </w:p>
        </w:tc>
      </w:tr>
      <w:tr w:rsidR="00A77787" w:rsidRPr="00461F29" w14:paraId="0CCDDFA7" w14:textId="77777777" w:rsidTr="002C68D5">
        <w:trPr>
          <w:ins w:id="408" w:author="Author" w:date="1901-01-01T00:00:00Z"/>
        </w:trPr>
        <w:tc>
          <w:tcPr>
            <w:tcW w:w="1940" w:type="dxa"/>
          </w:tcPr>
          <w:p w14:paraId="4D96F450" w14:textId="77777777" w:rsidR="00A77787" w:rsidRDefault="00564C46">
            <w:pPr>
              <w:rPr>
                <w:ins w:id="409" w:author="Author" w:date="1901-01-01T00:00:00Z"/>
              </w:rPr>
            </w:pPr>
            <w:ins w:id="410" w:author="Author">
              <w:r>
                <w:t>BT</w:t>
              </w:r>
            </w:ins>
          </w:p>
        </w:tc>
        <w:tc>
          <w:tcPr>
            <w:tcW w:w="7689" w:type="dxa"/>
          </w:tcPr>
          <w:p w14:paraId="33277C07" w14:textId="77777777" w:rsidR="00A77787" w:rsidRPr="001C145D" w:rsidRDefault="00564C46">
            <w:pPr>
              <w:overflowPunct w:val="0"/>
              <w:textAlignment w:val="baseline"/>
              <w:rPr>
                <w:ins w:id="411" w:author="Author" w:date="1901-01-01T00:00:00Z"/>
              </w:rPr>
            </w:pPr>
            <w:ins w:id="412" w:author="Author">
              <w:r w:rsidRPr="001C145D">
                <w:t xml:space="preserve">Agree. We should wait RAN1 inputs </w:t>
              </w:r>
            </w:ins>
          </w:p>
        </w:tc>
      </w:tr>
      <w:tr w:rsidR="00A77787" w14:paraId="21CF34D3" w14:textId="77777777" w:rsidTr="002C68D5">
        <w:trPr>
          <w:ins w:id="413" w:author="Author" w:date="1901-01-01T00:00:00Z"/>
        </w:trPr>
        <w:tc>
          <w:tcPr>
            <w:tcW w:w="1940" w:type="dxa"/>
          </w:tcPr>
          <w:p w14:paraId="5109CB9B" w14:textId="77777777" w:rsidR="00A77787" w:rsidRDefault="00564C46">
            <w:pPr>
              <w:rPr>
                <w:ins w:id="414" w:author="Author" w:date="1901-01-01T00:00:00Z"/>
              </w:rPr>
            </w:pPr>
            <w:ins w:id="415" w:author="Author">
              <w:r>
                <w:rPr>
                  <w:rFonts w:hint="eastAsia"/>
                </w:rPr>
                <w:t>CATT</w:t>
              </w:r>
            </w:ins>
          </w:p>
        </w:tc>
        <w:tc>
          <w:tcPr>
            <w:tcW w:w="7689" w:type="dxa"/>
          </w:tcPr>
          <w:p w14:paraId="7FD4CD26" w14:textId="77777777" w:rsidR="00A77787" w:rsidRDefault="00564C46">
            <w:pPr>
              <w:rPr>
                <w:ins w:id="416" w:author="Author" w:date="1901-01-01T00:00:00Z"/>
              </w:rPr>
            </w:pPr>
            <w:ins w:id="417" w:author="Author">
              <w:r>
                <w:rPr>
                  <w:rFonts w:hint="eastAsia"/>
                </w:rPr>
                <w:t>Agree</w:t>
              </w:r>
            </w:ins>
          </w:p>
        </w:tc>
      </w:tr>
      <w:tr w:rsidR="00A77787" w14:paraId="701280FB" w14:textId="77777777" w:rsidTr="002C68D5">
        <w:trPr>
          <w:ins w:id="418" w:author="Author" w:date="1901-01-01T00:00:00Z"/>
        </w:trPr>
        <w:tc>
          <w:tcPr>
            <w:tcW w:w="1940" w:type="dxa"/>
          </w:tcPr>
          <w:p w14:paraId="252A4C9C" w14:textId="77777777" w:rsidR="00A77787" w:rsidRDefault="00564C46">
            <w:pPr>
              <w:rPr>
                <w:ins w:id="419" w:author="Author" w:date="1901-01-01T00:00:00Z"/>
              </w:rPr>
            </w:pPr>
            <w:ins w:id="420" w:author="Author">
              <w:r>
                <w:t>Sony</w:t>
              </w:r>
            </w:ins>
          </w:p>
        </w:tc>
        <w:tc>
          <w:tcPr>
            <w:tcW w:w="7689" w:type="dxa"/>
          </w:tcPr>
          <w:p w14:paraId="62C9BADC" w14:textId="77777777" w:rsidR="00A77787" w:rsidRDefault="00564C46">
            <w:pPr>
              <w:rPr>
                <w:ins w:id="421" w:author="Author" w:date="1901-01-01T00:00:00Z"/>
              </w:rPr>
            </w:pPr>
            <w:ins w:id="422" w:author="Author">
              <w:r>
                <w:t>Agree</w:t>
              </w:r>
            </w:ins>
          </w:p>
        </w:tc>
      </w:tr>
      <w:tr w:rsidR="00A77787" w:rsidRPr="00461F29" w14:paraId="4874B57D" w14:textId="77777777" w:rsidTr="002C68D5">
        <w:trPr>
          <w:ins w:id="423" w:author="Author" w:date="1901-01-01T00:00:00Z"/>
        </w:trPr>
        <w:tc>
          <w:tcPr>
            <w:tcW w:w="1940" w:type="dxa"/>
          </w:tcPr>
          <w:p w14:paraId="10EB0F14" w14:textId="77777777" w:rsidR="00A77787" w:rsidRDefault="00564C46">
            <w:pPr>
              <w:rPr>
                <w:ins w:id="424" w:author="Author" w:date="1901-01-01T00:00:00Z"/>
              </w:rPr>
            </w:pPr>
            <w:ins w:id="425" w:author="Author">
              <w:r>
                <w:t>Nokia</w:t>
              </w:r>
            </w:ins>
          </w:p>
        </w:tc>
        <w:tc>
          <w:tcPr>
            <w:tcW w:w="7689" w:type="dxa"/>
          </w:tcPr>
          <w:p w14:paraId="24AE2957" w14:textId="77777777" w:rsidR="00A77787" w:rsidRPr="001C145D" w:rsidRDefault="00564C46">
            <w:pPr>
              <w:overflowPunct w:val="0"/>
              <w:textAlignment w:val="baseline"/>
              <w:rPr>
                <w:ins w:id="426" w:author="Author" w:date="1901-01-01T00:00:00Z"/>
              </w:rPr>
            </w:pPr>
            <w:ins w:id="427" w:author="Author">
              <w:r>
                <w:t>OK, but what exactly does it impact, regarding RAN2 work? We shall agree explicitly what we decide and evaluate later, after receiving such RAN1 input.</w:t>
              </w:r>
            </w:ins>
          </w:p>
        </w:tc>
      </w:tr>
      <w:tr w:rsidR="00A77787" w14:paraId="4898F287" w14:textId="77777777" w:rsidTr="002C68D5">
        <w:trPr>
          <w:ins w:id="428" w:author="Author" w:date="1901-01-01T00:00:00Z"/>
        </w:trPr>
        <w:tc>
          <w:tcPr>
            <w:tcW w:w="1940" w:type="dxa"/>
          </w:tcPr>
          <w:p w14:paraId="40634FCE" w14:textId="77777777" w:rsidR="00A77787" w:rsidRDefault="00564C46">
            <w:pPr>
              <w:rPr>
                <w:ins w:id="429" w:author="Author" w:date="1901-01-01T00:00:00Z"/>
              </w:rPr>
            </w:pPr>
            <w:ins w:id="430" w:author="Author">
              <w:r>
                <w:t>Vodafone</w:t>
              </w:r>
            </w:ins>
          </w:p>
        </w:tc>
        <w:tc>
          <w:tcPr>
            <w:tcW w:w="7689" w:type="dxa"/>
          </w:tcPr>
          <w:p w14:paraId="3CF9720B" w14:textId="77777777" w:rsidR="00A77787" w:rsidRDefault="00564C46">
            <w:pPr>
              <w:rPr>
                <w:ins w:id="431" w:author="Author" w:date="1901-01-01T00:00:00Z"/>
              </w:rPr>
            </w:pPr>
            <w:ins w:id="432" w:author="Author">
              <w:r>
                <w:t>Agree</w:t>
              </w:r>
            </w:ins>
          </w:p>
        </w:tc>
      </w:tr>
      <w:tr w:rsidR="00A77787" w14:paraId="79CF544C" w14:textId="77777777" w:rsidTr="002C68D5">
        <w:trPr>
          <w:ins w:id="433" w:author="Author" w:date="2020-08-19T21:11:00Z"/>
        </w:trPr>
        <w:tc>
          <w:tcPr>
            <w:tcW w:w="1940" w:type="dxa"/>
          </w:tcPr>
          <w:p w14:paraId="2E9CF96A" w14:textId="77777777" w:rsidR="00A77787" w:rsidRDefault="00564C46">
            <w:pPr>
              <w:rPr>
                <w:ins w:id="434" w:author="Author" w:date="2020-08-19T21:11:00Z"/>
                <w:rFonts w:eastAsia="SimSun"/>
              </w:rPr>
            </w:pPr>
            <w:ins w:id="435" w:author="Author" w:date="2020-08-19T21:11:00Z">
              <w:r>
                <w:rPr>
                  <w:rFonts w:eastAsia="SimSun" w:hint="eastAsia"/>
                </w:rPr>
                <w:t>ZTE</w:t>
              </w:r>
            </w:ins>
          </w:p>
        </w:tc>
        <w:tc>
          <w:tcPr>
            <w:tcW w:w="7689" w:type="dxa"/>
          </w:tcPr>
          <w:p w14:paraId="57191F37" w14:textId="77777777" w:rsidR="00A77787" w:rsidRDefault="00564C46">
            <w:pPr>
              <w:rPr>
                <w:ins w:id="436" w:author="Author" w:date="2020-08-19T21:11:00Z"/>
                <w:rFonts w:eastAsia="SimSun"/>
              </w:rPr>
            </w:pPr>
            <w:ins w:id="437" w:author="Author" w:date="2020-08-19T21:11:00Z">
              <w:r>
                <w:rPr>
                  <w:rFonts w:eastAsia="SimSun" w:hint="eastAsia"/>
                </w:rPr>
                <w:t>Agree</w:t>
              </w:r>
            </w:ins>
          </w:p>
        </w:tc>
      </w:tr>
      <w:tr w:rsidR="002C68D5" w:rsidRPr="00461F29" w14:paraId="4D52F80C" w14:textId="77777777" w:rsidTr="002C68D5">
        <w:trPr>
          <w:ins w:id="438" w:author="Author" w:date="2020-08-19T16:56:00Z"/>
        </w:trPr>
        <w:tc>
          <w:tcPr>
            <w:tcW w:w="1940" w:type="dxa"/>
          </w:tcPr>
          <w:p w14:paraId="0A051C6D" w14:textId="77777777" w:rsidR="002C68D5" w:rsidRDefault="002C68D5" w:rsidP="00872E76">
            <w:pPr>
              <w:rPr>
                <w:ins w:id="439" w:author="Author" w:date="2020-08-19T16:56:00Z"/>
              </w:rPr>
            </w:pPr>
            <w:ins w:id="440" w:author="Author" w:date="2020-08-19T16:56:00Z">
              <w:r>
                <w:t>Ericsson</w:t>
              </w:r>
            </w:ins>
          </w:p>
        </w:tc>
        <w:tc>
          <w:tcPr>
            <w:tcW w:w="7689" w:type="dxa"/>
          </w:tcPr>
          <w:p w14:paraId="01204064" w14:textId="77777777" w:rsidR="002C68D5" w:rsidRPr="001C145D" w:rsidRDefault="002C68D5" w:rsidP="00872E76">
            <w:pPr>
              <w:rPr>
                <w:ins w:id="441" w:author="Author" w:date="2020-08-19T16:56:00Z"/>
              </w:rPr>
            </w:pPr>
            <w:ins w:id="442" w:author="Author" w:date="2020-08-19T16:56:00Z">
              <w:r w:rsidRPr="001C145D">
                <w:t>Agree. We dont see how it is possible to agree both 2.2.1 and 2.2.2 as these seem to be contradicting.</w:t>
              </w:r>
            </w:ins>
          </w:p>
        </w:tc>
      </w:tr>
      <w:tr w:rsidR="00C426E7" w:rsidRPr="002763FA" w14:paraId="33A55B42" w14:textId="77777777" w:rsidTr="002C68D5">
        <w:trPr>
          <w:ins w:id="443" w:author="Author" w:date="2020-08-20T00:35:00Z"/>
        </w:trPr>
        <w:tc>
          <w:tcPr>
            <w:tcW w:w="1940" w:type="dxa"/>
          </w:tcPr>
          <w:p w14:paraId="0D676FFD" w14:textId="2A8BEDBD" w:rsidR="00C426E7" w:rsidRDefault="00C426E7" w:rsidP="00C426E7">
            <w:pPr>
              <w:rPr>
                <w:ins w:id="444" w:author="Author" w:date="2020-08-20T00:35:00Z"/>
              </w:rPr>
            </w:pPr>
            <w:ins w:id="445" w:author="Autho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446" w:author="Author" w:date="2020-08-20T00:35:00Z"/>
              </w:rPr>
            </w:pPr>
            <w:ins w:id="447" w:author="Author" w:date="2020-08-20T00:35:00Z">
              <w:r>
                <w:rPr>
                  <w:rFonts w:eastAsia="Malgun Gothic" w:hint="eastAsia"/>
                </w:rPr>
                <w:t>A</w:t>
              </w:r>
              <w:r>
                <w:rPr>
                  <w:rFonts w:eastAsia="Malgun Gothic"/>
                </w:rPr>
                <w:t>gree</w:t>
              </w:r>
            </w:ins>
          </w:p>
        </w:tc>
      </w:tr>
      <w:tr w:rsidR="00872E76" w:rsidRPr="002763FA" w14:paraId="5811C90F" w14:textId="77777777" w:rsidTr="002C68D5">
        <w:trPr>
          <w:ins w:id="448" w:author="Author" w:date="2020-08-19T16:38:00Z"/>
        </w:trPr>
        <w:tc>
          <w:tcPr>
            <w:tcW w:w="1940" w:type="dxa"/>
          </w:tcPr>
          <w:p w14:paraId="7C95A746" w14:textId="3D5B360A" w:rsidR="00872E76" w:rsidRDefault="00872E76" w:rsidP="00C426E7">
            <w:pPr>
              <w:rPr>
                <w:ins w:id="449" w:author="Author" w:date="2020-08-19T16:38:00Z"/>
                <w:rFonts w:eastAsia="Malgun Gothic"/>
              </w:rPr>
            </w:pPr>
            <w:ins w:id="450" w:author="Author" w:date="2020-08-19T16:38:00Z">
              <w:r>
                <w:rPr>
                  <w:rFonts w:eastAsia="Malgun Gothic"/>
                </w:rPr>
                <w:t>Thales</w:t>
              </w:r>
            </w:ins>
          </w:p>
        </w:tc>
        <w:tc>
          <w:tcPr>
            <w:tcW w:w="7689" w:type="dxa"/>
          </w:tcPr>
          <w:p w14:paraId="143F3646" w14:textId="6F35058E" w:rsidR="00872E76" w:rsidRDefault="00872E76" w:rsidP="00C426E7">
            <w:pPr>
              <w:rPr>
                <w:ins w:id="451" w:author="Author" w:date="2020-08-19T16:38:00Z"/>
                <w:rFonts w:eastAsia="Malgun Gothic"/>
              </w:rPr>
            </w:pPr>
            <w:ins w:id="452" w:author="Author" w:date="2020-08-19T16:38:00Z">
              <w:r>
                <w:rPr>
                  <w:rFonts w:eastAsia="Malgun Gothic"/>
                </w:rPr>
                <w:t>Agree</w:t>
              </w:r>
            </w:ins>
          </w:p>
        </w:tc>
      </w:tr>
      <w:tr w:rsidR="00A512E4" w:rsidRPr="002763FA" w14:paraId="6D090D57" w14:textId="77777777" w:rsidTr="002C68D5">
        <w:trPr>
          <w:ins w:id="453" w:author="Author" w:date="2020-08-19T21:34:00Z"/>
        </w:trPr>
        <w:tc>
          <w:tcPr>
            <w:tcW w:w="1940" w:type="dxa"/>
          </w:tcPr>
          <w:p w14:paraId="19616076" w14:textId="1FC255E8" w:rsidR="00A512E4" w:rsidRDefault="00A512E4" w:rsidP="00A512E4">
            <w:pPr>
              <w:rPr>
                <w:ins w:id="454" w:author="Author" w:date="2020-08-19T21:34:00Z"/>
                <w:rFonts w:eastAsia="Malgun Gothic"/>
              </w:rPr>
            </w:pPr>
            <w:ins w:id="455" w:author="Author" w:date="2020-08-19T21:34:00Z">
              <w:r>
                <w:t>Nomor</w:t>
              </w:r>
            </w:ins>
          </w:p>
        </w:tc>
        <w:tc>
          <w:tcPr>
            <w:tcW w:w="7689" w:type="dxa"/>
          </w:tcPr>
          <w:p w14:paraId="47BE5D2B" w14:textId="7D667B38" w:rsidR="00A512E4" w:rsidRDefault="00A512E4" w:rsidP="00A512E4">
            <w:pPr>
              <w:rPr>
                <w:ins w:id="456" w:author="Author" w:date="2020-08-19T21:34:00Z"/>
                <w:rFonts w:eastAsia="Malgun Gothic"/>
              </w:rPr>
            </w:pPr>
            <w:ins w:id="457" w:author="Author" w:date="2020-08-19T21:34:00Z">
              <w:r>
                <w:t>Agree</w:t>
              </w:r>
            </w:ins>
          </w:p>
        </w:tc>
      </w:tr>
      <w:tr w:rsidR="00A86B5B" w:rsidRPr="002763FA" w14:paraId="1D4E2CC5" w14:textId="77777777" w:rsidTr="002C68D5">
        <w:trPr>
          <w:ins w:id="458" w:author="Author" w:date="2020-08-19T16:24:00Z"/>
        </w:trPr>
        <w:tc>
          <w:tcPr>
            <w:tcW w:w="1940" w:type="dxa"/>
          </w:tcPr>
          <w:p w14:paraId="43C33381" w14:textId="309A1890" w:rsidR="00A86B5B" w:rsidRDefault="00A86B5B" w:rsidP="00A512E4">
            <w:pPr>
              <w:rPr>
                <w:ins w:id="459" w:author="Author" w:date="2020-08-19T16:24:00Z"/>
              </w:rPr>
            </w:pPr>
            <w:ins w:id="460" w:author="Author" w:date="2020-08-19T16:24:00Z">
              <w:r>
                <w:t>Ligado</w:t>
              </w:r>
            </w:ins>
          </w:p>
        </w:tc>
        <w:tc>
          <w:tcPr>
            <w:tcW w:w="7689" w:type="dxa"/>
          </w:tcPr>
          <w:p w14:paraId="329BC7D6" w14:textId="4184D113" w:rsidR="00A86B5B" w:rsidRDefault="00A86B5B" w:rsidP="00A512E4">
            <w:pPr>
              <w:rPr>
                <w:ins w:id="461" w:author="Author" w:date="2020-08-19T16:24:00Z"/>
              </w:rPr>
            </w:pPr>
            <w:ins w:id="462" w:author="Author" w:date="2020-08-19T16:24:00Z">
              <w:r>
                <w:t>Agree</w:t>
              </w:r>
            </w:ins>
          </w:p>
        </w:tc>
      </w:tr>
      <w:tr w:rsidR="00B41EC5" w:rsidRPr="002763FA" w14:paraId="796EBEEF" w14:textId="77777777" w:rsidTr="002C68D5">
        <w:trPr>
          <w:ins w:id="463" w:author="Author" w:date="2020-08-19T15:06:00Z"/>
        </w:trPr>
        <w:tc>
          <w:tcPr>
            <w:tcW w:w="1940" w:type="dxa"/>
          </w:tcPr>
          <w:p w14:paraId="2961A79A" w14:textId="11DC7984" w:rsidR="00B41EC5" w:rsidRDefault="00B41EC5" w:rsidP="00A512E4">
            <w:pPr>
              <w:rPr>
                <w:ins w:id="464" w:author="Author" w:date="2020-08-19T15:06:00Z"/>
              </w:rPr>
            </w:pPr>
            <w:ins w:id="465" w:author="Author" w:date="2020-08-19T15:06:00Z">
              <w:r>
                <w:t>Intel</w:t>
              </w:r>
            </w:ins>
          </w:p>
        </w:tc>
        <w:tc>
          <w:tcPr>
            <w:tcW w:w="7689" w:type="dxa"/>
          </w:tcPr>
          <w:p w14:paraId="22678BE6" w14:textId="41C1355E" w:rsidR="00B41EC5" w:rsidRDefault="00B41EC5" w:rsidP="00A512E4">
            <w:pPr>
              <w:rPr>
                <w:ins w:id="466" w:author="Author" w:date="2020-08-19T15:06:00Z"/>
              </w:rPr>
            </w:pPr>
            <w:ins w:id="467" w:author="Author" w:date="2020-08-19T15:06:00Z">
              <w:r>
                <w:t>Agree</w:t>
              </w:r>
            </w:ins>
          </w:p>
        </w:tc>
      </w:tr>
      <w:tr w:rsidR="006A6E6E" w:rsidRPr="002763FA" w14:paraId="017B88A3" w14:textId="77777777" w:rsidTr="002C68D5">
        <w:trPr>
          <w:ins w:id="468" w:author="Author" w:date="2020-08-19T17:23:00Z"/>
        </w:trPr>
        <w:tc>
          <w:tcPr>
            <w:tcW w:w="1940" w:type="dxa"/>
          </w:tcPr>
          <w:p w14:paraId="41708BDE" w14:textId="7F6224B0" w:rsidR="006A6E6E" w:rsidRDefault="006A6E6E" w:rsidP="00A512E4">
            <w:pPr>
              <w:rPr>
                <w:ins w:id="469" w:author="Author" w:date="2020-08-19T17:23:00Z"/>
              </w:rPr>
            </w:pPr>
            <w:ins w:id="470" w:author="Author" w:date="2020-08-19T17:23:00Z">
              <w:r>
                <w:t>Loon, Google</w:t>
              </w:r>
            </w:ins>
          </w:p>
        </w:tc>
        <w:tc>
          <w:tcPr>
            <w:tcW w:w="7689" w:type="dxa"/>
          </w:tcPr>
          <w:p w14:paraId="15B2A548" w14:textId="757926C7" w:rsidR="006A6E6E" w:rsidRDefault="006A6E6E" w:rsidP="00A512E4">
            <w:pPr>
              <w:rPr>
                <w:ins w:id="471" w:author="Author" w:date="2020-08-19T17:23:00Z"/>
              </w:rPr>
            </w:pPr>
            <w:ins w:id="472" w:author="Author" w:date="2020-08-19T17:23:00Z">
              <w:r>
                <w:t>Agree</w:t>
              </w:r>
            </w:ins>
          </w:p>
        </w:tc>
      </w:tr>
      <w:tr w:rsidR="005118B8" w:rsidRPr="002763FA" w14:paraId="240BB61D" w14:textId="77777777" w:rsidTr="002C68D5">
        <w:trPr>
          <w:ins w:id="473" w:author="Author" w:date="2020-08-20T09:19:00Z"/>
        </w:trPr>
        <w:tc>
          <w:tcPr>
            <w:tcW w:w="1940" w:type="dxa"/>
          </w:tcPr>
          <w:p w14:paraId="4E571F95" w14:textId="0220E8DD" w:rsidR="005118B8" w:rsidRDefault="005118B8" w:rsidP="00A512E4">
            <w:pPr>
              <w:rPr>
                <w:ins w:id="474" w:author="Author" w:date="2020-08-20T09:19:00Z"/>
              </w:rPr>
            </w:pPr>
            <w:ins w:id="475" w:author="Author" w:date="2020-08-20T09:19:00Z">
              <w:r>
                <w:rPr>
                  <w:rFonts w:hint="eastAsia"/>
                </w:rPr>
                <w:t>X</w:t>
              </w:r>
              <w:r>
                <w:t>iaomi</w:t>
              </w:r>
            </w:ins>
          </w:p>
        </w:tc>
        <w:tc>
          <w:tcPr>
            <w:tcW w:w="7689" w:type="dxa"/>
          </w:tcPr>
          <w:p w14:paraId="7F636AF8" w14:textId="3B869EBC" w:rsidR="005118B8" w:rsidRDefault="005118B8" w:rsidP="00A512E4">
            <w:pPr>
              <w:rPr>
                <w:ins w:id="476" w:author="Author" w:date="2020-08-20T09:19:00Z"/>
              </w:rPr>
            </w:pPr>
            <w:ins w:id="477" w:author="Author" w:date="2020-08-20T09:19:00Z">
              <w:r>
                <w:rPr>
                  <w:rFonts w:hint="eastAsia"/>
                </w:rPr>
                <w:t>A</w:t>
              </w:r>
              <w:r>
                <w:t>gree</w:t>
              </w:r>
            </w:ins>
          </w:p>
        </w:tc>
      </w:tr>
      <w:tr w:rsidR="00BC0425" w:rsidRPr="002763FA" w14:paraId="14ABA647" w14:textId="77777777" w:rsidTr="002C68D5">
        <w:trPr>
          <w:ins w:id="478" w:author="Author" w:date="2020-08-20T11:08:00Z"/>
        </w:trPr>
        <w:tc>
          <w:tcPr>
            <w:tcW w:w="1940" w:type="dxa"/>
          </w:tcPr>
          <w:p w14:paraId="039B1B0C" w14:textId="1816A8DE" w:rsidR="00BC0425" w:rsidRDefault="00BC0425" w:rsidP="00A512E4">
            <w:pPr>
              <w:rPr>
                <w:ins w:id="479" w:author="Author" w:date="2020-08-20T11:08:00Z"/>
              </w:rPr>
            </w:pPr>
            <w:ins w:id="480" w:author="Author" w:date="2020-08-20T11:08:00Z">
              <w:r>
                <w:rPr>
                  <w:rFonts w:hint="eastAsia"/>
                </w:rPr>
                <w:t>H</w:t>
              </w:r>
              <w:r>
                <w:t>uawei, HiSilicon</w:t>
              </w:r>
            </w:ins>
          </w:p>
        </w:tc>
        <w:tc>
          <w:tcPr>
            <w:tcW w:w="7689" w:type="dxa"/>
          </w:tcPr>
          <w:p w14:paraId="706959EC" w14:textId="1123031E" w:rsidR="00BC0425" w:rsidRDefault="00BC0425" w:rsidP="00A512E4">
            <w:pPr>
              <w:rPr>
                <w:ins w:id="481" w:author="Author" w:date="2020-08-20T11:08:00Z"/>
              </w:rPr>
            </w:pPr>
            <w:ins w:id="482" w:author="Author" w:date="2020-08-20T11:08:00Z">
              <w:r>
                <w:t xml:space="preserve">Agree </w:t>
              </w:r>
            </w:ins>
          </w:p>
        </w:tc>
      </w:tr>
      <w:tr w:rsidR="009C5D8A" w:rsidRPr="002763FA" w14:paraId="575E9443" w14:textId="77777777" w:rsidTr="002C68D5">
        <w:trPr>
          <w:ins w:id="483" w:author="Author" w:date="2020-08-19T21:36:00Z"/>
        </w:trPr>
        <w:tc>
          <w:tcPr>
            <w:tcW w:w="1940" w:type="dxa"/>
          </w:tcPr>
          <w:p w14:paraId="4E8BCC55" w14:textId="38405B92" w:rsidR="009C5D8A" w:rsidRDefault="009C5D8A" w:rsidP="00A512E4">
            <w:pPr>
              <w:rPr>
                <w:ins w:id="484" w:author="Author" w:date="2020-08-19T21:36:00Z"/>
              </w:rPr>
            </w:pPr>
            <w:ins w:id="485" w:author="Author" w:date="2020-08-19T21:36:00Z">
              <w:r>
                <w:t>Apple</w:t>
              </w:r>
            </w:ins>
          </w:p>
        </w:tc>
        <w:tc>
          <w:tcPr>
            <w:tcW w:w="7689" w:type="dxa"/>
          </w:tcPr>
          <w:p w14:paraId="642AC1ED" w14:textId="31610B5A" w:rsidR="009C5D8A" w:rsidRDefault="009C5D8A" w:rsidP="00A512E4">
            <w:pPr>
              <w:rPr>
                <w:ins w:id="486" w:author="Author" w:date="2020-08-19T21:36:00Z"/>
              </w:rPr>
            </w:pPr>
            <w:ins w:id="487" w:author="Author" w:date="2020-08-19T21:36:00Z">
              <w:r>
                <w:t>Agree</w:t>
              </w:r>
            </w:ins>
          </w:p>
        </w:tc>
      </w:tr>
      <w:tr w:rsidR="000B5A9B" w:rsidRPr="002763FA" w14:paraId="469AFA31" w14:textId="77777777" w:rsidTr="002C68D5">
        <w:trPr>
          <w:ins w:id="488" w:author="Author" w:date="2020-08-20T15:44:00Z"/>
        </w:trPr>
        <w:tc>
          <w:tcPr>
            <w:tcW w:w="1940" w:type="dxa"/>
          </w:tcPr>
          <w:p w14:paraId="05495A16" w14:textId="3426B919" w:rsidR="000B5A9B" w:rsidRDefault="000B5A9B" w:rsidP="000B5A9B">
            <w:pPr>
              <w:rPr>
                <w:ins w:id="489" w:author="Author" w:date="2020-08-20T15:44:00Z"/>
              </w:rPr>
            </w:pPr>
            <w:ins w:id="490" w:author="Author" w:date="2020-08-20T15:44:00Z">
              <w:r>
                <w:t>Asia pacific telecom</w:t>
              </w:r>
            </w:ins>
          </w:p>
        </w:tc>
        <w:tc>
          <w:tcPr>
            <w:tcW w:w="7689" w:type="dxa"/>
          </w:tcPr>
          <w:p w14:paraId="6A11C40C" w14:textId="4C97CE98" w:rsidR="000B5A9B" w:rsidRDefault="000B5A9B" w:rsidP="000B5A9B">
            <w:pPr>
              <w:rPr>
                <w:ins w:id="491" w:author="Author" w:date="2020-08-20T15:44:00Z"/>
              </w:rPr>
            </w:pPr>
            <w:ins w:id="492" w:author="Author" w:date="2020-08-20T15:44:00Z">
              <w:r>
                <w:t>Agree, delay and Doppler assumptions for earth fixed cells shall be provided by RAN1</w:t>
              </w:r>
            </w:ins>
          </w:p>
        </w:tc>
      </w:tr>
      <w:tr w:rsidR="00903BF4" w:rsidRPr="002763FA" w14:paraId="1E4390B1" w14:textId="77777777" w:rsidTr="008937C6">
        <w:trPr>
          <w:ins w:id="493" w:author="Author" w:date="2020-08-20T16:59:00Z"/>
        </w:trPr>
        <w:tc>
          <w:tcPr>
            <w:tcW w:w="1940" w:type="dxa"/>
          </w:tcPr>
          <w:p w14:paraId="5F715537" w14:textId="77777777" w:rsidR="00903BF4" w:rsidRDefault="00903BF4" w:rsidP="008937C6">
            <w:pPr>
              <w:rPr>
                <w:ins w:id="494" w:author="Author" w:date="2020-08-20T16:59:00Z"/>
              </w:rPr>
            </w:pPr>
            <w:ins w:id="495" w:author="Author" w:date="2020-08-20T16:59:00Z">
              <w:r>
                <w:rPr>
                  <w:rFonts w:hint="eastAsia"/>
                </w:rPr>
                <w:t>C</w:t>
              </w:r>
              <w:r>
                <w:t>hina Telecom</w:t>
              </w:r>
            </w:ins>
          </w:p>
        </w:tc>
        <w:tc>
          <w:tcPr>
            <w:tcW w:w="7689" w:type="dxa"/>
          </w:tcPr>
          <w:p w14:paraId="19DF155F" w14:textId="77777777" w:rsidR="00903BF4" w:rsidRDefault="00903BF4" w:rsidP="008937C6">
            <w:pPr>
              <w:rPr>
                <w:ins w:id="496" w:author="Author" w:date="2020-08-20T16:59:00Z"/>
              </w:rPr>
            </w:pPr>
            <w:ins w:id="497" w:author="Author" w:date="2020-08-20T16:59:00Z">
              <w:r>
                <w:rPr>
                  <w:rFonts w:hint="eastAsia"/>
                </w:rPr>
                <w:t>A</w:t>
              </w:r>
              <w:r>
                <w:t>gree</w:t>
              </w:r>
            </w:ins>
          </w:p>
        </w:tc>
      </w:tr>
      <w:tr w:rsidR="003E192F" w:rsidRPr="002763FA" w14:paraId="6E21117B" w14:textId="77777777" w:rsidTr="008937C6">
        <w:trPr>
          <w:ins w:id="498" w:author="Author" w:date="2020-08-20T18:26:00Z"/>
        </w:trPr>
        <w:tc>
          <w:tcPr>
            <w:tcW w:w="1940" w:type="dxa"/>
          </w:tcPr>
          <w:p w14:paraId="77432FA8" w14:textId="3FC545F7" w:rsidR="003E192F" w:rsidRDefault="003E192F" w:rsidP="003E192F">
            <w:pPr>
              <w:rPr>
                <w:ins w:id="499" w:author="Author" w:date="2020-08-20T18:26:00Z"/>
              </w:rPr>
            </w:pPr>
            <w:ins w:id="500" w:author="Author" w:date="2020-08-20T18:26:00Z">
              <w:r>
                <w:rPr>
                  <w:rFonts w:hint="eastAsia"/>
                </w:rPr>
                <w:t>C</w:t>
              </w:r>
              <w:r>
                <w:t>MCC</w:t>
              </w:r>
            </w:ins>
          </w:p>
        </w:tc>
        <w:tc>
          <w:tcPr>
            <w:tcW w:w="7689" w:type="dxa"/>
          </w:tcPr>
          <w:p w14:paraId="67882C86" w14:textId="0E19DE2A" w:rsidR="003E192F" w:rsidRDefault="003E192F" w:rsidP="003E192F">
            <w:pPr>
              <w:rPr>
                <w:ins w:id="501" w:author="Author" w:date="2020-08-20T18:26:00Z"/>
              </w:rPr>
            </w:pPr>
            <w:ins w:id="502" w:author="Author" w:date="2020-08-20T18:26:00Z">
              <w:r>
                <w:rPr>
                  <w:rFonts w:hint="eastAsia"/>
                </w:rPr>
                <w:t>A</w:t>
              </w:r>
              <w:r>
                <w:t>gree</w:t>
              </w:r>
            </w:ins>
          </w:p>
        </w:tc>
      </w:tr>
      <w:tr w:rsidR="00746910" w:rsidRPr="002763FA" w14:paraId="6149860F" w14:textId="77777777" w:rsidTr="008937C6">
        <w:trPr>
          <w:ins w:id="503" w:author="Author" w:date="2020-08-20T14:04:00Z"/>
        </w:trPr>
        <w:tc>
          <w:tcPr>
            <w:tcW w:w="1940" w:type="dxa"/>
          </w:tcPr>
          <w:p w14:paraId="63C6097B" w14:textId="4BBAF88F" w:rsidR="00746910" w:rsidRDefault="00746910" w:rsidP="003E192F">
            <w:pPr>
              <w:rPr>
                <w:ins w:id="504" w:author="Author" w:date="2020-08-20T14:04:00Z"/>
              </w:rPr>
            </w:pPr>
            <w:ins w:id="505" w:author="Author" w:date="2020-08-20T14:04:00Z">
              <w:r>
                <w:t>Panasonic</w:t>
              </w:r>
            </w:ins>
          </w:p>
        </w:tc>
        <w:tc>
          <w:tcPr>
            <w:tcW w:w="7689" w:type="dxa"/>
          </w:tcPr>
          <w:p w14:paraId="3F66AEB7" w14:textId="589AC49F" w:rsidR="00746910" w:rsidRDefault="00746910" w:rsidP="003E192F">
            <w:pPr>
              <w:rPr>
                <w:ins w:id="506" w:author="Author" w:date="2020-08-20T14:04:00Z"/>
              </w:rPr>
            </w:pPr>
            <w:ins w:id="507" w:author="Author" w:date="2020-08-20T14:04:00Z">
              <w:r>
                <w:t>Agree</w:t>
              </w:r>
            </w:ins>
          </w:p>
        </w:tc>
      </w:tr>
      <w:tr w:rsidR="006566B9" w:rsidRPr="002763FA" w14:paraId="798F8DF0" w14:textId="77777777" w:rsidTr="008937C6">
        <w:trPr>
          <w:ins w:id="508" w:author="Author" w:date="2020-08-20T09:46:00Z"/>
        </w:trPr>
        <w:tc>
          <w:tcPr>
            <w:tcW w:w="1940" w:type="dxa"/>
          </w:tcPr>
          <w:p w14:paraId="14B5BAF3" w14:textId="6189E70E" w:rsidR="006566B9" w:rsidRDefault="006566B9" w:rsidP="006566B9">
            <w:pPr>
              <w:rPr>
                <w:ins w:id="509" w:author="Author" w:date="2020-08-20T09:46:00Z"/>
              </w:rPr>
            </w:pPr>
            <w:ins w:id="510" w:author="Author" w:date="2020-08-20T09:46:00Z">
              <w:r>
                <w:rPr>
                  <w:rFonts w:eastAsia="Malgun Gothic"/>
                </w:rPr>
                <w:t>InterDigital</w:t>
              </w:r>
            </w:ins>
          </w:p>
        </w:tc>
        <w:tc>
          <w:tcPr>
            <w:tcW w:w="7689" w:type="dxa"/>
          </w:tcPr>
          <w:p w14:paraId="1AD1B167" w14:textId="3A7795E9" w:rsidR="006566B9" w:rsidRDefault="006566B9" w:rsidP="006566B9">
            <w:pPr>
              <w:rPr>
                <w:ins w:id="511" w:author="Author" w:date="2020-08-20T09:46:00Z"/>
              </w:rPr>
            </w:pPr>
            <w:ins w:id="512" w:author="Author" w:date="2020-08-20T09:46:00Z">
              <w:r>
                <w:rPr>
                  <w:rFonts w:eastAsia="Malgun Gothic"/>
                  <w:lang w:val="en-GB"/>
                </w:rPr>
                <w:t>Agree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Heading2"/>
      </w:pPr>
      <w:r>
        <w:t>UE types</w:t>
      </w:r>
    </w:p>
    <w:p w14:paraId="21052B15" w14:textId="77777777" w:rsidR="00A77787" w:rsidRDefault="00564C46">
      <w:pPr>
        <w:pStyle w:val="Heading4"/>
      </w:pPr>
      <w:r>
        <w:t>Views of organizations</w:t>
      </w:r>
    </w:p>
    <w:p w14:paraId="5E529480" w14:textId="77777777" w:rsidR="00A77787" w:rsidRDefault="00564C46">
      <w:pPr>
        <w:pStyle w:val="ListParagraph"/>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Caption"/>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F63DB9">
              <w:rPr>
                <w:rFonts w:asciiTheme="minorHAnsi" w:eastAsia="Calibri" w:hAnsiTheme="minorHAnsi" w:cstheme="minorHAnsi"/>
                <w:i/>
                <w:lang w:val="en-US"/>
                <w:rPrChange w:id="513" w:author="Author"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F63DB9">
              <w:rPr>
                <w:rFonts w:asciiTheme="minorHAnsi" w:eastAsia="Calibri" w:hAnsiTheme="minorHAnsi" w:cstheme="minorHAnsi"/>
                <w:i/>
                <w:lang w:val="en-US"/>
                <w:rPrChange w:id="514" w:author="Author"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F63DB9">
              <w:rPr>
                <w:rFonts w:asciiTheme="minorHAnsi" w:eastAsia="Calibri" w:hAnsiTheme="minorHAnsi" w:cstheme="minorHAnsi"/>
                <w:i/>
                <w:lang w:val="en-US"/>
                <w:rPrChange w:id="515" w:author="Author"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F63DB9" w:rsidRDefault="00564C46">
            <w:pPr>
              <w:pStyle w:val="TAL"/>
              <w:jc w:val="center"/>
              <w:rPr>
                <w:rFonts w:asciiTheme="minorHAnsi" w:eastAsia="Calibri" w:hAnsiTheme="minorHAnsi" w:cstheme="minorHAnsi"/>
                <w:i/>
                <w:lang w:val="en-US"/>
                <w:rPrChange w:id="516" w:author="Author" w:date="2020-08-20T09:18:00Z">
                  <w:rPr>
                    <w:rFonts w:asciiTheme="minorHAnsi" w:eastAsia="Calibri" w:hAnsiTheme="minorHAnsi" w:cstheme="minorHAnsi"/>
                    <w:i/>
                  </w:rPr>
                </w:rPrChange>
              </w:rPr>
            </w:pPr>
            <w:r w:rsidRPr="00F63DB9">
              <w:rPr>
                <w:rFonts w:asciiTheme="minorHAnsi" w:eastAsia="Calibri" w:hAnsiTheme="minorHAnsi" w:cstheme="minorHAnsi"/>
                <w:i/>
                <w:lang w:val="en-US"/>
                <w:rPrChange w:id="517" w:author="Author" w:date="2020-08-20T09:18:00Z">
                  <w:rPr>
                    <w:rFonts w:asciiTheme="minorHAnsi" w:eastAsia="Calibri" w:hAnsiTheme="minorHAnsi" w:cstheme="minorHAnsi"/>
                    <w:i/>
                  </w:rPr>
                </w:rPrChange>
              </w:rPr>
              <w:t>up to 200 mW (power class 3)</w:t>
            </w:r>
          </w:p>
          <w:p w14:paraId="00E30FB5" w14:textId="77777777" w:rsidR="00A77787" w:rsidRPr="00F63DB9" w:rsidRDefault="00A77787">
            <w:pPr>
              <w:pStyle w:val="TAL"/>
              <w:jc w:val="center"/>
              <w:rPr>
                <w:rFonts w:asciiTheme="minorHAnsi" w:eastAsia="Calibri" w:hAnsiTheme="minorHAnsi" w:cstheme="minorHAnsi"/>
                <w:i/>
                <w:lang w:val="en-US"/>
                <w:rPrChange w:id="518" w:author="Author"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Pr="00F63DB9" w:rsidRDefault="00564C46">
            <w:pPr>
              <w:pStyle w:val="TAL"/>
              <w:jc w:val="center"/>
              <w:rPr>
                <w:rFonts w:asciiTheme="minorHAnsi" w:eastAsia="Calibri" w:hAnsiTheme="minorHAnsi" w:cstheme="minorHAnsi"/>
                <w:i/>
                <w:lang w:val="en-US"/>
                <w:rPrChange w:id="519" w:author="Author" w:date="2020-08-20T09:18:00Z">
                  <w:rPr>
                    <w:rFonts w:asciiTheme="minorHAnsi" w:eastAsia="Calibri" w:hAnsiTheme="minorHAnsi" w:cstheme="minorHAnsi"/>
                    <w:i/>
                  </w:rPr>
                </w:rPrChange>
              </w:rPr>
            </w:pPr>
            <w:r>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Heading4"/>
      </w:pPr>
      <w:r>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ins w:id="520" w:author="Author">
              <w:r>
                <w:t>MediaTek</w:t>
              </w:r>
            </w:ins>
          </w:p>
        </w:tc>
        <w:tc>
          <w:tcPr>
            <w:tcW w:w="7689" w:type="dxa"/>
          </w:tcPr>
          <w:p w14:paraId="0B024C31" w14:textId="77777777" w:rsidR="00A77787" w:rsidRDefault="00564C46">
            <w:ins w:id="521" w:author="Author">
              <w:r>
                <w:t>Agree</w:t>
              </w:r>
            </w:ins>
          </w:p>
        </w:tc>
      </w:tr>
      <w:tr w:rsidR="00A77787" w14:paraId="7668DEA8" w14:textId="77777777" w:rsidTr="006C6423">
        <w:trPr>
          <w:ins w:id="522" w:author="Author" w:date="1901-01-01T00:00:00Z"/>
        </w:trPr>
        <w:tc>
          <w:tcPr>
            <w:tcW w:w="1940" w:type="dxa"/>
          </w:tcPr>
          <w:p w14:paraId="7486B080" w14:textId="77777777" w:rsidR="00A77787" w:rsidRDefault="00564C46">
            <w:pPr>
              <w:rPr>
                <w:ins w:id="523" w:author="Author" w:date="1901-01-01T00:00:00Z"/>
              </w:rPr>
            </w:pPr>
            <w:ins w:id="524" w:author="Author">
              <w:r>
                <w:t>Qualcomm</w:t>
              </w:r>
            </w:ins>
          </w:p>
        </w:tc>
        <w:tc>
          <w:tcPr>
            <w:tcW w:w="7689" w:type="dxa"/>
          </w:tcPr>
          <w:p w14:paraId="6E2E0453" w14:textId="77777777" w:rsidR="00A77787" w:rsidRDefault="00564C46">
            <w:pPr>
              <w:rPr>
                <w:ins w:id="525" w:author="Author" w:date="1901-01-01T00:00:00Z"/>
              </w:rPr>
            </w:pPr>
            <w:ins w:id="526" w:author="Author">
              <w:r>
                <w:t>Agree</w:t>
              </w:r>
            </w:ins>
          </w:p>
        </w:tc>
      </w:tr>
      <w:tr w:rsidR="00A77787" w14:paraId="074343BB" w14:textId="77777777" w:rsidTr="006C6423">
        <w:trPr>
          <w:ins w:id="527" w:author="Author" w:date="1901-01-01T00:00:00Z"/>
        </w:trPr>
        <w:tc>
          <w:tcPr>
            <w:tcW w:w="1940" w:type="dxa"/>
          </w:tcPr>
          <w:p w14:paraId="3032D2A3" w14:textId="77777777" w:rsidR="00A77787" w:rsidRDefault="00564C46">
            <w:pPr>
              <w:rPr>
                <w:ins w:id="528" w:author="Author" w:date="1901-01-01T00:00:00Z"/>
              </w:rPr>
            </w:pPr>
            <w:ins w:id="529" w:author="Author">
              <w:r>
                <w:rPr>
                  <w:rFonts w:hint="eastAsia"/>
                </w:rPr>
                <w:t>L</w:t>
              </w:r>
              <w:r>
                <w:t>enovo</w:t>
              </w:r>
            </w:ins>
          </w:p>
        </w:tc>
        <w:tc>
          <w:tcPr>
            <w:tcW w:w="7689" w:type="dxa"/>
          </w:tcPr>
          <w:p w14:paraId="28C77794" w14:textId="77777777" w:rsidR="00A77787" w:rsidRDefault="00564C46">
            <w:pPr>
              <w:rPr>
                <w:ins w:id="530" w:author="Author" w:date="1901-01-01T00:00:00Z"/>
              </w:rPr>
            </w:pPr>
            <w:ins w:id="531" w:author="Author">
              <w:r>
                <w:rPr>
                  <w:rFonts w:hint="eastAsia"/>
                </w:rPr>
                <w:t>A</w:t>
              </w:r>
              <w:r>
                <w:t>gree</w:t>
              </w:r>
            </w:ins>
          </w:p>
        </w:tc>
      </w:tr>
      <w:tr w:rsidR="00A77787" w:rsidRPr="00461F29" w14:paraId="2A56AAC7" w14:textId="77777777" w:rsidTr="006C6423">
        <w:trPr>
          <w:ins w:id="532" w:author="Author" w:date="1901-01-01T00:00:00Z"/>
        </w:trPr>
        <w:tc>
          <w:tcPr>
            <w:tcW w:w="1940" w:type="dxa"/>
          </w:tcPr>
          <w:p w14:paraId="3A8A240B" w14:textId="77777777" w:rsidR="00A77787" w:rsidRDefault="00564C46">
            <w:pPr>
              <w:rPr>
                <w:ins w:id="533" w:author="Author" w:date="1901-01-01T00:00:00Z"/>
              </w:rPr>
            </w:pPr>
            <w:ins w:id="534" w:author="Author">
              <w:r>
                <w:rPr>
                  <w:rFonts w:hint="eastAsia"/>
                </w:rPr>
                <w:lastRenderedPageBreak/>
                <w:t>O</w:t>
              </w:r>
              <w:r>
                <w:t>PPO</w:t>
              </w:r>
            </w:ins>
          </w:p>
        </w:tc>
        <w:tc>
          <w:tcPr>
            <w:tcW w:w="7689" w:type="dxa"/>
          </w:tcPr>
          <w:p w14:paraId="60957BEE" w14:textId="77777777" w:rsidR="00A77787" w:rsidRPr="001C145D" w:rsidRDefault="00564C46">
            <w:pPr>
              <w:overflowPunct w:val="0"/>
              <w:textAlignment w:val="baseline"/>
              <w:rPr>
                <w:ins w:id="535" w:author="Author" w:date="1901-01-01T00:00:00Z"/>
              </w:rPr>
            </w:pPr>
            <w:ins w:id="536" w:author="Author">
              <w:r w:rsidRPr="001C145D">
                <w:t>Agree with changes.</w:t>
              </w:r>
            </w:ins>
          </w:p>
          <w:p w14:paraId="61C053AB" w14:textId="77777777" w:rsidR="00A77787" w:rsidRPr="00F63DB9" w:rsidRDefault="00564C46">
            <w:pPr>
              <w:keepNext/>
              <w:keepLines/>
              <w:widowControl/>
              <w:autoSpaceDE/>
              <w:autoSpaceDN/>
              <w:adjustRightInd/>
              <w:spacing w:line="259" w:lineRule="auto"/>
              <w:rPr>
                <w:ins w:id="537" w:author="Author" w:date="1901-01-01T00:00:00Z"/>
                <w:sz w:val="20"/>
                <w:rPrChange w:id="538" w:author="Author" w:date="2020-08-19T16:29:00Z">
                  <w:rPr>
                    <w:ins w:id="539" w:author="Author" w:date="1901-01-01T00:00:00Z"/>
                    <w:sz w:val="18"/>
                  </w:rPr>
                </w:rPrChange>
              </w:rPr>
            </w:pPr>
            <w:ins w:id="540" w:author="Author">
              <w:r w:rsidRPr="001C145D">
                <w:t>In our understanding, the motion of handled UE type should be “up to 500 km/h” instead of “fixed” 500 km/h.</w:t>
              </w:r>
            </w:ins>
          </w:p>
        </w:tc>
      </w:tr>
      <w:tr w:rsidR="00A77787" w:rsidRPr="00461F29" w14:paraId="19DEE6E0" w14:textId="77777777" w:rsidTr="006C6423">
        <w:trPr>
          <w:ins w:id="541" w:author="Author" w:date="1901-01-01T00:00:00Z"/>
        </w:trPr>
        <w:tc>
          <w:tcPr>
            <w:tcW w:w="1940" w:type="dxa"/>
          </w:tcPr>
          <w:p w14:paraId="59E25E19" w14:textId="77777777" w:rsidR="00A77787" w:rsidRDefault="00564C46">
            <w:pPr>
              <w:rPr>
                <w:ins w:id="542" w:author="Author" w:date="1901-01-01T00:00:00Z"/>
              </w:rPr>
            </w:pPr>
            <w:ins w:id="543" w:author="Author">
              <w:r>
                <w:t>BT</w:t>
              </w:r>
            </w:ins>
          </w:p>
        </w:tc>
        <w:tc>
          <w:tcPr>
            <w:tcW w:w="7689" w:type="dxa"/>
          </w:tcPr>
          <w:p w14:paraId="5C40BBB3" w14:textId="77777777" w:rsidR="00A77787" w:rsidRPr="001C145D" w:rsidRDefault="00564C46">
            <w:pPr>
              <w:overflowPunct w:val="0"/>
              <w:textAlignment w:val="baseline"/>
              <w:rPr>
                <w:ins w:id="544" w:author="Author" w:date="1901-01-01T00:00:00Z"/>
              </w:rPr>
            </w:pPr>
            <w:ins w:id="545" w:author="Author">
              <w:r w:rsidRPr="001C145D">
                <w:t>Agree with changes.</w:t>
              </w:r>
            </w:ins>
          </w:p>
          <w:p w14:paraId="3A6D9AF8" w14:textId="77777777" w:rsidR="00A77787" w:rsidRPr="00F63DB9" w:rsidRDefault="00564C46">
            <w:pPr>
              <w:keepNext/>
              <w:keepLines/>
              <w:widowControl/>
              <w:autoSpaceDE/>
              <w:autoSpaceDN/>
              <w:adjustRightInd/>
              <w:spacing w:line="259" w:lineRule="auto"/>
              <w:rPr>
                <w:ins w:id="546" w:author="Author" w:date="1901-01-01T00:00:00Z"/>
                <w:sz w:val="20"/>
                <w:rPrChange w:id="547" w:author="Author" w:date="2020-08-19T16:29:00Z">
                  <w:rPr>
                    <w:ins w:id="548" w:author="Author" w:date="1901-01-01T00:00:00Z"/>
                    <w:sz w:val="18"/>
                  </w:rPr>
                </w:rPrChange>
              </w:rPr>
            </w:pPr>
            <w:ins w:id="549" w:author="Author">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550" w:author="Author" w:date="1901-01-01T00:00:00Z"/>
        </w:trPr>
        <w:tc>
          <w:tcPr>
            <w:tcW w:w="1940" w:type="dxa"/>
          </w:tcPr>
          <w:p w14:paraId="174BDD7E" w14:textId="77777777" w:rsidR="00A77787" w:rsidRDefault="00564C46">
            <w:pPr>
              <w:rPr>
                <w:ins w:id="551" w:author="Author" w:date="1901-01-01T00:00:00Z"/>
              </w:rPr>
            </w:pPr>
            <w:ins w:id="552" w:author="Author">
              <w:r>
                <w:rPr>
                  <w:rFonts w:hint="eastAsia"/>
                </w:rPr>
                <w:t>CATT</w:t>
              </w:r>
            </w:ins>
          </w:p>
        </w:tc>
        <w:tc>
          <w:tcPr>
            <w:tcW w:w="7689" w:type="dxa"/>
          </w:tcPr>
          <w:p w14:paraId="547CF481" w14:textId="77777777" w:rsidR="00A77787" w:rsidRPr="00F63DB9" w:rsidRDefault="00564C46">
            <w:pPr>
              <w:keepNext/>
              <w:keepLines/>
              <w:overflowPunct w:val="0"/>
              <w:adjustRightInd/>
              <w:spacing w:line="259" w:lineRule="auto"/>
              <w:textAlignment w:val="baseline"/>
              <w:rPr>
                <w:ins w:id="553" w:author="Author" w:date="1901-01-01T00:00:00Z"/>
                <w:sz w:val="20"/>
                <w:rPrChange w:id="554" w:author="Author" w:date="2020-08-19T16:29:00Z">
                  <w:rPr>
                    <w:ins w:id="555" w:author="Author" w:date="1901-01-01T00:00:00Z"/>
                    <w:sz w:val="18"/>
                  </w:rPr>
                </w:rPrChange>
              </w:rPr>
            </w:pPr>
            <w:ins w:id="556" w:author="Author">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557" w:author="Author" w:date="1901-01-01T00:00:00Z"/>
        </w:trPr>
        <w:tc>
          <w:tcPr>
            <w:tcW w:w="1940" w:type="dxa"/>
          </w:tcPr>
          <w:p w14:paraId="5D6526A6" w14:textId="77777777" w:rsidR="00A77787" w:rsidRDefault="00564C46">
            <w:pPr>
              <w:rPr>
                <w:ins w:id="558" w:author="Author" w:date="1901-01-01T00:00:00Z"/>
              </w:rPr>
            </w:pPr>
            <w:ins w:id="559" w:author="Author">
              <w:r>
                <w:t>Sony</w:t>
              </w:r>
            </w:ins>
          </w:p>
        </w:tc>
        <w:tc>
          <w:tcPr>
            <w:tcW w:w="7689" w:type="dxa"/>
          </w:tcPr>
          <w:p w14:paraId="0C889F13" w14:textId="77777777" w:rsidR="00A77787" w:rsidRDefault="00564C46">
            <w:pPr>
              <w:rPr>
                <w:ins w:id="560" w:author="Author" w:date="1901-01-01T00:00:00Z"/>
              </w:rPr>
            </w:pPr>
            <w:ins w:id="561" w:author="Author">
              <w:r>
                <w:t>Agree</w:t>
              </w:r>
            </w:ins>
          </w:p>
        </w:tc>
      </w:tr>
      <w:tr w:rsidR="00A77787" w:rsidRPr="00461F29" w14:paraId="2D196354" w14:textId="77777777" w:rsidTr="006C6423">
        <w:trPr>
          <w:ins w:id="562" w:author="Author" w:date="1901-01-01T00:00:00Z"/>
        </w:trPr>
        <w:tc>
          <w:tcPr>
            <w:tcW w:w="1940" w:type="dxa"/>
          </w:tcPr>
          <w:p w14:paraId="16505578" w14:textId="77777777" w:rsidR="00A77787" w:rsidRDefault="00564C46">
            <w:pPr>
              <w:rPr>
                <w:ins w:id="563" w:author="Author" w:date="1901-01-01T00:00:00Z"/>
              </w:rPr>
            </w:pPr>
            <w:ins w:id="564" w:author="Author">
              <w:r>
                <w:t>Nokia</w:t>
              </w:r>
            </w:ins>
          </w:p>
        </w:tc>
        <w:tc>
          <w:tcPr>
            <w:tcW w:w="7689" w:type="dxa"/>
          </w:tcPr>
          <w:p w14:paraId="22EBAA72" w14:textId="77777777" w:rsidR="00A77787" w:rsidRDefault="00564C46">
            <w:pPr>
              <w:rPr>
                <w:ins w:id="565" w:author="Author" w:date="1901-01-01T00:00:00Z"/>
              </w:rPr>
            </w:pPr>
            <w:ins w:id="566" w:author="Author">
              <w:r>
                <w:t xml:space="preserve">Again, not sure why this table is copied to [11] and then [11] is used as a basis for this WI. We shall rather refer to the official TR. </w:t>
              </w:r>
            </w:ins>
          </w:p>
          <w:p w14:paraId="45F6A6B0" w14:textId="77777777" w:rsidR="00A77787" w:rsidRDefault="00564C46">
            <w:pPr>
              <w:rPr>
                <w:ins w:id="567" w:author="Author" w:date="1901-01-01T00:00:00Z"/>
              </w:rPr>
            </w:pPr>
            <w:ins w:id="568" w:author="Author">
              <w:r>
                <w:t>Is VSAT type of the UE an NTN-only UE?</w:t>
              </w:r>
            </w:ins>
          </w:p>
          <w:p w14:paraId="22658E86" w14:textId="77777777" w:rsidR="00A77787" w:rsidRPr="001C145D" w:rsidRDefault="00564C46">
            <w:pPr>
              <w:overflowPunct w:val="0"/>
              <w:textAlignment w:val="baseline"/>
              <w:rPr>
                <w:ins w:id="569" w:author="Author" w:date="1901-01-01T00:00:00Z"/>
              </w:rPr>
            </w:pPr>
            <w:ins w:id="570" w:author="Author">
              <w:r>
                <w:t>Agree with OPPO’s comment, the velocity should be ‘’up to’’, not fixed to 500 km/h.</w:t>
              </w:r>
            </w:ins>
          </w:p>
        </w:tc>
      </w:tr>
      <w:tr w:rsidR="00A77787" w14:paraId="67C4F05F" w14:textId="77777777" w:rsidTr="006C6423">
        <w:trPr>
          <w:ins w:id="571" w:author="Author" w:date="1901-01-01T00:00:00Z"/>
        </w:trPr>
        <w:tc>
          <w:tcPr>
            <w:tcW w:w="1940" w:type="dxa"/>
          </w:tcPr>
          <w:p w14:paraId="42044D48" w14:textId="77777777" w:rsidR="00A77787" w:rsidRDefault="00564C46">
            <w:pPr>
              <w:rPr>
                <w:ins w:id="572" w:author="Author" w:date="1901-01-01T00:00:00Z"/>
              </w:rPr>
            </w:pPr>
            <w:ins w:id="573" w:author="Author">
              <w:r>
                <w:rPr>
                  <w:rFonts w:eastAsia="Malgun Gothic" w:hint="eastAsia"/>
                </w:rPr>
                <w:t>LG</w:t>
              </w:r>
            </w:ins>
          </w:p>
        </w:tc>
        <w:tc>
          <w:tcPr>
            <w:tcW w:w="7689" w:type="dxa"/>
          </w:tcPr>
          <w:p w14:paraId="3A158CBD" w14:textId="77777777" w:rsidR="00A77787" w:rsidRDefault="00564C46">
            <w:pPr>
              <w:rPr>
                <w:ins w:id="574" w:author="Author" w:date="1901-01-01T00:00:00Z"/>
              </w:rPr>
            </w:pPr>
            <w:ins w:id="575" w:author="Author">
              <w:r>
                <w:rPr>
                  <w:rFonts w:eastAsia="Malgun Gothic" w:hint="eastAsia"/>
                </w:rPr>
                <w:t>Agree</w:t>
              </w:r>
            </w:ins>
          </w:p>
        </w:tc>
      </w:tr>
      <w:tr w:rsidR="00A77787" w14:paraId="272D84D0" w14:textId="77777777" w:rsidTr="006C6423">
        <w:trPr>
          <w:ins w:id="576" w:author="Author" w:date="1901-01-01T00:00:00Z"/>
        </w:trPr>
        <w:tc>
          <w:tcPr>
            <w:tcW w:w="1940" w:type="dxa"/>
          </w:tcPr>
          <w:p w14:paraId="094651D2" w14:textId="77777777" w:rsidR="00A77787" w:rsidRDefault="00564C46">
            <w:pPr>
              <w:rPr>
                <w:ins w:id="577" w:author="Author" w:date="1901-01-01T00:00:00Z"/>
              </w:rPr>
            </w:pPr>
            <w:ins w:id="578" w:author="Author">
              <w:r>
                <w:t>Vodafone</w:t>
              </w:r>
            </w:ins>
          </w:p>
        </w:tc>
        <w:tc>
          <w:tcPr>
            <w:tcW w:w="7689" w:type="dxa"/>
          </w:tcPr>
          <w:p w14:paraId="69BD8894" w14:textId="77777777" w:rsidR="00A77787" w:rsidRDefault="00564C46">
            <w:pPr>
              <w:rPr>
                <w:ins w:id="579" w:author="Author" w:date="1901-01-01T00:00:00Z"/>
              </w:rPr>
            </w:pPr>
            <w:ins w:id="580" w:author="Author">
              <w:r>
                <w:t xml:space="preserve">Agree </w:t>
              </w:r>
            </w:ins>
          </w:p>
        </w:tc>
      </w:tr>
      <w:tr w:rsidR="00A77787" w14:paraId="7F5F2B02" w14:textId="77777777" w:rsidTr="006C6423">
        <w:trPr>
          <w:ins w:id="581" w:author="Author" w:date="2020-08-19T21:11:00Z"/>
        </w:trPr>
        <w:tc>
          <w:tcPr>
            <w:tcW w:w="1940" w:type="dxa"/>
          </w:tcPr>
          <w:p w14:paraId="184CDA62" w14:textId="77777777" w:rsidR="00A77787" w:rsidRDefault="00564C46">
            <w:pPr>
              <w:rPr>
                <w:ins w:id="582" w:author="Author" w:date="2020-08-19T21:11:00Z"/>
                <w:rFonts w:eastAsia="SimSun"/>
              </w:rPr>
            </w:pPr>
            <w:ins w:id="583" w:author="Author" w:date="2020-08-19T21:11:00Z">
              <w:r>
                <w:rPr>
                  <w:rFonts w:eastAsia="SimSun" w:hint="eastAsia"/>
                </w:rPr>
                <w:t>ZTE</w:t>
              </w:r>
            </w:ins>
          </w:p>
        </w:tc>
        <w:tc>
          <w:tcPr>
            <w:tcW w:w="7689" w:type="dxa"/>
          </w:tcPr>
          <w:p w14:paraId="5762ABA1" w14:textId="77777777" w:rsidR="00A77787" w:rsidRDefault="00564C46">
            <w:pPr>
              <w:rPr>
                <w:ins w:id="584" w:author="Author" w:date="2020-08-19T21:11:00Z"/>
                <w:rFonts w:eastAsia="SimSun"/>
              </w:rPr>
            </w:pPr>
            <w:ins w:id="585" w:author="Author" w:date="2020-08-19T21:11:00Z">
              <w:r>
                <w:rPr>
                  <w:rFonts w:eastAsia="SimSun" w:hint="eastAsia"/>
                </w:rPr>
                <w:t>Agree</w:t>
              </w:r>
            </w:ins>
          </w:p>
        </w:tc>
      </w:tr>
      <w:tr w:rsidR="002C68D5" w:rsidRPr="00461F29" w14:paraId="4BD1EDCF" w14:textId="77777777" w:rsidTr="006C6423">
        <w:trPr>
          <w:ins w:id="586" w:author="Author" w:date="2020-08-19T16:56:00Z"/>
        </w:trPr>
        <w:tc>
          <w:tcPr>
            <w:tcW w:w="1940" w:type="dxa"/>
          </w:tcPr>
          <w:p w14:paraId="291CE3C8" w14:textId="77777777" w:rsidR="002C68D5" w:rsidRDefault="002C68D5" w:rsidP="00872E76">
            <w:pPr>
              <w:rPr>
                <w:ins w:id="587" w:author="Author" w:date="2020-08-19T16:56:00Z"/>
              </w:rPr>
            </w:pPr>
            <w:ins w:id="588" w:author="Author" w:date="2020-08-19T16:56:00Z">
              <w:r>
                <w:t>Ericsson</w:t>
              </w:r>
            </w:ins>
          </w:p>
        </w:tc>
        <w:tc>
          <w:tcPr>
            <w:tcW w:w="7689" w:type="dxa"/>
          </w:tcPr>
          <w:p w14:paraId="545B40CD" w14:textId="77777777" w:rsidR="002C68D5" w:rsidRPr="001C145D" w:rsidRDefault="002C68D5" w:rsidP="00872E76">
            <w:pPr>
              <w:rPr>
                <w:ins w:id="589" w:author="Author" w:date="2020-08-19T16:56:00Z"/>
              </w:rPr>
            </w:pPr>
            <w:ins w:id="590" w:author="Author" w:date="2020-08-19T16:56:00Z">
              <w:r w:rsidRPr="001C145D">
                <w:t>It is ok to capture in chairnotes both can be considered. Not sure if we need exact values.</w:t>
              </w:r>
            </w:ins>
          </w:p>
        </w:tc>
      </w:tr>
      <w:tr w:rsidR="006C6423" w14:paraId="6919CE8C" w14:textId="77777777" w:rsidTr="00C426E7">
        <w:trPr>
          <w:ins w:id="591"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592" w:author="Author" w:date="2020-08-19T17:02:00Z"/>
              </w:rPr>
            </w:pPr>
            <w:ins w:id="593"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594" w:author="Author" w:date="2020-08-19T17:02:00Z"/>
              </w:rPr>
            </w:pPr>
            <w:ins w:id="595" w:author="Author" w:date="2020-08-19T17:02:00Z">
              <w:r>
                <w:t>We share Nokia’s view</w:t>
              </w:r>
            </w:ins>
          </w:p>
        </w:tc>
      </w:tr>
      <w:tr w:rsidR="00C426E7" w:rsidRPr="002763FA" w14:paraId="7BAEB3EF" w14:textId="77777777" w:rsidTr="006C6423">
        <w:trPr>
          <w:ins w:id="596" w:author="Author" w:date="2020-08-19T17:02:00Z"/>
        </w:trPr>
        <w:tc>
          <w:tcPr>
            <w:tcW w:w="1940" w:type="dxa"/>
          </w:tcPr>
          <w:p w14:paraId="05B1309F" w14:textId="4B70D7AC" w:rsidR="00C426E7" w:rsidRDefault="00C426E7" w:rsidP="00C426E7">
            <w:pPr>
              <w:rPr>
                <w:ins w:id="597" w:author="Author" w:date="2020-08-19T17:02:00Z"/>
              </w:rPr>
            </w:pPr>
            <w:ins w:id="598" w:author="Autho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599" w:author="Author" w:date="2020-08-19T17:02:00Z"/>
              </w:rPr>
            </w:pPr>
            <w:ins w:id="600" w:author="Author" w:date="2020-08-20T00:36:00Z">
              <w:r>
                <w:rPr>
                  <w:rFonts w:eastAsia="Malgun Gothic" w:hint="eastAsia"/>
                </w:rPr>
                <w:t>A</w:t>
              </w:r>
              <w:r>
                <w:rPr>
                  <w:rFonts w:eastAsia="Malgun Gothic"/>
                </w:rPr>
                <w:t>gree</w:t>
              </w:r>
            </w:ins>
          </w:p>
        </w:tc>
      </w:tr>
      <w:tr w:rsidR="00872E76" w:rsidRPr="002763FA" w14:paraId="0B7CD301" w14:textId="77777777" w:rsidTr="006C6423">
        <w:trPr>
          <w:ins w:id="601" w:author="Author" w:date="2020-08-19T16:38:00Z"/>
        </w:trPr>
        <w:tc>
          <w:tcPr>
            <w:tcW w:w="1940" w:type="dxa"/>
          </w:tcPr>
          <w:p w14:paraId="1D8A1A77" w14:textId="4EB78E1A" w:rsidR="00872E76" w:rsidRDefault="00872E76" w:rsidP="00C426E7">
            <w:pPr>
              <w:rPr>
                <w:ins w:id="602" w:author="Author" w:date="2020-08-19T16:38:00Z"/>
                <w:rFonts w:eastAsia="Malgun Gothic"/>
              </w:rPr>
            </w:pPr>
            <w:ins w:id="603" w:author="Author" w:date="2020-08-19T16:38:00Z">
              <w:r>
                <w:rPr>
                  <w:rFonts w:eastAsia="Malgun Gothic"/>
                </w:rPr>
                <w:t>Thales</w:t>
              </w:r>
            </w:ins>
          </w:p>
        </w:tc>
        <w:tc>
          <w:tcPr>
            <w:tcW w:w="7689" w:type="dxa"/>
          </w:tcPr>
          <w:p w14:paraId="56260439" w14:textId="72D352E2" w:rsidR="00872E76" w:rsidRDefault="00872E76" w:rsidP="00C426E7">
            <w:pPr>
              <w:rPr>
                <w:ins w:id="604" w:author="Author" w:date="2020-08-19T16:38:00Z"/>
                <w:rFonts w:eastAsia="Malgun Gothic"/>
              </w:rPr>
            </w:pPr>
            <w:ins w:id="605" w:author="Author" w:date="2020-08-19T16:38:00Z">
              <w:r>
                <w:rPr>
                  <w:rFonts w:eastAsia="Malgun Gothic"/>
                </w:rPr>
                <w:t>Agree</w:t>
              </w:r>
            </w:ins>
          </w:p>
        </w:tc>
      </w:tr>
      <w:tr w:rsidR="00A512E4" w:rsidRPr="002763FA" w14:paraId="361222B2" w14:textId="77777777" w:rsidTr="006C6423">
        <w:trPr>
          <w:ins w:id="606" w:author="Author" w:date="2020-08-19T21:34:00Z"/>
        </w:trPr>
        <w:tc>
          <w:tcPr>
            <w:tcW w:w="1940" w:type="dxa"/>
          </w:tcPr>
          <w:p w14:paraId="4B0D53BA" w14:textId="42FF6708" w:rsidR="00A512E4" w:rsidRDefault="00A512E4" w:rsidP="00A512E4">
            <w:pPr>
              <w:rPr>
                <w:ins w:id="607" w:author="Author" w:date="2020-08-19T21:34:00Z"/>
                <w:rFonts w:eastAsia="Malgun Gothic"/>
              </w:rPr>
            </w:pPr>
            <w:ins w:id="608" w:author="Author" w:date="2020-08-19T21:34:00Z">
              <w:r>
                <w:t>Nomor</w:t>
              </w:r>
            </w:ins>
          </w:p>
        </w:tc>
        <w:tc>
          <w:tcPr>
            <w:tcW w:w="7689" w:type="dxa"/>
          </w:tcPr>
          <w:p w14:paraId="5951E6DA" w14:textId="5B207C04" w:rsidR="00A512E4" w:rsidRDefault="00A512E4" w:rsidP="00A512E4">
            <w:pPr>
              <w:rPr>
                <w:ins w:id="609" w:author="Author" w:date="2020-08-19T21:34:00Z"/>
                <w:rFonts w:eastAsia="Malgun Gothic"/>
              </w:rPr>
            </w:pPr>
            <w:ins w:id="610" w:author="Author" w:date="2020-08-19T21:34:00Z">
              <w:r>
                <w:t>Agree with changes. Same comment as OPPO.</w:t>
              </w:r>
            </w:ins>
          </w:p>
        </w:tc>
      </w:tr>
      <w:tr w:rsidR="00EE5057" w:rsidRPr="002763FA" w14:paraId="780CBACF" w14:textId="77777777" w:rsidTr="006C6423">
        <w:trPr>
          <w:ins w:id="611" w:author="Author" w:date="2020-08-19T16:25:00Z"/>
        </w:trPr>
        <w:tc>
          <w:tcPr>
            <w:tcW w:w="1940" w:type="dxa"/>
          </w:tcPr>
          <w:p w14:paraId="743A07BF" w14:textId="783886D7" w:rsidR="00EE5057" w:rsidRDefault="00EE5057" w:rsidP="00A512E4">
            <w:pPr>
              <w:rPr>
                <w:ins w:id="612" w:author="Author" w:date="2020-08-19T16:25:00Z"/>
              </w:rPr>
            </w:pPr>
            <w:ins w:id="613" w:author="Author" w:date="2020-08-19T16:25:00Z">
              <w:r>
                <w:t>Ligado</w:t>
              </w:r>
            </w:ins>
          </w:p>
        </w:tc>
        <w:tc>
          <w:tcPr>
            <w:tcW w:w="7689" w:type="dxa"/>
          </w:tcPr>
          <w:p w14:paraId="714826FD" w14:textId="35545052" w:rsidR="00EE5057" w:rsidRDefault="00EE5057" w:rsidP="00A512E4">
            <w:pPr>
              <w:rPr>
                <w:ins w:id="614" w:author="Author" w:date="2020-08-19T16:25:00Z"/>
              </w:rPr>
            </w:pPr>
            <w:ins w:id="615" w:author="Author" w:date="2020-08-19T16:25:00Z">
              <w:r>
                <w:t>Agree with BT</w:t>
              </w:r>
            </w:ins>
          </w:p>
        </w:tc>
      </w:tr>
      <w:tr w:rsidR="00CA73D0" w:rsidRPr="002763FA" w14:paraId="4D20289B" w14:textId="77777777" w:rsidTr="006C6423">
        <w:trPr>
          <w:ins w:id="616" w:author="Author" w:date="2020-08-19T16:25:00Z"/>
        </w:trPr>
        <w:tc>
          <w:tcPr>
            <w:tcW w:w="1940" w:type="dxa"/>
          </w:tcPr>
          <w:p w14:paraId="71045E53" w14:textId="5B2385ED" w:rsidR="00CA73D0" w:rsidRDefault="00B41EC5" w:rsidP="00A512E4">
            <w:pPr>
              <w:rPr>
                <w:ins w:id="617" w:author="Author" w:date="2020-08-19T16:25:00Z"/>
              </w:rPr>
            </w:pPr>
            <w:ins w:id="618" w:author="Author" w:date="2020-08-19T15:07:00Z">
              <w:r>
                <w:t>Intel</w:t>
              </w:r>
            </w:ins>
          </w:p>
        </w:tc>
        <w:tc>
          <w:tcPr>
            <w:tcW w:w="7689" w:type="dxa"/>
          </w:tcPr>
          <w:p w14:paraId="4FA3772F" w14:textId="5304209E" w:rsidR="00CA73D0" w:rsidRDefault="00B41EC5" w:rsidP="00A512E4">
            <w:pPr>
              <w:rPr>
                <w:ins w:id="619" w:author="Author" w:date="2020-08-19T16:25:00Z"/>
              </w:rPr>
            </w:pPr>
            <w:ins w:id="620" w:author="Author" w:date="2020-08-19T15:07:00Z">
              <w:r>
                <w:t>Agree</w:t>
              </w:r>
            </w:ins>
          </w:p>
        </w:tc>
      </w:tr>
      <w:tr w:rsidR="006A6E6E" w:rsidRPr="002763FA" w14:paraId="6A9FCAFC" w14:textId="77777777" w:rsidTr="006C6423">
        <w:trPr>
          <w:ins w:id="621" w:author="Author" w:date="2020-08-19T17:23:00Z"/>
        </w:trPr>
        <w:tc>
          <w:tcPr>
            <w:tcW w:w="1940" w:type="dxa"/>
          </w:tcPr>
          <w:p w14:paraId="28377192" w14:textId="2A4200C1" w:rsidR="006A6E6E" w:rsidRDefault="006A6E6E" w:rsidP="00A512E4">
            <w:pPr>
              <w:rPr>
                <w:ins w:id="622" w:author="Author" w:date="2020-08-19T17:23:00Z"/>
              </w:rPr>
            </w:pPr>
            <w:ins w:id="623" w:author="Author" w:date="2020-08-19T17:23:00Z">
              <w:r>
                <w:t xml:space="preserve">Loon, </w:t>
              </w:r>
            </w:ins>
            <w:ins w:id="624" w:author="Author" w:date="2020-08-19T17:24:00Z">
              <w:r>
                <w:t>Google</w:t>
              </w:r>
            </w:ins>
          </w:p>
        </w:tc>
        <w:tc>
          <w:tcPr>
            <w:tcW w:w="7689" w:type="dxa"/>
          </w:tcPr>
          <w:p w14:paraId="720CA841" w14:textId="7EF1A43E" w:rsidR="006A6E6E" w:rsidRDefault="006A6E6E" w:rsidP="00A512E4">
            <w:pPr>
              <w:rPr>
                <w:ins w:id="625" w:author="Author" w:date="2020-08-19T17:23:00Z"/>
              </w:rPr>
            </w:pPr>
            <w:ins w:id="626" w:author="Author" w:date="2020-08-19T17:24:00Z">
              <w:r>
                <w:t>Agree</w:t>
              </w:r>
            </w:ins>
          </w:p>
        </w:tc>
      </w:tr>
      <w:tr w:rsidR="005118B8" w:rsidRPr="002763FA" w14:paraId="4BAE0E94" w14:textId="77777777" w:rsidTr="006C6423">
        <w:trPr>
          <w:ins w:id="627" w:author="Author" w:date="2020-08-20T09:19:00Z"/>
        </w:trPr>
        <w:tc>
          <w:tcPr>
            <w:tcW w:w="1940" w:type="dxa"/>
          </w:tcPr>
          <w:p w14:paraId="220A9E70" w14:textId="5F95E51B" w:rsidR="005118B8" w:rsidRDefault="005118B8" w:rsidP="00A512E4">
            <w:pPr>
              <w:rPr>
                <w:ins w:id="628" w:author="Author" w:date="2020-08-20T09:19:00Z"/>
              </w:rPr>
            </w:pPr>
            <w:ins w:id="629" w:author="Author" w:date="2020-08-20T09:20:00Z">
              <w:r>
                <w:rPr>
                  <w:rFonts w:hint="eastAsia"/>
                </w:rPr>
                <w:lastRenderedPageBreak/>
                <w:t>X</w:t>
              </w:r>
              <w:r>
                <w:t>iaomi</w:t>
              </w:r>
            </w:ins>
          </w:p>
        </w:tc>
        <w:tc>
          <w:tcPr>
            <w:tcW w:w="7689" w:type="dxa"/>
          </w:tcPr>
          <w:p w14:paraId="0C6CF98B" w14:textId="3FE6E472" w:rsidR="005118B8" w:rsidRDefault="005118B8" w:rsidP="00A512E4">
            <w:pPr>
              <w:rPr>
                <w:ins w:id="630" w:author="Author" w:date="2020-08-20T09:19:00Z"/>
              </w:rPr>
            </w:pPr>
            <w:ins w:id="631" w:author="Author" w:date="2020-08-20T09:20:00Z">
              <w:r>
                <w:rPr>
                  <w:rFonts w:hint="eastAsia"/>
                </w:rPr>
                <w:t>A</w:t>
              </w:r>
              <w:r>
                <w:t>gree</w:t>
              </w:r>
            </w:ins>
          </w:p>
        </w:tc>
      </w:tr>
      <w:tr w:rsidR="00BC0425" w:rsidRPr="002763FA" w14:paraId="2BB0B22C" w14:textId="77777777" w:rsidTr="006C6423">
        <w:trPr>
          <w:ins w:id="632" w:author="Author" w:date="2020-08-20T11:09:00Z"/>
        </w:trPr>
        <w:tc>
          <w:tcPr>
            <w:tcW w:w="1940" w:type="dxa"/>
          </w:tcPr>
          <w:p w14:paraId="1035C48E" w14:textId="34B01408" w:rsidR="00BC0425" w:rsidRDefault="00BC0425" w:rsidP="00A512E4">
            <w:pPr>
              <w:rPr>
                <w:ins w:id="633" w:author="Author" w:date="2020-08-20T11:09:00Z"/>
              </w:rPr>
            </w:pPr>
            <w:ins w:id="634" w:author="Author" w:date="2020-08-20T11:09:00Z">
              <w:r>
                <w:rPr>
                  <w:rFonts w:hint="eastAsia"/>
                </w:rPr>
                <w:t>H</w:t>
              </w:r>
              <w:r>
                <w:t>uawei, HiSilicon</w:t>
              </w:r>
            </w:ins>
          </w:p>
        </w:tc>
        <w:tc>
          <w:tcPr>
            <w:tcW w:w="7689" w:type="dxa"/>
          </w:tcPr>
          <w:p w14:paraId="79C23D25" w14:textId="191D56FC" w:rsidR="00BC0425" w:rsidRDefault="00BC0425" w:rsidP="00A512E4">
            <w:pPr>
              <w:rPr>
                <w:ins w:id="635" w:author="Author" w:date="2020-08-20T11:09:00Z"/>
              </w:rPr>
            </w:pPr>
            <w:ins w:id="636" w:author="Author" w:date="2020-08-20T11:09:00Z">
              <w:r>
                <w:t xml:space="preserve">Agree </w:t>
              </w:r>
            </w:ins>
            <w:ins w:id="637" w:author="Author" w:date="2020-08-20T11:10:00Z">
              <w:r>
                <w:t>with changes mentioned by OPPO</w:t>
              </w:r>
            </w:ins>
          </w:p>
        </w:tc>
      </w:tr>
      <w:tr w:rsidR="009C5D8A" w:rsidRPr="002763FA" w14:paraId="0C23FD3D" w14:textId="77777777" w:rsidTr="006C6423">
        <w:trPr>
          <w:ins w:id="638" w:author="Author" w:date="2020-08-19T21:37:00Z"/>
        </w:trPr>
        <w:tc>
          <w:tcPr>
            <w:tcW w:w="1940" w:type="dxa"/>
          </w:tcPr>
          <w:p w14:paraId="2B6A183E" w14:textId="74118A7B" w:rsidR="009C5D8A" w:rsidRDefault="009C5D8A" w:rsidP="00A512E4">
            <w:pPr>
              <w:rPr>
                <w:ins w:id="639" w:author="Author" w:date="2020-08-19T21:37:00Z"/>
              </w:rPr>
            </w:pPr>
            <w:ins w:id="640" w:author="Author" w:date="2020-08-19T21:37:00Z">
              <w:r>
                <w:t>Apple</w:t>
              </w:r>
            </w:ins>
          </w:p>
        </w:tc>
        <w:tc>
          <w:tcPr>
            <w:tcW w:w="7689" w:type="dxa"/>
          </w:tcPr>
          <w:p w14:paraId="2030D339" w14:textId="2403356A" w:rsidR="009C5D8A" w:rsidRDefault="009C5D8A" w:rsidP="00A512E4">
            <w:pPr>
              <w:rPr>
                <w:ins w:id="641" w:author="Author" w:date="2020-08-19T21:37:00Z"/>
              </w:rPr>
            </w:pPr>
            <w:ins w:id="642" w:author="Author" w:date="2020-08-19T21:37:00Z">
              <w:r>
                <w:t>Agree with same comments as OPPO.</w:t>
              </w:r>
            </w:ins>
          </w:p>
        </w:tc>
      </w:tr>
      <w:tr w:rsidR="000B5A9B" w:rsidRPr="002763FA" w14:paraId="0BAC166F" w14:textId="77777777" w:rsidTr="006C6423">
        <w:trPr>
          <w:ins w:id="643" w:author="Author" w:date="2020-08-20T15:45:00Z"/>
        </w:trPr>
        <w:tc>
          <w:tcPr>
            <w:tcW w:w="1940" w:type="dxa"/>
          </w:tcPr>
          <w:p w14:paraId="5537732F" w14:textId="5211DDD1" w:rsidR="000B5A9B" w:rsidRDefault="000B5A9B" w:rsidP="00A512E4">
            <w:pPr>
              <w:rPr>
                <w:ins w:id="644" w:author="Author" w:date="2020-08-20T15:45:00Z"/>
              </w:rPr>
            </w:pPr>
            <w:ins w:id="645" w:author="Author" w:date="2020-08-20T15:45:00Z">
              <w:r>
                <w:t>Asia pacific telecom</w:t>
              </w:r>
            </w:ins>
          </w:p>
        </w:tc>
        <w:tc>
          <w:tcPr>
            <w:tcW w:w="7689" w:type="dxa"/>
          </w:tcPr>
          <w:p w14:paraId="4B4AB26E" w14:textId="06BBC108" w:rsidR="000B5A9B" w:rsidRDefault="000B5A9B" w:rsidP="00A512E4">
            <w:pPr>
              <w:rPr>
                <w:ins w:id="646" w:author="Author" w:date="2020-08-20T15:45:00Z"/>
              </w:rPr>
            </w:pPr>
            <w:ins w:id="647" w:author="Author" w:date="2020-08-20T15:46:00Z">
              <w:r>
                <w:t xml:space="preserve">Neutral. </w:t>
              </w:r>
            </w:ins>
            <w:ins w:id="648" w:author="Author" w:date="2020-08-20T15:45:00Z">
              <w:r>
                <w:t>Agree Nokia.</w:t>
              </w:r>
            </w:ins>
          </w:p>
        </w:tc>
      </w:tr>
      <w:tr w:rsidR="00903BF4" w:rsidRPr="002763FA" w14:paraId="7C847137" w14:textId="77777777" w:rsidTr="008937C6">
        <w:trPr>
          <w:ins w:id="649" w:author="Author" w:date="2020-08-20T16:59:00Z"/>
        </w:trPr>
        <w:tc>
          <w:tcPr>
            <w:tcW w:w="1940" w:type="dxa"/>
          </w:tcPr>
          <w:p w14:paraId="59F6CDC2" w14:textId="77777777" w:rsidR="00903BF4" w:rsidRDefault="00903BF4" w:rsidP="008937C6">
            <w:pPr>
              <w:rPr>
                <w:ins w:id="650" w:author="Author" w:date="2020-08-20T16:59:00Z"/>
              </w:rPr>
            </w:pPr>
            <w:ins w:id="651" w:author="Author" w:date="2020-08-20T16:59:00Z">
              <w:r>
                <w:rPr>
                  <w:rFonts w:hint="eastAsia"/>
                </w:rPr>
                <w:t>C</w:t>
              </w:r>
              <w:r>
                <w:t>hina Telecom</w:t>
              </w:r>
            </w:ins>
          </w:p>
        </w:tc>
        <w:tc>
          <w:tcPr>
            <w:tcW w:w="7689" w:type="dxa"/>
          </w:tcPr>
          <w:p w14:paraId="6C405EDF" w14:textId="77777777" w:rsidR="00903BF4" w:rsidRDefault="00903BF4" w:rsidP="008937C6">
            <w:pPr>
              <w:rPr>
                <w:ins w:id="652" w:author="Author" w:date="2020-08-20T16:59:00Z"/>
              </w:rPr>
            </w:pPr>
            <w:ins w:id="653" w:author="Author" w:date="2020-08-20T16:59:00Z">
              <w:r>
                <w:rPr>
                  <w:rFonts w:hint="eastAsia"/>
                </w:rPr>
                <w:t>A</w:t>
              </w:r>
              <w:r>
                <w:t>gree with OPPO</w:t>
              </w:r>
            </w:ins>
          </w:p>
        </w:tc>
      </w:tr>
      <w:tr w:rsidR="003E192F" w:rsidRPr="002763FA" w14:paraId="4051CDA9" w14:textId="77777777" w:rsidTr="008937C6">
        <w:trPr>
          <w:ins w:id="654" w:author="Author" w:date="2020-08-20T18:26:00Z"/>
        </w:trPr>
        <w:tc>
          <w:tcPr>
            <w:tcW w:w="1940" w:type="dxa"/>
          </w:tcPr>
          <w:p w14:paraId="071E580D" w14:textId="70F98E3C" w:rsidR="003E192F" w:rsidRDefault="003E192F" w:rsidP="003E192F">
            <w:pPr>
              <w:rPr>
                <w:ins w:id="655" w:author="Author" w:date="2020-08-20T18:26:00Z"/>
              </w:rPr>
            </w:pPr>
            <w:ins w:id="656" w:author="Author" w:date="2020-08-20T18:26:00Z">
              <w:r>
                <w:t>CMCC</w:t>
              </w:r>
            </w:ins>
          </w:p>
        </w:tc>
        <w:tc>
          <w:tcPr>
            <w:tcW w:w="7689" w:type="dxa"/>
          </w:tcPr>
          <w:p w14:paraId="32249416" w14:textId="30D295F3" w:rsidR="003E192F" w:rsidRDefault="003E192F" w:rsidP="003E192F">
            <w:pPr>
              <w:rPr>
                <w:ins w:id="657" w:author="Author" w:date="2020-08-20T18:26:00Z"/>
              </w:rPr>
            </w:pPr>
            <w:ins w:id="658" w:author="Author" w:date="2020-08-20T18:26:00Z">
              <w:r>
                <w:rPr>
                  <w:rFonts w:hint="eastAsia"/>
                </w:rPr>
                <w:t>A</w:t>
              </w:r>
              <w:r>
                <w:t>gree</w:t>
              </w:r>
            </w:ins>
          </w:p>
        </w:tc>
      </w:tr>
      <w:tr w:rsidR="009964DF" w:rsidRPr="002763FA" w14:paraId="436283D9" w14:textId="77777777" w:rsidTr="008937C6">
        <w:trPr>
          <w:ins w:id="659" w:author="Author" w:date="2020-08-20T14:05:00Z"/>
        </w:trPr>
        <w:tc>
          <w:tcPr>
            <w:tcW w:w="1940" w:type="dxa"/>
          </w:tcPr>
          <w:p w14:paraId="08750BE7" w14:textId="4F1F8749" w:rsidR="009964DF" w:rsidRDefault="009964DF" w:rsidP="003E192F">
            <w:pPr>
              <w:rPr>
                <w:ins w:id="660" w:author="Author" w:date="2020-08-20T14:05:00Z"/>
              </w:rPr>
            </w:pPr>
            <w:ins w:id="661" w:author="Author" w:date="2020-08-20T14:05:00Z">
              <w:r>
                <w:t>Panasonic</w:t>
              </w:r>
            </w:ins>
          </w:p>
        </w:tc>
        <w:tc>
          <w:tcPr>
            <w:tcW w:w="7689" w:type="dxa"/>
          </w:tcPr>
          <w:p w14:paraId="0D5650B2" w14:textId="675CCCD4" w:rsidR="009964DF" w:rsidRDefault="009964DF" w:rsidP="003E192F">
            <w:pPr>
              <w:rPr>
                <w:ins w:id="662" w:author="Author" w:date="2020-08-20T14:05:00Z"/>
              </w:rPr>
            </w:pPr>
            <w:ins w:id="663" w:author="Author" w:date="2020-08-20T14:05:00Z">
              <w:r>
                <w:t>Agree</w:t>
              </w:r>
            </w:ins>
          </w:p>
        </w:tc>
      </w:tr>
      <w:tr w:rsidR="006566B9" w:rsidRPr="002763FA" w14:paraId="6217AD17" w14:textId="77777777" w:rsidTr="008937C6">
        <w:trPr>
          <w:ins w:id="664" w:author="Author" w:date="2020-08-20T09:47:00Z"/>
        </w:trPr>
        <w:tc>
          <w:tcPr>
            <w:tcW w:w="1940" w:type="dxa"/>
          </w:tcPr>
          <w:p w14:paraId="002C76F8" w14:textId="0F6C25CC" w:rsidR="006566B9" w:rsidRDefault="006566B9" w:rsidP="003E192F">
            <w:pPr>
              <w:rPr>
                <w:ins w:id="665" w:author="Author" w:date="2020-08-20T09:47:00Z"/>
              </w:rPr>
            </w:pPr>
            <w:ins w:id="666" w:author="Author" w:date="2020-08-20T09:47:00Z">
              <w:r>
                <w:t>InterDigital</w:t>
              </w:r>
            </w:ins>
          </w:p>
        </w:tc>
        <w:tc>
          <w:tcPr>
            <w:tcW w:w="7689" w:type="dxa"/>
          </w:tcPr>
          <w:p w14:paraId="44DCB4FA" w14:textId="1923C5A7" w:rsidR="006566B9" w:rsidRDefault="006566B9" w:rsidP="003E192F">
            <w:pPr>
              <w:rPr>
                <w:ins w:id="667" w:author="Author" w:date="2020-08-20T09:47:00Z"/>
              </w:rPr>
            </w:pPr>
            <w:ins w:id="668" w:author="Author" w:date="2020-08-20T09:47:00Z">
              <w:r>
                <w:t>Agree</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Heading2"/>
      </w:pPr>
      <w:r>
        <w:t>UE with GNSS capability</w:t>
      </w:r>
    </w:p>
    <w:p w14:paraId="0D7C329C" w14:textId="77777777" w:rsidR="00A77787" w:rsidRDefault="00564C46">
      <w:pPr>
        <w:pStyle w:val="Heading4"/>
      </w:pPr>
      <w:r>
        <w:t>Views of organizations</w:t>
      </w:r>
    </w:p>
    <w:p w14:paraId="70AE3275" w14:textId="77777777" w:rsidR="00A77787" w:rsidRDefault="00564C46">
      <w:pPr>
        <w:pStyle w:val="ListParagraph"/>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ListParagraph"/>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Heading3"/>
      </w:pPr>
      <w:r>
        <w:t>Discussion</w:t>
      </w:r>
    </w:p>
    <w:p w14:paraId="22D6420B" w14:textId="77777777" w:rsidR="00A77787" w:rsidRPr="001C145D" w:rsidRDefault="00564C46">
      <w:r w:rsidRPr="001C145D">
        <w:t>In the NR_NTN_solutions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lastRenderedPageBreak/>
        <w:t>“Enhancement on the PRACH sequence and/or format and extension of the ra-ResponseWindow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NR_NTN_solutions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ins w:id="669" w:author="Author">
              <w:r>
                <w:t>MediaTek</w:t>
              </w:r>
            </w:ins>
          </w:p>
        </w:tc>
        <w:tc>
          <w:tcPr>
            <w:tcW w:w="7689" w:type="dxa"/>
          </w:tcPr>
          <w:p w14:paraId="24C9160D" w14:textId="77777777" w:rsidR="00A77787" w:rsidRPr="001C145D" w:rsidRDefault="00564C46">
            <w:pPr>
              <w:overflowPunct w:val="0"/>
              <w:textAlignment w:val="baseline"/>
              <w:rPr>
                <w:ins w:id="670" w:author="Author" w:date="1901-01-01T00:00:00Z"/>
              </w:rPr>
            </w:pPr>
            <w:ins w:id="671" w:author="Author">
              <w:r w:rsidRPr="001C145D">
                <w:t>Agree, with changes mentioned below:</w:t>
              </w:r>
            </w:ins>
          </w:p>
          <w:p w14:paraId="515FC2B2" w14:textId="77777777" w:rsidR="00A77787" w:rsidRPr="00F63DB9" w:rsidRDefault="00564C46">
            <w:pPr>
              <w:keepNext/>
              <w:keepLines/>
              <w:widowControl/>
              <w:autoSpaceDE/>
              <w:autoSpaceDN/>
              <w:adjustRightInd/>
              <w:spacing w:line="259" w:lineRule="auto"/>
              <w:rPr>
                <w:sz w:val="20"/>
                <w:rPrChange w:id="672" w:author="Author" w:date="2020-08-19T16:29:00Z">
                  <w:rPr>
                    <w:sz w:val="18"/>
                  </w:rPr>
                </w:rPrChange>
              </w:rPr>
            </w:pPr>
            <w:ins w:id="673" w:author="Author">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674" w:author="Author" w:date="1901-01-01T00:00:00Z"/>
        </w:trPr>
        <w:tc>
          <w:tcPr>
            <w:tcW w:w="1940" w:type="dxa"/>
          </w:tcPr>
          <w:p w14:paraId="2925796B" w14:textId="77777777" w:rsidR="00A77787" w:rsidRDefault="00564C46">
            <w:pPr>
              <w:rPr>
                <w:ins w:id="675" w:author="Author" w:date="1901-01-01T00:00:00Z"/>
              </w:rPr>
            </w:pPr>
            <w:ins w:id="676" w:author="Author">
              <w:r>
                <w:t>Qualcomm</w:t>
              </w:r>
            </w:ins>
          </w:p>
        </w:tc>
        <w:tc>
          <w:tcPr>
            <w:tcW w:w="7689" w:type="dxa"/>
          </w:tcPr>
          <w:p w14:paraId="1DAFCB20" w14:textId="77777777" w:rsidR="00A77787" w:rsidRPr="001C145D" w:rsidRDefault="00564C46">
            <w:pPr>
              <w:overflowPunct w:val="0"/>
              <w:textAlignment w:val="baseline"/>
              <w:rPr>
                <w:ins w:id="677" w:author="Author" w:date="1901-01-01T00:00:00Z"/>
              </w:rPr>
            </w:pPr>
            <w:ins w:id="678" w:author="Author">
              <w:r w:rsidRPr="001C145D">
                <w:t>Agree. Also agree with MediaTek the revision of WI objective is not necessary.</w:t>
              </w:r>
            </w:ins>
          </w:p>
        </w:tc>
      </w:tr>
      <w:tr w:rsidR="00A77787" w:rsidRPr="00461F29" w14:paraId="24E32E2A" w14:textId="77777777" w:rsidTr="006C6423">
        <w:trPr>
          <w:ins w:id="679" w:author="Author" w:date="1901-01-01T00:00:00Z"/>
        </w:trPr>
        <w:tc>
          <w:tcPr>
            <w:tcW w:w="1940" w:type="dxa"/>
          </w:tcPr>
          <w:p w14:paraId="17BACB25" w14:textId="77777777" w:rsidR="00A77787" w:rsidRDefault="00564C46">
            <w:pPr>
              <w:rPr>
                <w:ins w:id="680" w:author="Author" w:date="1901-01-01T00:00:00Z"/>
              </w:rPr>
            </w:pPr>
            <w:ins w:id="681" w:author="Author">
              <w:r>
                <w:rPr>
                  <w:rFonts w:hint="eastAsia"/>
                </w:rPr>
                <w:t>L</w:t>
              </w:r>
              <w:r>
                <w:t>enovo</w:t>
              </w:r>
            </w:ins>
          </w:p>
        </w:tc>
        <w:tc>
          <w:tcPr>
            <w:tcW w:w="7689" w:type="dxa"/>
          </w:tcPr>
          <w:p w14:paraId="7410002A" w14:textId="77777777" w:rsidR="00A77787" w:rsidRPr="001C145D" w:rsidRDefault="00564C46">
            <w:pPr>
              <w:overflowPunct w:val="0"/>
              <w:textAlignment w:val="baseline"/>
              <w:rPr>
                <w:ins w:id="682" w:author="Author" w:date="1901-01-01T00:00:00Z"/>
              </w:rPr>
            </w:pPr>
            <w:ins w:id="683" w:author="Author">
              <w:r w:rsidRPr="001C145D">
                <w:t>Agree. No need to update WI objective.</w:t>
              </w:r>
            </w:ins>
          </w:p>
        </w:tc>
      </w:tr>
      <w:tr w:rsidR="00A77787" w:rsidRPr="00461F29" w14:paraId="38CBCEAF" w14:textId="77777777" w:rsidTr="006C6423">
        <w:trPr>
          <w:ins w:id="684" w:author="Author" w:date="1901-01-01T00:00:00Z"/>
        </w:trPr>
        <w:tc>
          <w:tcPr>
            <w:tcW w:w="1940" w:type="dxa"/>
          </w:tcPr>
          <w:p w14:paraId="3A6ED21B" w14:textId="77777777" w:rsidR="00A77787" w:rsidRDefault="00564C46">
            <w:pPr>
              <w:rPr>
                <w:ins w:id="685" w:author="Author" w:date="1901-01-01T00:00:00Z"/>
              </w:rPr>
            </w:pPr>
            <w:ins w:id="686" w:author="Author">
              <w:r>
                <w:rPr>
                  <w:rFonts w:hint="eastAsia"/>
                </w:rPr>
                <w:t>O</w:t>
              </w:r>
              <w:r>
                <w:t>PPO</w:t>
              </w:r>
            </w:ins>
          </w:p>
        </w:tc>
        <w:tc>
          <w:tcPr>
            <w:tcW w:w="7689" w:type="dxa"/>
          </w:tcPr>
          <w:p w14:paraId="487F2F46" w14:textId="77777777" w:rsidR="00A77787" w:rsidRPr="00F63DB9" w:rsidRDefault="00564C46">
            <w:pPr>
              <w:keepNext/>
              <w:keepLines/>
              <w:overflowPunct w:val="0"/>
              <w:adjustRightInd/>
              <w:spacing w:line="259" w:lineRule="auto"/>
              <w:textAlignment w:val="baseline"/>
              <w:rPr>
                <w:ins w:id="687" w:author="Author" w:date="1901-01-01T00:00:00Z"/>
                <w:sz w:val="20"/>
                <w:rPrChange w:id="688" w:author="Author" w:date="2020-08-19T16:29:00Z">
                  <w:rPr>
                    <w:ins w:id="689" w:author="Author" w:date="1901-01-01T00:00:00Z"/>
                    <w:sz w:val="18"/>
                  </w:rPr>
                </w:rPrChange>
              </w:rPr>
            </w:pPr>
            <w:ins w:id="690" w:author="Author">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691" w:author="Author" w:date="1901-01-01T00:00:00Z"/>
              </w:rPr>
            </w:pPr>
          </w:p>
          <w:p w14:paraId="4B5872C2" w14:textId="77777777" w:rsidR="00A77787" w:rsidRPr="001C145D" w:rsidRDefault="00564C46">
            <w:pPr>
              <w:widowControl/>
              <w:autoSpaceDE/>
              <w:autoSpaceDN/>
              <w:adjustRightInd/>
              <w:spacing w:line="259" w:lineRule="auto"/>
              <w:rPr>
                <w:ins w:id="692" w:author="Author" w:date="1901-01-01T00:00:00Z"/>
              </w:rPr>
            </w:pPr>
            <w:ins w:id="693" w:author="Author">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694" w:author="Author" w:date="1901-01-01T00:00:00Z"/>
              </w:rPr>
            </w:pPr>
            <w:ins w:id="695" w:author="Author">
              <w:r w:rsidRPr="001C145D">
                <w:t xml:space="preserve">Enhancement on the PRACH sequence and/or format and extension of the ra-ResponseWindow duration (in the case of </w:t>
              </w:r>
              <w:r w:rsidRPr="00F63DB9">
                <w:rPr>
                  <w:highlight w:val="yellow"/>
                  <w:rPrChange w:id="696" w:author="Author"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697" w:author="Author" w:date="1901-01-01T00:00:00Z"/>
              </w:rPr>
            </w:pPr>
            <w:ins w:id="698" w:author="Author">
              <w:r>
                <w:t>Adaptation for Msg-3 scheduling</w:t>
              </w:r>
            </w:ins>
          </w:p>
          <w:p w14:paraId="00EDAB28" w14:textId="77777777" w:rsidR="00A77787" w:rsidRDefault="00564C46">
            <w:pPr>
              <w:widowControl/>
              <w:numPr>
                <w:ilvl w:val="1"/>
                <w:numId w:val="22"/>
              </w:numPr>
              <w:overflowPunct w:val="0"/>
              <w:spacing w:before="100" w:beforeAutospacing="1" w:after="100" w:afterAutospacing="1"/>
              <w:textAlignment w:val="baseline"/>
              <w:rPr>
                <w:ins w:id="699" w:author="Author" w:date="1901-01-01T00:00:00Z"/>
              </w:rPr>
              <w:pPrChange w:id="700" w:author="Unknown" w:date="1901-01-01T00:00:00Z">
                <w:pPr>
                  <w:widowControl/>
                  <w:autoSpaceDE/>
                  <w:autoSpaceDN/>
                  <w:adjustRightInd/>
                  <w:spacing w:line="259" w:lineRule="auto"/>
                </w:pPr>
              </w:pPrChange>
            </w:pPr>
            <w:ins w:id="701" w:author="Author">
              <w:r w:rsidRPr="001C145D">
                <w:t xml:space="preserve">Only for the case </w:t>
              </w:r>
              <w:r w:rsidRPr="00F63DB9">
                <w:rPr>
                  <w:highlight w:val="yellow"/>
                  <w:rPrChange w:id="702" w:author="Author" w:date="2020-08-19T16:29:00Z">
                    <w:rPr/>
                  </w:rPrChange>
                </w:rPr>
                <w:t>with pre-compensation of timing and frequency offset at UE side</w:t>
              </w:r>
              <w:r w:rsidRPr="001C145D">
                <w:t>)</w:t>
              </w:r>
            </w:ins>
          </w:p>
        </w:tc>
      </w:tr>
      <w:tr w:rsidR="00A77787" w:rsidRPr="00461F29" w14:paraId="117FD464" w14:textId="77777777" w:rsidTr="006C6423">
        <w:trPr>
          <w:ins w:id="703" w:author="Author" w:date="1901-01-01T00:00:00Z"/>
        </w:trPr>
        <w:tc>
          <w:tcPr>
            <w:tcW w:w="1940" w:type="dxa"/>
          </w:tcPr>
          <w:p w14:paraId="7DC4EF68" w14:textId="77777777" w:rsidR="00A77787" w:rsidRDefault="00564C46">
            <w:pPr>
              <w:rPr>
                <w:ins w:id="704" w:author="Author" w:date="1901-01-01T00:00:00Z"/>
              </w:rPr>
            </w:pPr>
            <w:ins w:id="705" w:author="Author">
              <w:r>
                <w:t>BT</w:t>
              </w:r>
            </w:ins>
          </w:p>
        </w:tc>
        <w:tc>
          <w:tcPr>
            <w:tcW w:w="7689" w:type="dxa"/>
          </w:tcPr>
          <w:p w14:paraId="07215A4D" w14:textId="77777777" w:rsidR="00A77787" w:rsidRPr="001C145D" w:rsidRDefault="00564C46">
            <w:pPr>
              <w:overflowPunct w:val="0"/>
              <w:textAlignment w:val="baseline"/>
              <w:rPr>
                <w:ins w:id="706" w:author="Author" w:date="1901-01-01T00:00:00Z"/>
              </w:rPr>
            </w:pPr>
            <w:ins w:id="707" w:author="Author">
              <w:r w:rsidRPr="001C145D">
                <w:t>Agree if the baseline is:</w:t>
              </w:r>
            </w:ins>
          </w:p>
          <w:p w14:paraId="2591F6A5" w14:textId="77777777" w:rsidR="00A77787" w:rsidRPr="00F63DB9" w:rsidRDefault="00564C46">
            <w:pPr>
              <w:pStyle w:val="ListParagraph"/>
              <w:keepNext/>
              <w:keepLines/>
              <w:widowControl/>
              <w:numPr>
                <w:ilvl w:val="0"/>
                <w:numId w:val="23"/>
              </w:numPr>
              <w:autoSpaceDE/>
              <w:autoSpaceDN/>
              <w:adjustRightInd/>
              <w:spacing w:line="259" w:lineRule="auto"/>
              <w:rPr>
                <w:ins w:id="708" w:author="Author" w:date="1901-01-01T00:00:00Z"/>
                <w:sz w:val="20"/>
                <w:rPrChange w:id="709" w:author="Author" w:date="2020-08-19T16:29:00Z">
                  <w:rPr>
                    <w:ins w:id="710" w:author="Author" w:date="1901-01-01T00:00:00Z"/>
                    <w:sz w:val="18"/>
                  </w:rPr>
                </w:rPrChange>
              </w:rPr>
            </w:pPr>
            <w:ins w:id="711" w:author="Author">
              <w:r w:rsidRPr="001C145D">
                <w:lastRenderedPageBreak/>
                <w:t>UEs with GNSS capabilities and with capability on timing and frequency pre-compensation using their GNSS capabilities and;</w:t>
              </w:r>
            </w:ins>
          </w:p>
          <w:p w14:paraId="6BAFD408" w14:textId="77777777" w:rsidR="00A77787" w:rsidRPr="00F63DB9" w:rsidRDefault="00564C46">
            <w:pPr>
              <w:pStyle w:val="ListParagraph"/>
              <w:keepNext/>
              <w:keepLines/>
              <w:widowControl/>
              <w:numPr>
                <w:ilvl w:val="0"/>
                <w:numId w:val="23"/>
              </w:numPr>
              <w:autoSpaceDE/>
              <w:autoSpaceDN/>
              <w:adjustRightInd/>
              <w:spacing w:line="259" w:lineRule="auto"/>
              <w:rPr>
                <w:ins w:id="712" w:author="Author" w:date="1901-01-01T00:00:00Z"/>
                <w:sz w:val="20"/>
                <w:rPrChange w:id="713" w:author="Author" w:date="2020-08-19T16:29:00Z">
                  <w:rPr>
                    <w:ins w:id="714" w:author="Author" w:date="1901-01-01T00:00:00Z"/>
                    <w:sz w:val="18"/>
                  </w:rPr>
                </w:rPrChange>
              </w:rPr>
            </w:pPr>
            <w:ins w:id="715" w:author="Author">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716" w:author="Author" w:date="1901-01-01T00:00:00Z"/>
              </w:rPr>
            </w:pPr>
            <w:ins w:id="717" w:author="Author">
              <w:r w:rsidRPr="001C145D">
                <w:t>We don’t see any commercial reason for NTN UEs without GNSS capability.</w:t>
              </w:r>
            </w:ins>
          </w:p>
        </w:tc>
      </w:tr>
      <w:tr w:rsidR="00A77787" w:rsidRPr="00461F29" w14:paraId="32028EE3" w14:textId="77777777" w:rsidTr="006C6423">
        <w:trPr>
          <w:ins w:id="718" w:author="Author" w:date="1901-01-01T00:00:00Z"/>
        </w:trPr>
        <w:tc>
          <w:tcPr>
            <w:tcW w:w="1940" w:type="dxa"/>
          </w:tcPr>
          <w:p w14:paraId="7003B3E0" w14:textId="77777777" w:rsidR="00A77787" w:rsidRDefault="00564C46">
            <w:pPr>
              <w:rPr>
                <w:ins w:id="719" w:author="Author" w:date="1901-01-01T00:00:00Z"/>
              </w:rPr>
            </w:pPr>
            <w:ins w:id="720" w:author="Author">
              <w:r>
                <w:rPr>
                  <w:rFonts w:hint="eastAsia"/>
                </w:rPr>
                <w:lastRenderedPageBreak/>
                <w:t>CATT</w:t>
              </w:r>
            </w:ins>
          </w:p>
        </w:tc>
        <w:tc>
          <w:tcPr>
            <w:tcW w:w="7689" w:type="dxa"/>
          </w:tcPr>
          <w:p w14:paraId="59189761" w14:textId="77777777" w:rsidR="00A77787" w:rsidRPr="001C145D" w:rsidRDefault="00564C46">
            <w:pPr>
              <w:overflowPunct w:val="0"/>
              <w:textAlignment w:val="baseline"/>
              <w:rPr>
                <w:ins w:id="721" w:author="Author" w:date="1901-01-01T00:00:00Z"/>
              </w:rPr>
            </w:pPr>
            <w:ins w:id="722" w:author="Author">
              <w:r w:rsidRPr="001C145D">
                <w:t>In our understanding, the prioritization rule should be:</w:t>
              </w:r>
            </w:ins>
          </w:p>
          <w:p w14:paraId="1F743995" w14:textId="77777777" w:rsidR="00A77787" w:rsidRPr="001C145D" w:rsidRDefault="00564C46">
            <w:pPr>
              <w:widowControl/>
              <w:autoSpaceDE/>
              <w:autoSpaceDN/>
              <w:adjustRightInd/>
              <w:rPr>
                <w:ins w:id="723" w:author="Author" w:date="1901-01-01T00:00:00Z"/>
              </w:rPr>
            </w:pPr>
            <w:ins w:id="724" w:author="Author">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F63DB9" w:rsidRDefault="00564C46">
            <w:pPr>
              <w:keepNext/>
              <w:keepLines/>
              <w:widowControl/>
              <w:autoSpaceDE/>
              <w:autoSpaceDN/>
              <w:adjustRightInd/>
              <w:spacing w:line="259" w:lineRule="auto"/>
              <w:rPr>
                <w:ins w:id="725" w:author="Author" w:date="1901-01-01T00:00:00Z"/>
                <w:sz w:val="20"/>
                <w:rPrChange w:id="726" w:author="Author" w:date="2020-08-19T16:29:00Z">
                  <w:rPr>
                    <w:ins w:id="727" w:author="Author" w:date="1901-01-01T00:00:00Z"/>
                    <w:sz w:val="18"/>
                  </w:rPr>
                </w:rPrChange>
              </w:rPr>
            </w:pPr>
            <w:ins w:id="728" w:author="Author">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729" w:author="Author" w:date="1901-01-01T00:00:00Z"/>
              </w:rPr>
            </w:pPr>
            <w:ins w:id="730" w:author="Author">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731" w:author="Author" w:date="1901-01-01T00:00:00Z"/>
              </w:rPr>
            </w:pPr>
            <w:ins w:id="732" w:author="Author">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733" w:author="Author" w:date="1901-01-01T00:00:00Z"/>
        </w:trPr>
        <w:tc>
          <w:tcPr>
            <w:tcW w:w="1940" w:type="dxa"/>
          </w:tcPr>
          <w:p w14:paraId="27306F23" w14:textId="77777777" w:rsidR="00A77787" w:rsidRDefault="00564C46">
            <w:pPr>
              <w:rPr>
                <w:ins w:id="734" w:author="Author" w:date="1901-01-01T00:00:00Z"/>
              </w:rPr>
            </w:pPr>
            <w:ins w:id="735" w:author="Author">
              <w:r>
                <w:t>Sony</w:t>
              </w:r>
            </w:ins>
          </w:p>
        </w:tc>
        <w:tc>
          <w:tcPr>
            <w:tcW w:w="7689" w:type="dxa"/>
          </w:tcPr>
          <w:p w14:paraId="08244EEF" w14:textId="77777777" w:rsidR="00A77787" w:rsidRPr="001C145D" w:rsidRDefault="00564C46">
            <w:pPr>
              <w:overflowPunct w:val="0"/>
              <w:textAlignment w:val="baseline"/>
              <w:rPr>
                <w:ins w:id="736" w:author="Author" w:date="1901-01-01T00:00:00Z"/>
              </w:rPr>
            </w:pPr>
            <w:ins w:id="737" w:author="Author">
              <w:r w:rsidRPr="001C145D">
                <w:t>Agree with changes.</w:t>
              </w:r>
            </w:ins>
          </w:p>
          <w:p w14:paraId="73F4E9A8" w14:textId="77777777" w:rsidR="00A77787" w:rsidRPr="001C145D" w:rsidRDefault="00564C46">
            <w:pPr>
              <w:widowControl/>
              <w:autoSpaceDE/>
              <w:autoSpaceDN/>
              <w:adjustRightInd/>
              <w:rPr>
                <w:ins w:id="738" w:author="Author" w:date="1901-01-01T00:00:00Z"/>
              </w:rPr>
            </w:pPr>
            <w:ins w:id="739" w:author="Author">
              <w:r w:rsidRPr="001C145D">
                <w:t xml:space="preserve">We think that UEs with GNSS capability should be the starting point. </w:t>
              </w:r>
            </w:ins>
          </w:p>
          <w:p w14:paraId="15B4D323" w14:textId="77777777" w:rsidR="00A77787" w:rsidRPr="00F63DB9" w:rsidRDefault="00564C46">
            <w:pPr>
              <w:keepNext/>
              <w:keepLines/>
              <w:widowControl/>
              <w:autoSpaceDE/>
              <w:autoSpaceDN/>
              <w:adjustRightInd/>
              <w:spacing w:line="259" w:lineRule="auto"/>
              <w:rPr>
                <w:ins w:id="740" w:author="Author" w:date="1901-01-01T00:00:00Z"/>
                <w:sz w:val="20"/>
                <w:rPrChange w:id="741" w:author="Author" w:date="2020-08-19T16:29:00Z">
                  <w:rPr>
                    <w:ins w:id="742" w:author="Author" w:date="1901-01-01T00:00:00Z"/>
                    <w:sz w:val="18"/>
                  </w:rPr>
                </w:rPrChange>
              </w:rPr>
            </w:pPr>
            <w:ins w:id="743" w:author="Author">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744" w:author="Author" w:date="1901-01-01T00:00:00Z"/>
        </w:trPr>
        <w:tc>
          <w:tcPr>
            <w:tcW w:w="1940" w:type="dxa"/>
          </w:tcPr>
          <w:p w14:paraId="1217C08C" w14:textId="77777777" w:rsidR="00A77787" w:rsidRDefault="00564C46">
            <w:pPr>
              <w:rPr>
                <w:ins w:id="745" w:author="Author" w:date="1901-01-01T00:00:00Z"/>
              </w:rPr>
            </w:pPr>
            <w:ins w:id="746" w:author="Author">
              <w:r>
                <w:t>Nokia</w:t>
              </w:r>
            </w:ins>
          </w:p>
        </w:tc>
        <w:tc>
          <w:tcPr>
            <w:tcW w:w="7689" w:type="dxa"/>
          </w:tcPr>
          <w:p w14:paraId="34426319" w14:textId="77777777" w:rsidR="00A77787" w:rsidRPr="001C145D" w:rsidRDefault="00564C46">
            <w:pPr>
              <w:overflowPunct w:val="0"/>
              <w:textAlignment w:val="baseline"/>
              <w:rPr>
                <w:ins w:id="747" w:author="Author" w:date="1901-01-01T00:00:00Z"/>
              </w:rPr>
            </w:pPr>
            <w:ins w:id="748" w:author="Author">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749" w:author="Author" w:date="1901-01-01T00:00:00Z"/>
        </w:trPr>
        <w:tc>
          <w:tcPr>
            <w:tcW w:w="1940" w:type="dxa"/>
          </w:tcPr>
          <w:p w14:paraId="4C5AA0CC" w14:textId="77777777" w:rsidR="00A77787" w:rsidRDefault="00564C46">
            <w:pPr>
              <w:rPr>
                <w:ins w:id="750" w:author="Author" w:date="1901-01-01T00:00:00Z"/>
              </w:rPr>
            </w:pPr>
            <w:ins w:id="751" w:author="Author">
              <w:r>
                <w:rPr>
                  <w:rFonts w:eastAsia="Malgun Gothic" w:hint="eastAsia"/>
                </w:rPr>
                <w:t>LG</w:t>
              </w:r>
            </w:ins>
          </w:p>
        </w:tc>
        <w:tc>
          <w:tcPr>
            <w:tcW w:w="7689" w:type="dxa"/>
          </w:tcPr>
          <w:p w14:paraId="4BD794F0" w14:textId="77777777" w:rsidR="00A77787" w:rsidRPr="001C145D" w:rsidRDefault="00564C46">
            <w:pPr>
              <w:overflowPunct w:val="0"/>
              <w:textAlignment w:val="baseline"/>
              <w:rPr>
                <w:ins w:id="752" w:author="Author" w:date="1901-01-01T00:00:00Z"/>
                <w:rFonts w:eastAsia="Malgun Gothic"/>
              </w:rPr>
            </w:pPr>
            <w:ins w:id="753" w:author="Author">
              <w:r w:rsidRPr="001C145D">
                <w:rPr>
                  <w:rFonts w:eastAsia="Malgun Gothic"/>
                </w:rPr>
                <w:t>We agree to assume UEs with GNSS capabilities, but WID revision seems not necessary.</w:t>
              </w:r>
            </w:ins>
          </w:p>
          <w:p w14:paraId="2879AB6F" w14:textId="77777777" w:rsidR="00A77787" w:rsidRDefault="00564C46">
            <w:pPr>
              <w:rPr>
                <w:ins w:id="754" w:author="Author" w:date="1901-01-01T00:00:00Z"/>
              </w:rPr>
            </w:pPr>
            <w:ins w:id="755" w:author="Author">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756" w:author="Author" w:date="1901-01-01T00:00:00Z"/>
        </w:trPr>
        <w:tc>
          <w:tcPr>
            <w:tcW w:w="1940" w:type="dxa"/>
          </w:tcPr>
          <w:p w14:paraId="7FC767AD" w14:textId="77777777" w:rsidR="00A77787" w:rsidRDefault="00564C46">
            <w:pPr>
              <w:rPr>
                <w:ins w:id="757" w:author="Author" w:date="1901-01-01T00:00:00Z"/>
              </w:rPr>
            </w:pPr>
            <w:ins w:id="758" w:author="Author">
              <w:r>
                <w:t xml:space="preserve">Vodafone </w:t>
              </w:r>
            </w:ins>
          </w:p>
        </w:tc>
        <w:tc>
          <w:tcPr>
            <w:tcW w:w="7689" w:type="dxa"/>
          </w:tcPr>
          <w:p w14:paraId="1FE1495E" w14:textId="77777777" w:rsidR="00A77787" w:rsidRPr="001C145D" w:rsidRDefault="00564C46">
            <w:pPr>
              <w:overflowPunct w:val="0"/>
              <w:textAlignment w:val="baseline"/>
              <w:rPr>
                <w:ins w:id="759" w:author="Author" w:date="1901-01-01T00:00:00Z"/>
              </w:rPr>
            </w:pPr>
            <w:ins w:id="760" w:author="Author">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761" w:author="Author" w:date="1901-01-01T00:00:00Z"/>
              </w:rPr>
            </w:pPr>
            <w:ins w:id="762" w:author="Author">
              <w:r w:rsidRPr="001C145D">
                <w:t xml:space="preserve">The flip side of this is that the UEs without GNSS Capabilities will not work properly. </w:t>
              </w:r>
            </w:ins>
          </w:p>
        </w:tc>
      </w:tr>
      <w:tr w:rsidR="00A77787" w:rsidRPr="00461F29" w14:paraId="07A35627" w14:textId="77777777" w:rsidTr="006C6423">
        <w:trPr>
          <w:ins w:id="763" w:author="Author" w:date="2020-08-19T21:12:00Z"/>
        </w:trPr>
        <w:tc>
          <w:tcPr>
            <w:tcW w:w="1940" w:type="dxa"/>
          </w:tcPr>
          <w:p w14:paraId="18EE1E01" w14:textId="77777777" w:rsidR="00A77787" w:rsidRDefault="00564C46">
            <w:pPr>
              <w:rPr>
                <w:ins w:id="764" w:author="Author" w:date="2020-08-19T21:12:00Z"/>
                <w:rFonts w:eastAsia="SimSun"/>
              </w:rPr>
            </w:pPr>
            <w:ins w:id="765" w:author="Author" w:date="2020-08-19T21:12:00Z">
              <w:r>
                <w:rPr>
                  <w:rFonts w:eastAsia="SimSun" w:hint="eastAsia"/>
                </w:rPr>
                <w:t>ZTE</w:t>
              </w:r>
            </w:ins>
          </w:p>
        </w:tc>
        <w:tc>
          <w:tcPr>
            <w:tcW w:w="7689" w:type="dxa"/>
          </w:tcPr>
          <w:p w14:paraId="0201D832" w14:textId="77777777" w:rsidR="00A77787" w:rsidRPr="001C145D" w:rsidRDefault="00564C46">
            <w:pPr>
              <w:numPr>
                <w:ilvl w:val="0"/>
                <w:numId w:val="24"/>
              </w:numPr>
              <w:rPr>
                <w:ins w:id="766" w:author="Author" w:date="2020-08-19T21:12:00Z"/>
                <w:rFonts w:eastAsia="SimSun"/>
              </w:rPr>
            </w:pPr>
            <w:ins w:id="767" w:author="Author" w:date="2020-08-19T21:12:00Z">
              <w:r w:rsidRPr="001C145D">
                <w:rPr>
                  <w:rFonts w:eastAsia="SimSun"/>
                </w:rPr>
                <w:t>Agree to prioritize UEs with GNSS capabilities and with capability on timing and frequency pre-compensation using their GNSS capabilities.</w:t>
              </w:r>
            </w:ins>
          </w:p>
          <w:p w14:paraId="1BCFA2C0" w14:textId="77777777" w:rsidR="00A77787" w:rsidRPr="00F63DB9" w:rsidRDefault="00564C46">
            <w:pPr>
              <w:keepNext/>
              <w:keepLines/>
              <w:widowControl/>
              <w:numPr>
                <w:ilvl w:val="0"/>
                <w:numId w:val="24"/>
              </w:numPr>
              <w:autoSpaceDE/>
              <w:autoSpaceDN/>
              <w:adjustRightInd/>
              <w:spacing w:line="259" w:lineRule="auto"/>
              <w:rPr>
                <w:ins w:id="768" w:author="Author" w:date="2020-08-19T21:12:00Z"/>
                <w:sz w:val="20"/>
                <w:rPrChange w:id="769" w:author="Author" w:date="2020-08-19T16:29:00Z">
                  <w:rPr>
                    <w:ins w:id="770" w:author="Author" w:date="2020-08-19T21:12:00Z"/>
                    <w:sz w:val="18"/>
                  </w:rPr>
                </w:rPrChange>
              </w:rPr>
            </w:pPr>
            <w:ins w:id="771" w:author="Author" w:date="2020-08-19T21:12:00Z">
              <w:r w:rsidRPr="001C145D">
                <w:rPr>
                  <w:rFonts w:eastAsia="SimSun"/>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772" w:author="Author" w:date="2020-08-19T16:56:00Z"/>
        </w:trPr>
        <w:tc>
          <w:tcPr>
            <w:tcW w:w="1940" w:type="dxa"/>
          </w:tcPr>
          <w:p w14:paraId="658604BF" w14:textId="77777777" w:rsidR="002C68D5" w:rsidRDefault="002C68D5" w:rsidP="00872E76">
            <w:pPr>
              <w:rPr>
                <w:ins w:id="773" w:author="Author" w:date="2020-08-19T16:56:00Z"/>
              </w:rPr>
            </w:pPr>
            <w:ins w:id="774" w:author="Author" w:date="2020-08-19T16:56:00Z">
              <w:r>
                <w:lastRenderedPageBreak/>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775" w:author="Author" w:date="2020-08-19T16:56:00Z"/>
              </w:rPr>
            </w:pPr>
            <w:ins w:id="776" w:author="Author"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777"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778" w:author="Author" w:date="2020-08-19T17:02:00Z"/>
              </w:rPr>
            </w:pPr>
            <w:ins w:id="779"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780" w:author="Author" w:date="2020-08-19T17:02:00Z"/>
              </w:rPr>
            </w:pPr>
            <w:ins w:id="781" w:author="Author"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782" w:author="Author" w:date="2020-08-19T17:02:00Z"/>
        </w:trPr>
        <w:tc>
          <w:tcPr>
            <w:tcW w:w="1940" w:type="dxa"/>
          </w:tcPr>
          <w:p w14:paraId="34B83CBB" w14:textId="71496B2D" w:rsidR="00C426E7" w:rsidRPr="00C426E7" w:rsidRDefault="00C426E7" w:rsidP="00C426E7">
            <w:pPr>
              <w:rPr>
                <w:ins w:id="783" w:author="Author" w:date="2020-08-19T17:02:00Z"/>
              </w:rPr>
            </w:pPr>
            <w:ins w:id="784" w:author="Author"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785" w:author="Author" w:date="2020-08-20T00:39:00Z"/>
                <w:rFonts w:eastAsia="Malgun Gothic"/>
              </w:rPr>
            </w:pPr>
            <w:ins w:id="786" w:author="Author"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787" w:author="Author" w:date="2020-08-20T00:39:00Z"/>
                <w:rFonts w:eastAsia="Malgun Gothic"/>
              </w:rPr>
            </w:pPr>
            <w:ins w:id="788" w:author="Author"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789" w:author="Author" w:date="2020-08-20T00:41:00Z">
              <w:r w:rsidRPr="001C145D">
                <w:rPr>
                  <w:rFonts w:eastAsia="Malgun Gothic"/>
                </w:rPr>
                <w:t xml:space="preserve">if </w:t>
              </w:r>
            </w:ins>
            <w:ins w:id="790" w:author="Author" w:date="2020-08-20T00:39:00Z">
              <w:r w:rsidRPr="001C145D">
                <w:rPr>
                  <w:rFonts w:eastAsia="Malgun Gothic"/>
                </w:rPr>
                <w:t xml:space="preserve">UEs with GNSS and </w:t>
              </w:r>
            </w:ins>
            <w:ins w:id="791" w:author="Author" w:date="2020-08-20T00:40:00Z">
              <w:r w:rsidRPr="001C145D">
                <w:rPr>
                  <w:rFonts w:eastAsia="Malgun Gothic"/>
                </w:rPr>
                <w:t>without</w:t>
              </w:r>
            </w:ins>
            <w:ins w:id="792" w:author="Author" w:date="2020-08-20T00:39:00Z">
              <w:r w:rsidRPr="001C145D">
                <w:rPr>
                  <w:rFonts w:eastAsia="Malgun Gothic"/>
                </w:rPr>
                <w:t xml:space="preserve"> pre-compensation </w:t>
              </w:r>
            </w:ins>
            <w:ins w:id="793" w:author="Author" w:date="2020-08-20T00:40:00Z">
              <w:r w:rsidRPr="001C145D">
                <w:rPr>
                  <w:rFonts w:eastAsia="Malgun Gothic"/>
                </w:rPr>
                <w:t xml:space="preserve">capability </w:t>
              </w:r>
            </w:ins>
            <w:ins w:id="794" w:author="Author" w:date="2020-08-20T00:42:00Z">
              <w:r w:rsidRPr="001C145D">
                <w:rPr>
                  <w:rFonts w:eastAsia="Malgun Gothic"/>
                </w:rPr>
                <w:t xml:space="preserve">should be supported </w:t>
              </w:r>
            </w:ins>
            <w:ins w:id="795" w:author="Author"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796" w:author="Author" w:date="2020-08-19T17:02:00Z"/>
              </w:rPr>
            </w:pPr>
            <w:ins w:id="797" w:author="Author" w:date="2020-08-20T00:40:00Z">
              <w:r w:rsidRPr="001C145D">
                <w:rPr>
                  <w:rFonts w:eastAsia="Malgun Gothic"/>
                </w:rPr>
                <w:t>N</w:t>
              </w:r>
            </w:ins>
            <w:ins w:id="798" w:author="Author" w:date="2020-08-20T00:39:00Z">
              <w:r w:rsidRPr="001C145D">
                <w:rPr>
                  <w:rFonts w:eastAsia="Malgun Gothic"/>
                </w:rPr>
                <w:t xml:space="preserve">o WID revision </w:t>
              </w:r>
            </w:ins>
            <w:ins w:id="799" w:author="Author" w:date="2020-08-20T00:41:00Z">
              <w:r w:rsidRPr="001C145D">
                <w:rPr>
                  <w:rFonts w:eastAsia="Malgun Gothic"/>
                </w:rPr>
                <w:t xml:space="preserve">is </w:t>
              </w:r>
            </w:ins>
            <w:ins w:id="800" w:author="Author" w:date="2020-08-20T00:39:00Z">
              <w:r w:rsidRPr="001C145D">
                <w:rPr>
                  <w:rFonts w:eastAsia="Malgun Gothic"/>
                </w:rPr>
                <w:t>required</w:t>
              </w:r>
            </w:ins>
          </w:p>
        </w:tc>
      </w:tr>
      <w:tr w:rsidR="00872E76" w:rsidRPr="00461F29" w14:paraId="0A6C6B8F" w14:textId="77777777" w:rsidTr="006C6423">
        <w:trPr>
          <w:ins w:id="801" w:author="Author" w:date="2020-08-19T16:36:00Z"/>
        </w:trPr>
        <w:tc>
          <w:tcPr>
            <w:tcW w:w="1940" w:type="dxa"/>
          </w:tcPr>
          <w:p w14:paraId="0E1F6869" w14:textId="7C67091D" w:rsidR="00872E76" w:rsidRDefault="00872E76" w:rsidP="00C426E7">
            <w:pPr>
              <w:rPr>
                <w:ins w:id="802" w:author="Author" w:date="2020-08-19T16:36:00Z"/>
                <w:rFonts w:eastAsia="Malgun Gothic"/>
              </w:rPr>
            </w:pPr>
            <w:ins w:id="803" w:author="Author" w:date="2020-08-19T16:36:00Z">
              <w:r>
                <w:rPr>
                  <w:rFonts w:eastAsia="Malgun Gothic"/>
                </w:rPr>
                <w:t>Thales</w:t>
              </w:r>
            </w:ins>
          </w:p>
        </w:tc>
        <w:tc>
          <w:tcPr>
            <w:tcW w:w="7689" w:type="dxa"/>
          </w:tcPr>
          <w:p w14:paraId="65F5312D" w14:textId="7B25ED6B" w:rsidR="00872E76" w:rsidRPr="00872E76" w:rsidRDefault="00872E76" w:rsidP="00C426E7">
            <w:pPr>
              <w:rPr>
                <w:ins w:id="804" w:author="Author" w:date="2020-08-19T16:36:00Z"/>
                <w:rFonts w:eastAsia="Malgun Gothic"/>
              </w:rPr>
            </w:pPr>
            <w:ins w:id="805" w:author="Author" w:date="2020-08-19T16:36:00Z">
              <w:r>
                <w:rPr>
                  <w:rFonts w:eastAsia="Malgun Gothic"/>
                </w:rPr>
                <w:t xml:space="preserve">Agree to consider UEs with GNSS capabilities and both with and without capability on timing and frequency compensation. </w:t>
              </w:r>
            </w:ins>
            <w:ins w:id="806" w:author="Author"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807" w:author="Author" w:date="2020-08-19T21:35:00Z"/>
        </w:trPr>
        <w:tc>
          <w:tcPr>
            <w:tcW w:w="1940" w:type="dxa"/>
          </w:tcPr>
          <w:p w14:paraId="64FCD21B" w14:textId="3C6AF638" w:rsidR="00A512E4" w:rsidRDefault="00A512E4" w:rsidP="00A512E4">
            <w:pPr>
              <w:rPr>
                <w:ins w:id="808" w:author="Author" w:date="2020-08-19T21:35:00Z"/>
                <w:rFonts w:eastAsia="Malgun Gothic"/>
              </w:rPr>
            </w:pPr>
            <w:ins w:id="809" w:author="Author" w:date="2020-08-19T21:35:00Z">
              <w:r>
                <w:t>Nomor</w:t>
              </w:r>
            </w:ins>
          </w:p>
        </w:tc>
        <w:tc>
          <w:tcPr>
            <w:tcW w:w="7689" w:type="dxa"/>
          </w:tcPr>
          <w:p w14:paraId="52153112" w14:textId="6E74991C" w:rsidR="00A512E4" w:rsidRDefault="00A512E4" w:rsidP="00A512E4">
            <w:pPr>
              <w:rPr>
                <w:ins w:id="810" w:author="Author" w:date="2020-08-19T21:35:00Z"/>
                <w:rFonts w:eastAsia="Malgun Gothic"/>
              </w:rPr>
            </w:pPr>
            <w:ins w:id="811" w:author="Author"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812" w:author="Author" w:date="2020-08-19T16:25:00Z"/>
        </w:trPr>
        <w:tc>
          <w:tcPr>
            <w:tcW w:w="1940" w:type="dxa"/>
          </w:tcPr>
          <w:p w14:paraId="352F02B1" w14:textId="06991DFB" w:rsidR="00CA73D0" w:rsidRDefault="00CA73D0" w:rsidP="00A512E4">
            <w:pPr>
              <w:rPr>
                <w:ins w:id="813" w:author="Author" w:date="2020-08-19T16:25:00Z"/>
              </w:rPr>
            </w:pPr>
            <w:ins w:id="814" w:author="Author" w:date="2020-08-19T16:25:00Z">
              <w:r>
                <w:t>Ligado</w:t>
              </w:r>
            </w:ins>
          </w:p>
        </w:tc>
        <w:tc>
          <w:tcPr>
            <w:tcW w:w="7689" w:type="dxa"/>
          </w:tcPr>
          <w:p w14:paraId="6787198A" w14:textId="193D5AC4" w:rsidR="00CA73D0" w:rsidRDefault="00CA73D0" w:rsidP="00A512E4">
            <w:pPr>
              <w:rPr>
                <w:ins w:id="815" w:author="Author" w:date="2020-08-19T16:25:00Z"/>
              </w:rPr>
            </w:pPr>
            <w:ins w:id="816" w:author="Author" w:date="2020-08-19T16:25:00Z">
              <w:r>
                <w:t>We agree to assume UEs will have GNSS capabilities</w:t>
              </w:r>
            </w:ins>
          </w:p>
        </w:tc>
      </w:tr>
      <w:tr w:rsidR="00B41EC5" w:rsidRPr="00461F29" w14:paraId="789B03C7" w14:textId="77777777" w:rsidTr="006C6423">
        <w:trPr>
          <w:ins w:id="817" w:author="Author" w:date="2020-08-19T15:08:00Z"/>
        </w:trPr>
        <w:tc>
          <w:tcPr>
            <w:tcW w:w="1940" w:type="dxa"/>
          </w:tcPr>
          <w:p w14:paraId="76D23068" w14:textId="05930F03" w:rsidR="00B41EC5" w:rsidRDefault="00B41EC5" w:rsidP="00A512E4">
            <w:pPr>
              <w:rPr>
                <w:ins w:id="818" w:author="Author" w:date="2020-08-19T15:08:00Z"/>
              </w:rPr>
            </w:pPr>
            <w:ins w:id="819" w:author="Author" w:date="2020-08-19T15:08:00Z">
              <w:r>
                <w:t>Intel</w:t>
              </w:r>
            </w:ins>
          </w:p>
        </w:tc>
        <w:tc>
          <w:tcPr>
            <w:tcW w:w="7689" w:type="dxa"/>
          </w:tcPr>
          <w:p w14:paraId="7897F4E6" w14:textId="41E5DA91" w:rsidR="00B41EC5" w:rsidRDefault="00B41EC5" w:rsidP="00A512E4">
            <w:pPr>
              <w:rPr>
                <w:ins w:id="820" w:author="Author" w:date="2020-08-19T15:08:00Z"/>
              </w:rPr>
            </w:pPr>
            <w:ins w:id="821" w:author="Author" w:date="2020-08-19T15:08:00Z">
              <w:r>
                <w:t xml:space="preserve">We think only UE </w:t>
              </w:r>
            </w:ins>
            <w:ins w:id="822" w:author="Author" w:date="2020-08-19T15:09:00Z">
              <w:r>
                <w:t xml:space="preserve">with GNSS capabilities should be supported and should be number 1 priority. If there is time at the end of the WI, we can consider UE without GNSS capabilities. </w:t>
              </w:r>
            </w:ins>
          </w:p>
        </w:tc>
      </w:tr>
      <w:tr w:rsidR="006A6E6E" w:rsidRPr="00461F29" w14:paraId="2CE092BB" w14:textId="77777777" w:rsidTr="006C6423">
        <w:trPr>
          <w:ins w:id="823" w:author="Author" w:date="2020-08-19T17:24:00Z"/>
        </w:trPr>
        <w:tc>
          <w:tcPr>
            <w:tcW w:w="1940" w:type="dxa"/>
          </w:tcPr>
          <w:p w14:paraId="1C442764" w14:textId="6A97FAE0" w:rsidR="006A6E6E" w:rsidRDefault="006A6E6E" w:rsidP="006A6E6E">
            <w:pPr>
              <w:rPr>
                <w:ins w:id="824" w:author="Author" w:date="2020-08-19T17:24:00Z"/>
              </w:rPr>
            </w:pPr>
            <w:ins w:id="825" w:author="Author" w:date="2020-08-19T17:24:00Z">
              <w:r>
                <w:rPr>
                  <w:rFonts w:eastAsia="Malgun Gothic"/>
                </w:rPr>
                <w:t>Loon, Google</w:t>
              </w:r>
            </w:ins>
          </w:p>
        </w:tc>
        <w:tc>
          <w:tcPr>
            <w:tcW w:w="7689" w:type="dxa"/>
          </w:tcPr>
          <w:p w14:paraId="0397B520" w14:textId="6B60B8B4" w:rsidR="006A6E6E" w:rsidRDefault="006A6E6E" w:rsidP="006A6E6E">
            <w:pPr>
              <w:rPr>
                <w:ins w:id="826" w:author="Author" w:date="2020-08-19T17:24:00Z"/>
                <w:rFonts w:eastAsia="Malgun Gothic"/>
              </w:rPr>
            </w:pPr>
            <w:ins w:id="827" w:author="Author" w:date="2020-08-19T17:24:00Z">
              <w:r>
                <w:rPr>
                  <w:rFonts w:eastAsia="Malgun Gothic"/>
                </w:rPr>
                <w:t xml:space="preserve">For HAPS it is possible to have UE’s receiving HAPS signals but not receiving GNSS. For example, indoor scenarios from HAPS </w:t>
              </w:r>
            </w:ins>
          </w:p>
          <w:p w14:paraId="6E0C45F1" w14:textId="77777777" w:rsidR="006A6E6E" w:rsidRDefault="006A6E6E" w:rsidP="006A6E6E">
            <w:pPr>
              <w:rPr>
                <w:ins w:id="828" w:author="Author" w:date="2020-08-19T17:24:00Z"/>
                <w:rFonts w:eastAsia="Malgun Gothic"/>
              </w:rPr>
            </w:pPr>
            <w:ins w:id="829" w:author="Author" w:date="2020-08-19T17:24:00Z">
              <w:r>
                <w:rPr>
                  <w:rFonts w:eastAsia="Malgun Gothic"/>
                </w:rPr>
                <w:t>Support for UEs without GNSS receiving capability is useful.</w:t>
              </w:r>
            </w:ins>
          </w:p>
          <w:p w14:paraId="7DA7E3F1" w14:textId="67E42D07" w:rsidR="006A6E6E" w:rsidRDefault="006A6E6E" w:rsidP="006A6E6E">
            <w:pPr>
              <w:rPr>
                <w:ins w:id="830" w:author="Author" w:date="2020-08-19T17:24:00Z"/>
              </w:rPr>
            </w:pPr>
            <w:ins w:id="831" w:author="Author" w:date="2020-08-19T17:24:00Z">
              <w:r>
                <w:rPr>
                  <w:rFonts w:eastAsia="Malgun Gothic"/>
                </w:rPr>
                <w:t xml:space="preserve">We agree that the priority should be UEs with GNSS capabilities. </w:t>
              </w:r>
            </w:ins>
          </w:p>
        </w:tc>
      </w:tr>
      <w:tr w:rsidR="005118B8" w:rsidRPr="00461F29" w14:paraId="60862726" w14:textId="77777777" w:rsidTr="006C6423">
        <w:trPr>
          <w:ins w:id="832" w:author="Author" w:date="2020-08-20T09:20:00Z"/>
        </w:trPr>
        <w:tc>
          <w:tcPr>
            <w:tcW w:w="1940" w:type="dxa"/>
          </w:tcPr>
          <w:p w14:paraId="48B6CBB4" w14:textId="54A97063" w:rsidR="005118B8" w:rsidRPr="005118B8" w:rsidRDefault="005118B8" w:rsidP="006A6E6E">
            <w:pPr>
              <w:rPr>
                <w:ins w:id="833" w:author="Author" w:date="2020-08-20T09:20:00Z"/>
              </w:rPr>
            </w:pPr>
            <w:ins w:id="834" w:author="Author" w:date="2020-08-20T09:20:00Z">
              <w:r>
                <w:rPr>
                  <w:rFonts w:hint="eastAsia"/>
                </w:rPr>
                <w:t>Xi</w:t>
              </w:r>
              <w:r>
                <w:t>aomi</w:t>
              </w:r>
            </w:ins>
          </w:p>
        </w:tc>
        <w:tc>
          <w:tcPr>
            <w:tcW w:w="7689" w:type="dxa"/>
          </w:tcPr>
          <w:p w14:paraId="27B1869E" w14:textId="3E0A2CBB" w:rsidR="005118B8" w:rsidRPr="005118B8" w:rsidRDefault="005118B8" w:rsidP="006A6E6E">
            <w:pPr>
              <w:rPr>
                <w:ins w:id="835" w:author="Author" w:date="2020-08-20T09:20:00Z"/>
              </w:rPr>
            </w:pPr>
            <w:ins w:id="836" w:author="Author" w:date="2020-08-20T09:20:00Z">
              <w:r>
                <w:t xml:space="preserve">We agree consider </w:t>
              </w:r>
            </w:ins>
            <w:ins w:id="837" w:author="Author" w:date="2020-08-20T09:21:00Z">
              <w:r>
                <w:t xml:space="preserve">UEs with GNSS capabilities and both with and without </w:t>
              </w:r>
            </w:ins>
            <w:ins w:id="838" w:author="Author" w:date="2020-08-20T09:22:00Z">
              <w:r>
                <w:rPr>
                  <w:rFonts w:eastAsia="Malgun Gothic"/>
                </w:rPr>
                <w:t>capability on timing and frequency compensation.</w:t>
              </w:r>
            </w:ins>
          </w:p>
        </w:tc>
      </w:tr>
      <w:tr w:rsidR="009E0698" w:rsidRPr="00461F29" w14:paraId="1A1CB1C9" w14:textId="77777777" w:rsidTr="006C6423">
        <w:trPr>
          <w:ins w:id="839" w:author="Author" w:date="2020-08-20T11:11:00Z"/>
        </w:trPr>
        <w:tc>
          <w:tcPr>
            <w:tcW w:w="1940" w:type="dxa"/>
          </w:tcPr>
          <w:p w14:paraId="7E92F103" w14:textId="59DD36CC" w:rsidR="009E0698" w:rsidRDefault="009E0698" w:rsidP="006A6E6E">
            <w:pPr>
              <w:rPr>
                <w:ins w:id="840" w:author="Author" w:date="2020-08-20T11:11:00Z"/>
              </w:rPr>
            </w:pPr>
            <w:ins w:id="841" w:author="Author" w:date="2020-08-20T11:11:00Z">
              <w:r>
                <w:rPr>
                  <w:rFonts w:hint="eastAsia"/>
                </w:rPr>
                <w:t>H</w:t>
              </w:r>
              <w:r>
                <w:t>uawei, HiSilicon</w:t>
              </w:r>
            </w:ins>
          </w:p>
        </w:tc>
        <w:tc>
          <w:tcPr>
            <w:tcW w:w="7689" w:type="dxa"/>
          </w:tcPr>
          <w:p w14:paraId="6634FEB7" w14:textId="3F590052" w:rsidR="009E0698" w:rsidRDefault="009E0698" w:rsidP="009E0698">
            <w:pPr>
              <w:rPr>
                <w:ins w:id="842" w:author="Author" w:date="2020-08-20T11:11:00Z"/>
              </w:rPr>
            </w:pPr>
            <w:ins w:id="843" w:author="Author" w:date="2020-08-20T11:11:00Z">
              <w:r>
                <w:t>In R17 we only focus on UEs with GNSS capability</w:t>
              </w:r>
            </w:ins>
            <w:ins w:id="844" w:author="Author" w:date="2020-08-20T11:12:00Z">
              <w:r>
                <w:t xml:space="preserve">, as it is clearly stated in WID and no need to make change. What to be done for the subsequent releases </w:t>
              </w:r>
            </w:ins>
            <w:ins w:id="845" w:author="Author" w:date="2020-08-20T11:13:00Z">
              <w:r>
                <w:t>should be</w:t>
              </w:r>
            </w:ins>
            <w:ins w:id="846" w:author="Author" w:date="2020-08-20T11:12:00Z">
              <w:r>
                <w:t xml:space="preserve"> </w:t>
              </w:r>
              <w:r>
                <w:lastRenderedPageBreak/>
                <w:t xml:space="preserve">left for RAN </w:t>
              </w:r>
            </w:ins>
            <w:ins w:id="847" w:author="Author" w:date="2020-08-20T11:13:00Z">
              <w:r>
                <w:t>plenary.</w:t>
              </w:r>
            </w:ins>
          </w:p>
        </w:tc>
      </w:tr>
      <w:tr w:rsidR="009C5D8A" w:rsidRPr="00461F29" w14:paraId="3B86FE96" w14:textId="77777777" w:rsidTr="006C6423">
        <w:trPr>
          <w:ins w:id="848" w:author="Author" w:date="2020-08-19T21:38:00Z"/>
        </w:trPr>
        <w:tc>
          <w:tcPr>
            <w:tcW w:w="1940" w:type="dxa"/>
          </w:tcPr>
          <w:p w14:paraId="06A76BA7" w14:textId="79F7642E" w:rsidR="009C5D8A" w:rsidRDefault="009C5D8A" w:rsidP="006A6E6E">
            <w:pPr>
              <w:rPr>
                <w:ins w:id="849" w:author="Author" w:date="2020-08-19T21:38:00Z"/>
              </w:rPr>
            </w:pPr>
            <w:ins w:id="850" w:author="Author" w:date="2020-08-19T21:38:00Z">
              <w:r>
                <w:lastRenderedPageBreak/>
                <w:t>Apple</w:t>
              </w:r>
            </w:ins>
          </w:p>
        </w:tc>
        <w:tc>
          <w:tcPr>
            <w:tcW w:w="7689" w:type="dxa"/>
          </w:tcPr>
          <w:p w14:paraId="5FD9A475" w14:textId="0C337185" w:rsidR="009C5D8A" w:rsidRDefault="009C5D8A" w:rsidP="009E0698">
            <w:pPr>
              <w:rPr>
                <w:ins w:id="851" w:author="Author" w:date="2020-08-19T21:38:00Z"/>
              </w:rPr>
            </w:pPr>
            <w:ins w:id="852" w:author="Author" w:date="2020-08-19T21:39:00Z">
              <w:r>
                <w:t>Agree that priority should be UEs with GNSS capabilities both with and witho</w:t>
              </w:r>
            </w:ins>
            <w:ins w:id="853" w:author="Author" w:date="2020-08-19T21:40:00Z">
              <w:r>
                <w:t>ut timing and frequency compensation capabilities.</w:t>
              </w:r>
            </w:ins>
          </w:p>
        </w:tc>
      </w:tr>
      <w:tr w:rsidR="000B5A9B" w:rsidRPr="00461F29" w14:paraId="262136DF" w14:textId="77777777" w:rsidTr="006C6423">
        <w:trPr>
          <w:ins w:id="854" w:author="Author" w:date="2020-08-20T15:46:00Z"/>
        </w:trPr>
        <w:tc>
          <w:tcPr>
            <w:tcW w:w="1940" w:type="dxa"/>
          </w:tcPr>
          <w:p w14:paraId="5A129709" w14:textId="0CABA777" w:rsidR="000B5A9B" w:rsidRDefault="000B5A9B" w:rsidP="000B5A9B">
            <w:pPr>
              <w:rPr>
                <w:ins w:id="855" w:author="Author" w:date="2020-08-20T15:46:00Z"/>
              </w:rPr>
            </w:pPr>
            <w:ins w:id="856" w:author="Author" w:date="2020-08-20T15:46:00Z">
              <w:r>
                <w:t>Asia pacific telecom</w:t>
              </w:r>
            </w:ins>
          </w:p>
        </w:tc>
        <w:tc>
          <w:tcPr>
            <w:tcW w:w="7689" w:type="dxa"/>
          </w:tcPr>
          <w:p w14:paraId="16390FD6" w14:textId="30443FB2" w:rsidR="000B5A9B" w:rsidRDefault="000B5A9B" w:rsidP="000B5A9B">
            <w:pPr>
              <w:rPr>
                <w:ins w:id="857" w:author="Author" w:date="2020-08-20T15:46:00Z"/>
              </w:rPr>
            </w:pPr>
            <w:ins w:id="858" w:author="Author" w:date="2020-08-20T15:46:00Z">
              <w:r>
                <w:t xml:space="preserve">Agree, for less spec impact and less signaling overhead </w:t>
              </w:r>
            </w:ins>
          </w:p>
        </w:tc>
      </w:tr>
      <w:tr w:rsidR="00903BF4" w:rsidRPr="00461F29" w14:paraId="2314044C" w14:textId="77777777" w:rsidTr="008937C6">
        <w:trPr>
          <w:ins w:id="859" w:author="Author" w:date="2020-08-20T17:00:00Z"/>
        </w:trPr>
        <w:tc>
          <w:tcPr>
            <w:tcW w:w="1940" w:type="dxa"/>
          </w:tcPr>
          <w:p w14:paraId="41C8FFB2" w14:textId="77777777" w:rsidR="00903BF4" w:rsidRDefault="00903BF4" w:rsidP="008937C6">
            <w:pPr>
              <w:rPr>
                <w:ins w:id="860" w:author="Author" w:date="2020-08-20T17:00:00Z"/>
              </w:rPr>
            </w:pPr>
            <w:ins w:id="861" w:author="Author" w:date="2020-08-20T17:00:00Z">
              <w:r>
                <w:rPr>
                  <w:rFonts w:hint="eastAsia"/>
                </w:rPr>
                <w:t>C</w:t>
              </w:r>
              <w:r>
                <w:t>hina Telecom</w:t>
              </w:r>
            </w:ins>
          </w:p>
        </w:tc>
        <w:tc>
          <w:tcPr>
            <w:tcW w:w="7689" w:type="dxa"/>
          </w:tcPr>
          <w:p w14:paraId="57062DB3" w14:textId="77777777" w:rsidR="00903BF4" w:rsidRDefault="00903BF4" w:rsidP="008937C6">
            <w:pPr>
              <w:rPr>
                <w:ins w:id="862" w:author="Author" w:date="2020-08-20T17:00:00Z"/>
              </w:rPr>
            </w:pPr>
            <w:ins w:id="863" w:author="Author" w:date="2020-08-20T17:00:00Z">
              <w:r>
                <w:rPr>
                  <w:rFonts w:hint="eastAsia"/>
                </w:rPr>
                <w:t>We</w:t>
              </w:r>
              <w:r>
                <w:t xml:space="preserve"> can prioritize the UE type but no need to revise the WID.</w:t>
              </w:r>
            </w:ins>
          </w:p>
        </w:tc>
      </w:tr>
      <w:tr w:rsidR="00A6529C" w:rsidRPr="00461F29" w14:paraId="39511B1C" w14:textId="77777777" w:rsidTr="008937C6">
        <w:trPr>
          <w:ins w:id="864" w:author="Author" w:date="2020-08-20T18:26:00Z"/>
        </w:trPr>
        <w:tc>
          <w:tcPr>
            <w:tcW w:w="1940" w:type="dxa"/>
          </w:tcPr>
          <w:p w14:paraId="1C23DE62" w14:textId="7CEB9866" w:rsidR="00A6529C" w:rsidRDefault="00A6529C" w:rsidP="00A6529C">
            <w:pPr>
              <w:rPr>
                <w:ins w:id="865" w:author="Author" w:date="2020-08-20T18:26:00Z"/>
              </w:rPr>
            </w:pPr>
            <w:ins w:id="866" w:author="Author" w:date="2020-08-20T18:27:00Z">
              <w:r>
                <w:t>CMCC</w:t>
              </w:r>
            </w:ins>
          </w:p>
        </w:tc>
        <w:tc>
          <w:tcPr>
            <w:tcW w:w="7689" w:type="dxa"/>
          </w:tcPr>
          <w:p w14:paraId="27170615" w14:textId="75428C45" w:rsidR="00A6529C" w:rsidRDefault="00A6529C" w:rsidP="00A6529C">
            <w:pPr>
              <w:rPr>
                <w:ins w:id="867" w:author="Author" w:date="2020-08-20T18:26:00Z"/>
              </w:rPr>
            </w:pPr>
            <w:ins w:id="868" w:author="Author" w:date="2020-08-20T18:27:00Z">
              <w:r>
                <w:rPr>
                  <w:rFonts w:hint="eastAsia"/>
                </w:rPr>
                <w:t>A</w:t>
              </w:r>
              <w:r>
                <w:t>gree. Consider to design solutions based on UEs with GNSS capability as assumed in R17 WID. And UEs without</w:t>
              </w:r>
              <w:r w:rsidDel="007446CB">
                <w:t xml:space="preserve"> </w:t>
              </w:r>
              <w:r>
                <w:t>GNSS capability</w:t>
              </w:r>
              <w:r w:rsidDel="007446CB">
                <w:t xml:space="preserve"> </w:t>
              </w:r>
              <w:r>
                <w:t>may have no benefit for NTN.</w:t>
              </w:r>
            </w:ins>
          </w:p>
        </w:tc>
      </w:tr>
      <w:tr w:rsidR="00EA3CD3" w:rsidRPr="00461F29" w14:paraId="12E0DAEC" w14:textId="77777777" w:rsidTr="008937C6">
        <w:trPr>
          <w:ins w:id="869" w:author="Author" w:date="2020-08-20T14:06:00Z"/>
        </w:trPr>
        <w:tc>
          <w:tcPr>
            <w:tcW w:w="1940" w:type="dxa"/>
          </w:tcPr>
          <w:p w14:paraId="34197EC9" w14:textId="645A57E7" w:rsidR="00EA3CD3" w:rsidRDefault="00EA3CD3" w:rsidP="00A6529C">
            <w:pPr>
              <w:rPr>
                <w:ins w:id="870" w:author="Author" w:date="2020-08-20T14:06:00Z"/>
              </w:rPr>
            </w:pPr>
            <w:ins w:id="871" w:author="Author" w:date="2020-08-20T14:06:00Z">
              <w:r>
                <w:t>Panasonic</w:t>
              </w:r>
            </w:ins>
          </w:p>
        </w:tc>
        <w:tc>
          <w:tcPr>
            <w:tcW w:w="7689" w:type="dxa"/>
          </w:tcPr>
          <w:p w14:paraId="5121A5C2" w14:textId="34D29BE8" w:rsidR="00EA3CD3" w:rsidRDefault="00EA3CD3" w:rsidP="00A6529C">
            <w:pPr>
              <w:rPr>
                <w:ins w:id="872" w:author="Author" w:date="2020-08-20T14:06:00Z"/>
              </w:rPr>
            </w:pPr>
            <w:ins w:id="873" w:author="Author" w:date="2020-08-20T14:06:00Z">
              <w:r w:rsidRPr="00EA3CD3">
                <w:t>We agree to prioritiz</w:t>
              </w:r>
            </w:ins>
            <w:ins w:id="874" w:author="Author" w:date="2020-08-20T14:07:00Z">
              <w:r>
                <w:t>ing</w:t>
              </w:r>
            </w:ins>
            <w:ins w:id="875" w:author="Author" w:date="2020-08-20T14:06:00Z">
              <w:r w:rsidRPr="00EA3CD3">
                <w:t xml:space="preserve"> UEs with GNSS capabilities and with capability on timing and frequency pre-compensation.</w:t>
              </w:r>
            </w:ins>
          </w:p>
        </w:tc>
      </w:tr>
      <w:tr w:rsidR="006566B9" w:rsidRPr="00461F29" w14:paraId="14EDEA65" w14:textId="77777777" w:rsidTr="008937C6">
        <w:trPr>
          <w:ins w:id="876" w:author="Author" w:date="2020-08-20T09:47:00Z"/>
        </w:trPr>
        <w:tc>
          <w:tcPr>
            <w:tcW w:w="1940" w:type="dxa"/>
          </w:tcPr>
          <w:p w14:paraId="140C847C" w14:textId="443AC10F" w:rsidR="006566B9" w:rsidRDefault="006566B9" w:rsidP="006566B9">
            <w:pPr>
              <w:rPr>
                <w:ins w:id="877" w:author="Author" w:date="2020-08-20T09:47:00Z"/>
              </w:rPr>
            </w:pPr>
            <w:ins w:id="878" w:author="Author" w:date="2020-08-20T09:47:00Z">
              <w:r>
                <w:rPr>
                  <w:rFonts w:eastAsia="Malgun Gothic"/>
                </w:rPr>
                <w:t>InterDigital</w:t>
              </w:r>
            </w:ins>
          </w:p>
        </w:tc>
        <w:tc>
          <w:tcPr>
            <w:tcW w:w="7689" w:type="dxa"/>
          </w:tcPr>
          <w:p w14:paraId="3F4353AD" w14:textId="7C07BEF1" w:rsidR="006566B9" w:rsidRPr="00EA3CD3" w:rsidRDefault="006566B9" w:rsidP="006566B9">
            <w:pPr>
              <w:rPr>
                <w:ins w:id="879" w:author="Author" w:date="2020-08-20T09:47:00Z"/>
              </w:rPr>
            </w:pPr>
            <w:ins w:id="880" w:author="Author" w:date="2020-08-20T09:47:00Z">
              <w:r>
                <w:rPr>
                  <w:rFonts w:eastAsia="Malgun Gothic"/>
                </w:rPr>
                <w:t xml:space="preserve">Agree UEs with location information/pre-compensation are prioritized in this release. No strong preference on modifying the WID, </w:t>
              </w:r>
              <w:r>
                <w:rPr>
                  <w:rFonts w:eastAsia="Malgun Gothic"/>
                </w:rPr>
                <w:t>as</w:t>
              </w:r>
              <w:r>
                <w:rPr>
                  <w:rFonts w:eastAsia="Malgun Gothic"/>
                </w:rPr>
                <w:t xml:space="preserve"> we think this is already clear</w:t>
              </w:r>
            </w:ins>
            <w:ins w:id="881" w:author="Author" w:date="2020-08-20T09:48:00Z">
              <w:r>
                <w:rPr>
                  <w:rFonts w:eastAsia="Malgun Gothic"/>
                </w:rPr>
                <w:t>.</w:t>
              </w:r>
            </w:ins>
            <w:ins w:id="882" w:author="Author" w:date="2020-08-20T09:47:00Z">
              <w:r>
                <w:rPr>
                  <w:rFonts w:eastAsia="Malgun Gothic"/>
                </w:rPr>
                <w:t xml:space="preserve"> UEs with GNSS capability are assumed, and enhancements for UEs without pre-compensation are to be specified only if beneficial and needed (thus </w:t>
              </w:r>
            </w:ins>
            <w:ins w:id="883" w:author="Author" w:date="2020-08-20T09:48:00Z">
              <w:r>
                <w:rPr>
                  <w:rFonts w:eastAsia="Malgun Gothic"/>
                </w:rPr>
                <w:t xml:space="preserve">in our view </w:t>
              </w:r>
            </w:ins>
            <w:ins w:id="884" w:author="Author" w:date="2020-08-20T09:47:00Z">
              <w:r>
                <w:rPr>
                  <w:rFonts w:eastAsia="Malgun Gothic"/>
                </w:rPr>
                <w:t>core objectives assume pre-compensation).</w:t>
              </w:r>
            </w:ins>
          </w:p>
        </w:tc>
      </w:tr>
    </w:tbl>
    <w:p w14:paraId="202CDBB4" w14:textId="77777777" w:rsidR="00A77787" w:rsidRPr="001C145D" w:rsidRDefault="00A77787">
      <w:pPr>
        <w:rPr>
          <w:ins w:id="885" w:author="Author" w:date="1901-01-01T00:00:00Z"/>
        </w:rPr>
      </w:pPr>
    </w:p>
    <w:p w14:paraId="73F55171" w14:textId="77777777" w:rsidR="00A77787" w:rsidRPr="001C145D" w:rsidRDefault="00A77787">
      <w:pPr>
        <w:rPr>
          <w:ins w:id="886" w:author="Author" w:date="1901-01-01T00:00:00Z"/>
        </w:rPr>
      </w:pPr>
    </w:p>
    <w:p w14:paraId="25426014" w14:textId="77777777" w:rsidR="00A77787" w:rsidRPr="001C145D" w:rsidRDefault="00A77787"/>
    <w:p w14:paraId="7E6C94D6" w14:textId="77777777" w:rsidR="00A77787" w:rsidRDefault="00564C46">
      <w:pPr>
        <w:pStyle w:val="Heading2"/>
      </w:pPr>
      <w:r>
        <w:t>Earth fixed versus Earth moving beams</w:t>
      </w:r>
    </w:p>
    <w:p w14:paraId="2696D113" w14:textId="77777777" w:rsidR="00A77787" w:rsidRDefault="00564C46">
      <w:pPr>
        <w:pStyle w:val="Heading4"/>
      </w:pPr>
      <w:r>
        <w:t>Views of organizations</w:t>
      </w:r>
    </w:p>
    <w:p w14:paraId="02DF9F25" w14:textId="77777777" w:rsidR="00A77787" w:rsidRDefault="00564C46">
      <w:pPr>
        <w:pStyle w:val="ListParagraph"/>
        <w:numPr>
          <w:ilvl w:val="0"/>
          <w:numId w:val="25"/>
        </w:numPr>
      </w:pPr>
      <w:r>
        <w:t xml:space="preserve">CATT in [1] suggests that </w:t>
      </w:r>
    </w:p>
    <w:p w14:paraId="57E90EBB" w14:textId="77777777" w:rsidR="00A77787" w:rsidRPr="001C145D" w:rsidRDefault="00564C46">
      <w:pPr>
        <w:pStyle w:val="Caption"/>
        <w:rPr>
          <w:b w:val="0"/>
          <w:i/>
          <w:lang w:eastAsia="zh-CN"/>
        </w:rPr>
      </w:pPr>
      <w:bookmarkStart w:id="887"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887"/>
      <w:r w:rsidRPr="001C145D">
        <w:rPr>
          <w:b w:val="0"/>
          <w:i/>
          <w:lang w:eastAsia="zh-CN"/>
        </w:rPr>
        <w:t xml:space="preserve"> </w:t>
      </w:r>
    </w:p>
    <w:p w14:paraId="22E6EFEF" w14:textId="77777777" w:rsidR="00A77787" w:rsidRPr="001C145D" w:rsidRDefault="00564C46">
      <w:pPr>
        <w:pStyle w:val="Caption"/>
        <w:rPr>
          <w:b w:val="0"/>
          <w:i/>
          <w:lang w:eastAsia="zh-CN"/>
        </w:rPr>
      </w:pPr>
      <w:bookmarkStart w:id="888"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888"/>
      <w:r w:rsidRPr="001C145D">
        <w:rPr>
          <w:b w:val="0"/>
          <w:i/>
          <w:lang w:eastAsia="zh-CN"/>
        </w:rPr>
        <w:t>”</w:t>
      </w:r>
    </w:p>
    <w:p w14:paraId="108F5FB2" w14:textId="77777777" w:rsidR="00A77787" w:rsidRPr="001C145D" w:rsidRDefault="00A77787"/>
    <w:p w14:paraId="6756E828" w14:textId="77777777" w:rsidR="00A77787" w:rsidRDefault="00564C46">
      <w:pPr>
        <w:pStyle w:val="ListParagraph"/>
        <w:numPr>
          <w:ilvl w:val="0"/>
          <w:numId w:val="25"/>
        </w:numPr>
      </w:pPr>
      <w:r>
        <w:t xml:space="preserve">Ericsson in [9] suggests that </w:t>
      </w:r>
    </w:p>
    <w:p w14:paraId="0C154517" w14:textId="77777777" w:rsidR="00A77787" w:rsidRPr="001C145D" w:rsidRDefault="00564C46">
      <w:pPr>
        <w:pStyle w:val="Caption"/>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ListParagraph"/>
        <w:numPr>
          <w:ilvl w:val="0"/>
          <w:numId w:val="25"/>
        </w:numPr>
      </w:pPr>
      <w:r>
        <w:t xml:space="preserve">Nokia in [6] suggests that </w:t>
      </w:r>
    </w:p>
    <w:p w14:paraId="063F98D1" w14:textId="77777777" w:rsidR="00A77787" w:rsidRPr="001C145D" w:rsidRDefault="00564C46">
      <w:pPr>
        <w:rPr>
          <w:i/>
        </w:rPr>
      </w:pPr>
      <w:r w:rsidRPr="001C145D">
        <w:rPr>
          <w:i/>
        </w:rPr>
        <w:lastRenderedPageBreak/>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t xml:space="preserve">minimum beam width (potentially vs. elevation angle), </w:t>
      </w:r>
    </w:p>
    <w:p w14:paraId="440480DA" w14:textId="77777777" w:rsidR="00A77787" w:rsidRPr="001C145D" w:rsidRDefault="00564C46">
      <w:pPr>
        <w:rPr>
          <w:i/>
        </w:rPr>
      </w:pPr>
      <w:r w:rsidRPr="001C145D">
        <w:rPr>
          <w:i/>
        </w:rPr>
        <w:t>•</w:t>
      </w:r>
      <w:r w:rsidRPr="001C145D">
        <w:rPr>
          <w:i/>
        </w:rPr>
        <w:tab/>
        <w:t>how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t>cell-switch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Heading4"/>
      </w:pPr>
      <w:r>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ins w:id="889" w:author="Author">
              <w:r>
                <w:t>MediaTek</w:t>
              </w:r>
            </w:ins>
          </w:p>
        </w:tc>
        <w:tc>
          <w:tcPr>
            <w:tcW w:w="7690" w:type="dxa"/>
          </w:tcPr>
          <w:p w14:paraId="09D7AC3F" w14:textId="77777777" w:rsidR="00A77787" w:rsidRDefault="00564C46">
            <w:ins w:id="890" w:author="Author">
              <w:r>
                <w:t>Agree</w:t>
              </w:r>
            </w:ins>
          </w:p>
        </w:tc>
      </w:tr>
      <w:tr w:rsidR="00A77787" w:rsidRPr="00461F29" w14:paraId="1CA58B0B" w14:textId="77777777" w:rsidTr="002C68D5">
        <w:trPr>
          <w:ins w:id="891" w:author="Author" w:date="1901-01-01T00:00:00Z"/>
        </w:trPr>
        <w:tc>
          <w:tcPr>
            <w:tcW w:w="1939" w:type="dxa"/>
          </w:tcPr>
          <w:p w14:paraId="01771C7E" w14:textId="77777777" w:rsidR="00A77787" w:rsidRDefault="00564C46">
            <w:pPr>
              <w:rPr>
                <w:ins w:id="892" w:author="Author" w:date="1901-01-01T00:00:00Z"/>
              </w:rPr>
            </w:pPr>
            <w:ins w:id="893" w:author="Author">
              <w:r>
                <w:t>Qualcomm</w:t>
              </w:r>
            </w:ins>
          </w:p>
        </w:tc>
        <w:tc>
          <w:tcPr>
            <w:tcW w:w="7690" w:type="dxa"/>
          </w:tcPr>
          <w:p w14:paraId="518CABBE" w14:textId="77777777" w:rsidR="00A77787" w:rsidRPr="00F63DB9" w:rsidRDefault="00564C46">
            <w:pPr>
              <w:keepNext/>
              <w:keepLines/>
              <w:overflowPunct w:val="0"/>
              <w:adjustRightInd/>
              <w:spacing w:line="259" w:lineRule="auto"/>
              <w:textAlignment w:val="baseline"/>
              <w:rPr>
                <w:ins w:id="894" w:author="Author" w:date="1901-01-01T00:00:00Z"/>
                <w:sz w:val="20"/>
                <w:rPrChange w:id="895" w:author="Author" w:date="2020-08-19T16:29:00Z">
                  <w:rPr>
                    <w:ins w:id="896" w:author="Author" w:date="1901-01-01T00:00:00Z"/>
                    <w:sz w:val="18"/>
                  </w:rPr>
                </w:rPrChange>
              </w:rPr>
            </w:pPr>
            <w:ins w:id="897" w:author="Author">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898" w:author="Author" w:date="1901-01-01T00:00:00Z"/>
        </w:trPr>
        <w:tc>
          <w:tcPr>
            <w:tcW w:w="1939" w:type="dxa"/>
          </w:tcPr>
          <w:p w14:paraId="15D3DCF8" w14:textId="77777777" w:rsidR="00A77787" w:rsidRDefault="00564C46">
            <w:pPr>
              <w:rPr>
                <w:ins w:id="899" w:author="Author" w:date="1901-01-01T00:00:00Z"/>
              </w:rPr>
            </w:pPr>
            <w:ins w:id="900" w:author="Author">
              <w:r>
                <w:rPr>
                  <w:rFonts w:hint="eastAsia"/>
                </w:rPr>
                <w:t>L</w:t>
              </w:r>
              <w:r>
                <w:t>enovo</w:t>
              </w:r>
            </w:ins>
          </w:p>
        </w:tc>
        <w:tc>
          <w:tcPr>
            <w:tcW w:w="7690" w:type="dxa"/>
          </w:tcPr>
          <w:p w14:paraId="7BD0E3DE" w14:textId="77777777" w:rsidR="00A77787" w:rsidRPr="001C145D" w:rsidRDefault="00564C46">
            <w:pPr>
              <w:overflowPunct w:val="0"/>
              <w:textAlignment w:val="baseline"/>
              <w:rPr>
                <w:ins w:id="901" w:author="Author" w:date="1901-01-01T00:00:00Z"/>
              </w:rPr>
            </w:pPr>
            <w:ins w:id="902" w:author="Author">
              <w:r w:rsidRPr="001C145D">
                <w:t>We see no necessity to exclude moving beam for LEO 600km or fixed beam for LEO 1200km.</w:t>
              </w:r>
            </w:ins>
          </w:p>
        </w:tc>
      </w:tr>
      <w:tr w:rsidR="00A77787" w14:paraId="66F0514D" w14:textId="77777777" w:rsidTr="002C68D5">
        <w:trPr>
          <w:ins w:id="903" w:author="Author" w:date="1901-01-01T00:00:00Z"/>
        </w:trPr>
        <w:tc>
          <w:tcPr>
            <w:tcW w:w="1939" w:type="dxa"/>
          </w:tcPr>
          <w:p w14:paraId="220CCA35" w14:textId="77777777" w:rsidR="00A77787" w:rsidRDefault="00564C46">
            <w:pPr>
              <w:rPr>
                <w:ins w:id="904" w:author="Author" w:date="1901-01-01T00:00:00Z"/>
              </w:rPr>
            </w:pPr>
            <w:ins w:id="905" w:author="Author">
              <w:r>
                <w:rPr>
                  <w:rFonts w:hint="eastAsia"/>
                </w:rPr>
                <w:t>O</w:t>
              </w:r>
              <w:r>
                <w:t>PPO</w:t>
              </w:r>
            </w:ins>
          </w:p>
        </w:tc>
        <w:tc>
          <w:tcPr>
            <w:tcW w:w="7690" w:type="dxa"/>
          </w:tcPr>
          <w:p w14:paraId="5FB6127E" w14:textId="77777777" w:rsidR="00A77787" w:rsidRDefault="00564C46">
            <w:pPr>
              <w:rPr>
                <w:ins w:id="906" w:author="Author" w:date="1901-01-01T00:00:00Z"/>
              </w:rPr>
            </w:pPr>
            <w:ins w:id="907" w:author="Author">
              <w:r>
                <w:t xml:space="preserve">Agree </w:t>
              </w:r>
            </w:ins>
          </w:p>
        </w:tc>
      </w:tr>
      <w:tr w:rsidR="00A77787" w:rsidRPr="00461F29" w14:paraId="4E291F4C" w14:textId="77777777" w:rsidTr="002C68D5">
        <w:trPr>
          <w:ins w:id="908" w:author="Author" w:date="1901-01-01T00:00:00Z"/>
        </w:trPr>
        <w:tc>
          <w:tcPr>
            <w:tcW w:w="1939" w:type="dxa"/>
          </w:tcPr>
          <w:p w14:paraId="2C6BD589" w14:textId="77777777" w:rsidR="00A77787" w:rsidRDefault="00564C46">
            <w:pPr>
              <w:rPr>
                <w:ins w:id="909" w:author="Author" w:date="1901-01-01T00:00:00Z"/>
              </w:rPr>
            </w:pPr>
            <w:ins w:id="910" w:author="Author">
              <w:r>
                <w:t>BT</w:t>
              </w:r>
            </w:ins>
          </w:p>
        </w:tc>
        <w:tc>
          <w:tcPr>
            <w:tcW w:w="7690" w:type="dxa"/>
          </w:tcPr>
          <w:p w14:paraId="3FEBA516" w14:textId="77777777" w:rsidR="00A77787" w:rsidRPr="001C145D" w:rsidRDefault="00564C46">
            <w:pPr>
              <w:overflowPunct w:val="0"/>
              <w:textAlignment w:val="baseline"/>
              <w:rPr>
                <w:ins w:id="911" w:author="Author" w:date="1901-01-01T00:00:00Z"/>
              </w:rPr>
            </w:pPr>
            <w:ins w:id="912" w:author="Author">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913" w:author="Author" w:date="1901-01-01T00:00:00Z"/>
        </w:trPr>
        <w:tc>
          <w:tcPr>
            <w:tcW w:w="1939" w:type="dxa"/>
          </w:tcPr>
          <w:p w14:paraId="1AA28C71" w14:textId="77777777" w:rsidR="00A77787" w:rsidRDefault="00564C46">
            <w:pPr>
              <w:rPr>
                <w:ins w:id="914" w:author="Author" w:date="1901-01-01T00:00:00Z"/>
              </w:rPr>
            </w:pPr>
            <w:ins w:id="915" w:author="Author">
              <w:r>
                <w:rPr>
                  <w:rFonts w:hint="eastAsia"/>
                </w:rPr>
                <w:t>CATT</w:t>
              </w:r>
            </w:ins>
          </w:p>
        </w:tc>
        <w:tc>
          <w:tcPr>
            <w:tcW w:w="7690" w:type="dxa"/>
          </w:tcPr>
          <w:p w14:paraId="68F278C1" w14:textId="77777777" w:rsidR="00A77787" w:rsidRPr="001C145D" w:rsidRDefault="00564C46">
            <w:pPr>
              <w:overflowPunct w:val="0"/>
              <w:textAlignment w:val="baseline"/>
              <w:rPr>
                <w:ins w:id="916" w:author="Author" w:date="1901-01-01T00:00:00Z"/>
              </w:rPr>
            </w:pPr>
            <w:ins w:id="917" w:author="Author">
              <w:r w:rsidRPr="001C145D">
                <w:t>Same comment as listed in Proposal 2.1.</w:t>
              </w:r>
            </w:ins>
          </w:p>
        </w:tc>
      </w:tr>
      <w:tr w:rsidR="00A77787" w14:paraId="1D352481" w14:textId="77777777" w:rsidTr="002C68D5">
        <w:trPr>
          <w:ins w:id="918" w:author="Author" w:date="1901-01-01T00:00:00Z"/>
        </w:trPr>
        <w:tc>
          <w:tcPr>
            <w:tcW w:w="1939" w:type="dxa"/>
          </w:tcPr>
          <w:p w14:paraId="222EB64A" w14:textId="77777777" w:rsidR="00A77787" w:rsidRDefault="00564C46">
            <w:pPr>
              <w:rPr>
                <w:ins w:id="919" w:author="Author" w:date="1901-01-01T00:00:00Z"/>
              </w:rPr>
            </w:pPr>
            <w:ins w:id="920" w:author="Author">
              <w:r>
                <w:t>Sony</w:t>
              </w:r>
            </w:ins>
          </w:p>
        </w:tc>
        <w:tc>
          <w:tcPr>
            <w:tcW w:w="7690" w:type="dxa"/>
          </w:tcPr>
          <w:p w14:paraId="75140C9F" w14:textId="77777777" w:rsidR="00A77787" w:rsidRDefault="00564C46">
            <w:pPr>
              <w:rPr>
                <w:ins w:id="921" w:author="Author" w:date="1901-01-01T00:00:00Z"/>
              </w:rPr>
            </w:pPr>
            <w:ins w:id="922" w:author="Author">
              <w:r>
                <w:t>Agree</w:t>
              </w:r>
            </w:ins>
          </w:p>
        </w:tc>
      </w:tr>
      <w:tr w:rsidR="00A77787" w:rsidRPr="00461F29" w14:paraId="7636082E" w14:textId="77777777" w:rsidTr="002C68D5">
        <w:trPr>
          <w:ins w:id="923" w:author="Author" w:date="1901-01-01T00:00:00Z"/>
        </w:trPr>
        <w:tc>
          <w:tcPr>
            <w:tcW w:w="1939" w:type="dxa"/>
          </w:tcPr>
          <w:p w14:paraId="1AC61C57" w14:textId="77777777" w:rsidR="00A77787" w:rsidRDefault="00564C46">
            <w:pPr>
              <w:rPr>
                <w:ins w:id="924" w:author="Author" w:date="1901-01-01T00:00:00Z"/>
              </w:rPr>
            </w:pPr>
            <w:ins w:id="925" w:author="Author">
              <w:r>
                <w:lastRenderedPageBreak/>
                <w:t>Nokia</w:t>
              </w:r>
            </w:ins>
          </w:p>
        </w:tc>
        <w:tc>
          <w:tcPr>
            <w:tcW w:w="7690" w:type="dxa"/>
          </w:tcPr>
          <w:p w14:paraId="3D3A0747" w14:textId="77777777" w:rsidR="00A77787" w:rsidRPr="001C145D" w:rsidRDefault="00564C46">
            <w:pPr>
              <w:overflowPunct w:val="0"/>
              <w:textAlignment w:val="baseline"/>
              <w:rPr>
                <w:ins w:id="926" w:author="Author" w:date="1901-01-01T00:00:00Z"/>
              </w:rPr>
            </w:pPr>
            <w:ins w:id="927" w:author="Author">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928" w:author="Author" w:date="1901-01-01T00:00:00Z"/>
        </w:trPr>
        <w:tc>
          <w:tcPr>
            <w:tcW w:w="1939" w:type="dxa"/>
          </w:tcPr>
          <w:p w14:paraId="11E4C14D" w14:textId="77777777" w:rsidR="00A77787" w:rsidRDefault="00564C46">
            <w:pPr>
              <w:rPr>
                <w:ins w:id="929" w:author="Author" w:date="1901-01-01T00:00:00Z"/>
              </w:rPr>
            </w:pPr>
            <w:ins w:id="930" w:author="Author">
              <w:r>
                <w:rPr>
                  <w:rFonts w:eastAsia="Malgun Gothic" w:hint="eastAsia"/>
                </w:rPr>
                <w:t>LG</w:t>
              </w:r>
            </w:ins>
          </w:p>
        </w:tc>
        <w:tc>
          <w:tcPr>
            <w:tcW w:w="7690" w:type="dxa"/>
          </w:tcPr>
          <w:p w14:paraId="0FD872BA" w14:textId="77777777" w:rsidR="00A77787" w:rsidRDefault="00564C46">
            <w:pPr>
              <w:rPr>
                <w:ins w:id="931" w:author="Author" w:date="1901-01-01T00:00:00Z"/>
              </w:rPr>
            </w:pPr>
            <w:ins w:id="932" w:author="Author">
              <w:r w:rsidRPr="001C145D">
                <w:t xml:space="preserve">Yes, we agree to consider both earth fixed beam and earth moving beam cases. </w:t>
              </w:r>
              <w:r>
                <w:t>General solution can be discussed first.</w:t>
              </w:r>
            </w:ins>
          </w:p>
        </w:tc>
      </w:tr>
      <w:tr w:rsidR="00A77787" w:rsidRPr="00461F29" w14:paraId="4FCDDF02" w14:textId="77777777" w:rsidTr="002C68D5">
        <w:trPr>
          <w:ins w:id="933" w:author="Author" w:date="1901-01-01T00:00:00Z"/>
        </w:trPr>
        <w:tc>
          <w:tcPr>
            <w:tcW w:w="1939" w:type="dxa"/>
          </w:tcPr>
          <w:p w14:paraId="4D657CBE" w14:textId="77777777" w:rsidR="00A77787" w:rsidRDefault="00564C46">
            <w:pPr>
              <w:rPr>
                <w:ins w:id="934" w:author="Author" w:date="1901-01-01T00:00:00Z"/>
              </w:rPr>
            </w:pPr>
            <w:ins w:id="935" w:author="Author">
              <w:r>
                <w:t xml:space="preserve">Vodafone </w:t>
              </w:r>
            </w:ins>
          </w:p>
        </w:tc>
        <w:tc>
          <w:tcPr>
            <w:tcW w:w="7690" w:type="dxa"/>
          </w:tcPr>
          <w:p w14:paraId="496F599E" w14:textId="77777777" w:rsidR="00A77787" w:rsidRPr="001C145D" w:rsidRDefault="00564C46">
            <w:pPr>
              <w:overflowPunct w:val="0"/>
              <w:textAlignment w:val="baseline"/>
              <w:rPr>
                <w:ins w:id="936" w:author="Author" w:date="1901-01-01T00:00:00Z"/>
              </w:rPr>
            </w:pPr>
            <w:ins w:id="937" w:author="Author">
              <w:r w:rsidRPr="001C145D">
                <w:t xml:space="preserve">Agree and hence please update Table 2-1 earlier in this document ! </w:t>
              </w:r>
            </w:ins>
          </w:p>
        </w:tc>
      </w:tr>
      <w:tr w:rsidR="00A77787" w:rsidRPr="00461F29" w14:paraId="6E60C839" w14:textId="77777777" w:rsidTr="002C68D5">
        <w:trPr>
          <w:ins w:id="938" w:author="Author" w:date="2020-08-19T21:12:00Z"/>
        </w:trPr>
        <w:tc>
          <w:tcPr>
            <w:tcW w:w="1939" w:type="dxa"/>
          </w:tcPr>
          <w:p w14:paraId="27F13D0C" w14:textId="77777777" w:rsidR="00A77787" w:rsidRDefault="00564C46">
            <w:pPr>
              <w:rPr>
                <w:ins w:id="939" w:author="Author" w:date="2020-08-19T21:12:00Z"/>
                <w:rFonts w:eastAsia="SimSun"/>
              </w:rPr>
            </w:pPr>
            <w:ins w:id="940" w:author="Author" w:date="2020-08-19T21:12:00Z">
              <w:r>
                <w:rPr>
                  <w:rFonts w:eastAsia="SimSun" w:hint="eastAsia"/>
                </w:rPr>
                <w:t>ZTE</w:t>
              </w:r>
            </w:ins>
          </w:p>
        </w:tc>
        <w:tc>
          <w:tcPr>
            <w:tcW w:w="7690" w:type="dxa"/>
          </w:tcPr>
          <w:p w14:paraId="6CBFCFB8" w14:textId="77777777" w:rsidR="00A77787" w:rsidRPr="001C145D" w:rsidRDefault="00564C46">
            <w:pPr>
              <w:rPr>
                <w:ins w:id="941" w:author="Author" w:date="2020-08-19T21:12:00Z"/>
                <w:rFonts w:eastAsia="SimSun"/>
              </w:rPr>
            </w:pPr>
            <w:ins w:id="942" w:author="Author" w:date="2020-08-19T21:12:00Z">
              <w:r w:rsidRPr="001C145D">
                <w:rPr>
                  <w:rFonts w:eastAsia="SimSun"/>
                </w:rPr>
                <w:t>Agree.</w:t>
              </w:r>
            </w:ins>
          </w:p>
          <w:p w14:paraId="1590C84C" w14:textId="77777777" w:rsidR="00A77787" w:rsidRPr="00F63DB9" w:rsidRDefault="00564C46">
            <w:pPr>
              <w:keepNext/>
              <w:keepLines/>
              <w:overflowPunct w:val="0"/>
              <w:adjustRightInd/>
              <w:spacing w:line="259" w:lineRule="auto"/>
              <w:textAlignment w:val="baseline"/>
              <w:rPr>
                <w:ins w:id="943" w:author="Author" w:date="2020-08-19T21:12:00Z"/>
                <w:sz w:val="20"/>
                <w:rPrChange w:id="944" w:author="Author" w:date="2020-08-19T16:29:00Z">
                  <w:rPr>
                    <w:ins w:id="945" w:author="Author" w:date="2020-08-19T21:12:00Z"/>
                    <w:sz w:val="18"/>
                  </w:rPr>
                </w:rPrChange>
              </w:rPr>
            </w:pPr>
            <w:ins w:id="946" w:author="Author" w:date="2020-08-19T21:12:00Z">
              <w:r w:rsidRPr="001C145D">
                <w:rPr>
                  <w:rFonts w:eastAsia="SimSun"/>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947" w:author="Author" w:date="2020-08-19T16:57:00Z"/>
        </w:trPr>
        <w:tc>
          <w:tcPr>
            <w:tcW w:w="1939" w:type="dxa"/>
          </w:tcPr>
          <w:p w14:paraId="5C2E715F" w14:textId="77777777" w:rsidR="002C68D5" w:rsidRDefault="002C68D5" w:rsidP="00872E76">
            <w:pPr>
              <w:rPr>
                <w:ins w:id="948" w:author="Author" w:date="2020-08-19T16:57:00Z"/>
              </w:rPr>
            </w:pPr>
            <w:ins w:id="949" w:author="Author"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950" w:author="Author" w:date="2020-08-19T16:57:00Z"/>
              </w:rPr>
            </w:pPr>
            <w:ins w:id="951" w:author="Author" w:date="2020-08-19T16:57:00Z">
              <w:r w:rsidRPr="001C145D">
                <w:t>Agree with changes: start the work with earth fixed beams.</w:t>
              </w:r>
            </w:ins>
          </w:p>
        </w:tc>
      </w:tr>
      <w:tr w:rsidR="00901342" w:rsidRPr="002763FA" w14:paraId="2AD497B4" w14:textId="77777777" w:rsidTr="002C68D5">
        <w:trPr>
          <w:ins w:id="952" w:author="Author" w:date="2020-08-20T00:44:00Z"/>
        </w:trPr>
        <w:tc>
          <w:tcPr>
            <w:tcW w:w="1939" w:type="dxa"/>
          </w:tcPr>
          <w:p w14:paraId="3C4F2DF3" w14:textId="020FDC31" w:rsidR="00901342" w:rsidRDefault="00901342" w:rsidP="00901342">
            <w:pPr>
              <w:rPr>
                <w:ins w:id="953" w:author="Author" w:date="2020-08-20T00:44:00Z"/>
              </w:rPr>
            </w:pPr>
            <w:ins w:id="954" w:author="Autho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955" w:author="Author" w:date="2020-08-20T00:44:00Z"/>
              </w:rPr>
            </w:pPr>
            <w:ins w:id="956" w:author="Autho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957" w:author="Author" w:date="2020-08-19T16:35:00Z"/>
        </w:trPr>
        <w:tc>
          <w:tcPr>
            <w:tcW w:w="1939" w:type="dxa"/>
          </w:tcPr>
          <w:p w14:paraId="797DE1E2" w14:textId="782293B4" w:rsidR="00872E76" w:rsidRDefault="00872E76" w:rsidP="00901342">
            <w:pPr>
              <w:rPr>
                <w:ins w:id="958" w:author="Author" w:date="2020-08-19T16:35:00Z"/>
                <w:rFonts w:eastAsia="Malgun Gothic"/>
              </w:rPr>
            </w:pPr>
            <w:ins w:id="959" w:author="Author"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960" w:author="Author" w:date="2020-08-19T16:35:00Z"/>
                <w:rFonts w:eastAsia="Malgun Gothic"/>
              </w:rPr>
            </w:pPr>
            <w:ins w:id="961" w:author="Author" w:date="2020-08-19T16:35:00Z">
              <w:r w:rsidRPr="001C145D">
                <w:rPr>
                  <w:rFonts w:eastAsia="Malgun Gothic"/>
                </w:rPr>
                <w:t xml:space="preserve">Agree. </w:t>
              </w:r>
              <w:r>
                <w:rPr>
                  <w:rFonts w:eastAsia="Malgun Gothic"/>
                </w:rPr>
                <w:t>First priority should be given to fixed beams scenarios for Rel.</w:t>
              </w:r>
            </w:ins>
            <w:ins w:id="962" w:author="Author" w:date="2020-08-19T16:36:00Z">
              <w:r>
                <w:rPr>
                  <w:rFonts w:eastAsia="Malgun Gothic"/>
                </w:rPr>
                <w:t>17 and second priority to moving beams scenarios.</w:t>
              </w:r>
            </w:ins>
          </w:p>
        </w:tc>
      </w:tr>
      <w:tr w:rsidR="00A512E4" w:rsidRPr="00461F29" w14:paraId="332FD402" w14:textId="77777777" w:rsidTr="002C68D5">
        <w:trPr>
          <w:ins w:id="963" w:author="Author" w:date="2020-08-19T21:35:00Z"/>
        </w:trPr>
        <w:tc>
          <w:tcPr>
            <w:tcW w:w="1939" w:type="dxa"/>
          </w:tcPr>
          <w:p w14:paraId="2C0ECBC4" w14:textId="1AEBFB58" w:rsidR="00A512E4" w:rsidRDefault="00A512E4" w:rsidP="00A512E4">
            <w:pPr>
              <w:rPr>
                <w:ins w:id="964" w:author="Author" w:date="2020-08-19T21:35:00Z"/>
                <w:rFonts w:eastAsia="Malgun Gothic"/>
              </w:rPr>
            </w:pPr>
            <w:ins w:id="965" w:author="Author" w:date="2020-08-19T21:35:00Z">
              <w:r>
                <w:t>Nomor</w:t>
              </w:r>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966" w:author="Author" w:date="2020-08-19T21:35:00Z"/>
                <w:rFonts w:eastAsia="Malgun Gothic"/>
              </w:rPr>
            </w:pPr>
            <w:ins w:id="967" w:author="Author" w:date="2020-08-19T21:35:00Z">
              <w:r>
                <w:t>Agree.</w:t>
              </w:r>
            </w:ins>
          </w:p>
        </w:tc>
      </w:tr>
      <w:tr w:rsidR="004835F1" w:rsidRPr="00461F29" w14:paraId="2A6D986D" w14:textId="77777777" w:rsidTr="002C68D5">
        <w:trPr>
          <w:ins w:id="968" w:author="Author" w:date="2020-08-19T16:26:00Z"/>
        </w:trPr>
        <w:tc>
          <w:tcPr>
            <w:tcW w:w="1939" w:type="dxa"/>
          </w:tcPr>
          <w:p w14:paraId="53C064DB" w14:textId="7F754C9E" w:rsidR="004835F1" w:rsidRDefault="004835F1" w:rsidP="00A512E4">
            <w:pPr>
              <w:rPr>
                <w:ins w:id="969" w:author="Author" w:date="2020-08-19T16:26:00Z"/>
              </w:rPr>
            </w:pPr>
            <w:ins w:id="970" w:author="Author" w:date="2020-08-19T16:26:00Z">
              <w:r>
                <w:t>Ligado</w:t>
              </w:r>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971" w:author="Author" w:date="2020-08-19T16:26:00Z"/>
              </w:rPr>
            </w:pPr>
            <w:ins w:id="972" w:author="Author" w:date="2020-08-19T16:26:00Z">
              <w:r>
                <w:t>Agree. Prioritize earth fixed beams</w:t>
              </w:r>
            </w:ins>
          </w:p>
        </w:tc>
      </w:tr>
      <w:tr w:rsidR="00F069C5" w:rsidRPr="00461F29" w14:paraId="75C0323F" w14:textId="77777777" w:rsidTr="002C68D5">
        <w:trPr>
          <w:ins w:id="973" w:author="Author" w:date="2020-08-19T15:10:00Z"/>
        </w:trPr>
        <w:tc>
          <w:tcPr>
            <w:tcW w:w="1939" w:type="dxa"/>
          </w:tcPr>
          <w:p w14:paraId="52950623" w14:textId="53863ECD" w:rsidR="00F069C5" w:rsidRDefault="00F069C5" w:rsidP="00A512E4">
            <w:pPr>
              <w:rPr>
                <w:ins w:id="974" w:author="Author" w:date="2020-08-19T15:10:00Z"/>
              </w:rPr>
            </w:pPr>
            <w:ins w:id="975" w:author="Author"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976" w:author="Author" w:date="2020-08-19T15:10:00Z"/>
              </w:rPr>
            </w:pPr>
            <w:ins w:id="977" w:author="Author" w:date="2020-08-19T15:10:00Z">
              <w:r>
                <w:t>Agree</w:t>
              </w:r>
            </w:ins>
          </w:p>
        </w:tc>
      </w:tr>
      <w:tr w:rsidR="006A6E6E" w:rsidRPr="00461F29" w14:paraId="7B46F689" w14:textId="77777777" w:rsidTr="002C68D5">
        <w:trPr>
          <w:ins w:id="978" w:author="Author" w:date="2020-08-19T17:24:00Z"/>
        </w:trPr>
        <w:tc>
          <w:tcPr>
            <w:tcW w:w="1939" w:type="dxa"/>
          </w:tcPr>
          <w:p w14:paraId="08B20CDC" w14:textId="454EB7E9" w:rsidR="006A6E6E" w:rsidRDefault="006A6E6E" w:rsidP="006A6E6E">
            <w:pPr>
              <w:rPr>
                <w:ins w:id="979" w:author="Author" w:date="2020-08-19T17:24:00Z"/>
              </w:rPr>
            </w:pPr>
            <w:ins w:id="980" w:author="Author"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981" w:author="Author" w:date="2020-08-19T17:24:00Z"/>
                <w:rFonts w:eastAsia="Malgun Gothic"/>
              </w:rPr>
            </w:pPr>
            <w:ins w:id="982" w:author="Author" w:date="2020-08-19T17:24:00Z">
              <w:r>
                <w:rPr>
                  <w:rFonts w:eastAsia="Malgun Gothic"/>
                </w:rPr>
                <w:t xml:space="preserve">Continue to point out that the 6 proposals don’t explicitly call out HAPs use case with slowly moving beams. </w:t>
              </w:r>
            </w:ins>
          </w:p>
          <w:p w14:paraId="31A3FDA8" w14:textId="4215B26C" w:rsidR="006A6E6E" w:rsidRDefault="006A6E6E" w:rsidP="006A6E6E">
            <w:pPr>
              <w:framePr w:wrap="notBeside" w:vAnchor="page" w:hAnchor="margin" w:xAlign="center" w:y="6805"/>
              <w:overflowPunct w:val="0"/>
              <w:textAlignment w:val="baseline"/>
              <w:rPr>
                <w:ins w:id="983" w:author="Author" w:date="2020-08-19T17:24:00Z"/>
              </w:rPr>
            </w:pPr>
            <w:ins w:id="984" w:author="Author" w:date="2020-08-19T17:24:00Z">
              <w:r>
                <w:rPr>
                  <w:rFonts w:eastAsia="Malgun Gothic"/>
                </w:rPr>
                <w:t>Fixed beams, slowly moving beams and moving beams scenarios should all be considered</w:t>
              </w:r>
            </w:ins>
          </w:p>
        </w:tc>
      </w:tr>
      <w:tr w:rsidR="005118B8" w:rsidRPr="00461F29" w14:paraId="5DD203C2" w14:textId="77777777" w:rsidTr="002C68D5">
        <w:trPr>
          <w:ins w:id="985" w:author="Author" w:date="2020-08-20T09:22:00Z"/>
        </w:trPr>
        <w:tc>
          <w:tcPr>
            <w:tcW w:w="1939" w:type="dxa"/>
          </w:tcPr>
          <w:p w14:paraId="21ADE33C" w14:textId="29337E8D" w:rsidR="005118B8" w:rsidRPr="005118B8" w:rsidRDefault="005118B8" w:rsidP="006A6E6E">
            <w:pPr>
              <w:rPr>
                <w:ins w:id="986" w:author="Author" w:date="2020-08-20T09:22:00Z"/>
              </w:rPr>
            </w:pPr>
            <w:ins w:id="987" w:author="Author" w:date="2020-08-20T09:23:00Z">
              <w:r>
                <w:rPr>
                  <w:rFonts w:hint="eastAsia"/>
                </w:rPr>
                <w:t>X</w:t>
              </w:r>
              <w:r>
                <w:t>iaomi</w:t>
              </w:r>
            </w:ins>
          </w:p>
        </w:tc>
        <w:tc>
          <w:tcPr>
            <w:tcW w:w="7690" w:type="dxa"/>
          </w:tcPr>
          <w:p w14:paraId="26F34605" w14:textId="3B0FA7AC" w:rsidR="005118B8" w:rsidRDefault="005118B8" w:rsidP="006A6E6E">
            <w:pPr>
              <w:framePr w:wrap="notBeside" w:vAnchor="page" w:hAnchor="margin" w:xAlign="center" w:y="6805"/>
              <w:overflowPunct w:val="0"/>
              <w:textAlignment w:val="baseline"/>
              <w:rPr>
                <w:ins w:id="988" w:author="Author" w:date="2020-08-20T09:22:00Z"/>
                <w:rFonts w:eastAsia="Malgun Gothic"/>
              </w:rPr>
            </w:pPr>
            <w:ins w:id="989" w:author="Author" w:date="2020-08-20T09:23:00Z">
              <w:r>
                <w:rPr>
                  <w:rFonts w:eastAsia="SimSun"/>
                </w:rPr>
                <w:t xml:space="preserve">We agree both </w:t>
              </w:r>
              <w:r w:rsidRPr="0068296C">
                <w:rPr>
                  <w:rFonts w:eastAsia="SimSun"/>
                </w:rPr>
                <w:t>fixed and earth moving beam scenarios should be considered</w:t>
              </w:r>
              <w:r>
                <w:rPr>
                  <w:rFonts w:eastAsia="SimSun"/>
                </w:rPr>
                <w:t xml:space="preserve">, but the </w:t>
              </w:r>
              <w:r w:rsidRPr="0068296C">
                <w:rPr>
                  <w:rFonts w:eastAsia="SimSun"/>
                </w:rPr>
                <w:t>reference scenarios proposed in section 2.1 need to be updated.</w:t>
              </w:r>
            </w:ins>
          </w:p>
        </w:tc>
      </w:tr>
      <w:tr w:rsidR="009E0698" w:rsidRPr="00461F29" w14:paraId="7DEE613A" w14:textId="77777777" w:rsidTr="002C68D5">
        <w:trPr>
          <w:ins w:id="990" w:author="Author" w:date="2020-08-20T11:13:00Z"/>
        </w:trPr>
        <w:tc>
          <w:tcPr>
            <w:tcW w:w="1939" w:type="dxa"/>
          </w:tcPr>
          <w:p w14:paraId="756F83D9" w14:textId="3D14F2B2" w:rsidR="009E0698" w:rsidRDefault="009E0698" w:rsidP="006A6E6E">
            <w:pPr>
              <w:rPr>
                <w:ins w:id="991" w:author="Author" w:date="2020-08-20T11:13:00Z"/>
              </w:rPr>
            </w:pPr>
            <w:ins w:id="992" w:author="Author" w:date="2020-08-20T11:14:00Z">
              <w:r>
                <w:rPr>
                  <w:rFonts w:hint="eastAsia"/>
                </w:rPr>
                <w:t>H</w:t>
              </w:r>
              <w:r>
                <w:t>uawei, HiSilicon</w:t>
              </w:r>
            </w:ins>
          </w:p>
        </w:tc>
        <w:tc>
          <w:tcPr>
            <w:tcW w:w="7690" w:type="dxa"/>
          </w:tcPr>
          <w:p w14:paraId="52220388" w14:textId="6B88D534" w:rsidR="009E0698" w:rsidRDefault="009E0698" w:rsidP="006A6E6E">
            <w:pPr>
              <w:framePr w:wrap="notBeside" w:vAnchor="page" w:hAnchor="margin" w:xAlign="center" w:y="6805"/>
              <w:overflowPunct w:val="0"/>
              <w:textAlignment w:val="baseline"/>
              <w:rPr>
                <w:ins w:id="993" w:author="Author" w:date="2020-08-20T11:13:00Z"/>
                <w:rFonts w:eastAsia="SimSun"/>
              </w:rPr>
            </w:pPr>
            <w:ins w:id="994" w:author="Author" w:date="2020-08-20T11:14:00Z">
              <w:r>
                <w:rPr>
                  <w:rFonts w:eastAsia="SimSun"/>
                </w:rPr>
                <w:t>Agree with Thales.</w:t>
              </w:r>
            </w:ins>
          </w:p>
        </w:tc>
      </w:tr>
      <w:tr w:rsidR="009C5D8A" w:rsidRPr="00461F29" w14:paraId="3D35310E" w14:textId="77777777" w:rsidTr="002C68D5">
        <w:trPr>
          <w:ins w:id="995" w:author="Author" w:date="2020-08-19T21:40:00Z"/>
        </w:trPr>
        <w:tc>
          <w:tcPr>
            <w:tcW w:w="1939" w:type="dxa"/>
          </w:tcPr>
          <w:p w14:paraId="2B09A4A2" w14:textId="2828246E" w:rsidR="009C5D8A" w:rsidRDefault="009C5D8A" w:rsidP="006A6E6E">
            <w:pPr>
              <w:rPr>
                <w:ins w:id="996" w:author="Author" w:date="2020-08-19T21:40:00Z"/>
              </w:rPr>
            </w:pPr>
            <w:ins w:id="997" w:author="Author" w:date="2020-08-19T21:40:00Z">
              <w:r>
                <w:t>Apple</w:t>
              </w:r>
            </w:ins>
          </w:p>
        </w:tc>
        <w:tc>
          <w:tcPr>
            <w:tcW w:w="7690" w:type="dxa"/>
          </w:tcPr>
          <w:p w14:paraId="2BFDA87B" w14:textId="235E76D5" w:rsidR="009C5D8A" w:rsidRDefault="009C5D8A" w:rsidP="006A6E6E">
            <w:pPr>
              <w:framePr w:wrap="notBeside" w:vAnchor="page" w:hAnchor="margin" w:xAlign="center" w:y="6805"/>
              <w:overflowPunct w:val="0"/>
              <w:textAlignment w:val="baseline"/>
              <w:rPr>
                <w:ins w:id="998" w:author="Author" w:date="2020-08-19T21:40:00Z"/>
                <w:rFonts w:eastAsia="SimSun"/>
              </w:rPr>
            </w:pPr>
            <w:ins w:id="999" w:author="Author" w:date="2020-08-19T21:40:00Z">
              <w:r>
                <w:rPr>
                  <w:rFonts w:eastAsia="SimSun"/>
                </w:rPr>
                <w:t>Agree with Thales and Ericsson comments to sta</w:t>
              </w:r>
            </w:ins>
            <w:ins w:id="1000" w:author="Author" w:date="2020-08-19T21:41:00Z">
              <w:r>
                <w:rPr>
                  <w:rFonts w:eastAsia="SimSun"/>
                </w:rPr>
                <w:t xml:space="preserve">rt with Earth Fixed beams. </w:t>
              </w:r>
            </w:ins>
          </w:p>
        </w:tc>
      </w:tr>
      <w:tr w:rsidR="000B5A9B" w:rsidRPr="00461F29" w14:paraId="7C689099" w14:textId="77777777" w:rsidTr="002C68D5">
        <w:trPr>
          <w:ins w:id="1001" w:author="Author" w:date="2020-08-20T15:46:00Z"/>
        </w:trPr>
        <w:tc>
          <w:tcPr>
            <w:tcW w:w="1939" w:type="dxa"/>
          </w:tcPr>
          <w:p w14:paraId="39C8C694" w14:textId="5437C476" w:rsidR="000B5A9B" w:rsidRDefault="000B5A9B" w:rsidP="000B5A9B">
            <w:pPr>
              <w:rPr>
                <w:ins w:id="1002" w:author="Author" w:date="2020-08-20T15:46:00Z"/>
              </w:rPr>
            </w:pPr>
            <w:ins w:id="1003" w:author="Author" w:date="2020-08-20T15:47:00Z">
              <w:r>
                <w:t>Asia pacific telecom</w:t>
              </w:r>
            </w:ins>
          </w:p>
        </w:tc>
        <w:tc>
          <w:tcPr>
            <w:tcW w:w="7690" w:type="dxa"/>
          </w:tcPr>
          <w:p w14:paraId="6676F381" w14:textId="7A78C7B8" w:rsidR="000B5A9B" w:rsidRDefault="000B5A9B" w:rsidP="000B5A9B">
            <w:pPr>
              <w:framePr w:wrap="notBeside" w:vAnchor="page" w:hAnchor="margin" w:xAlign="center" w:y="6805"/>
              <w:overflowPunct w:val="0"/>
              <w:textAlignment w:val="baseline"/>
              <w:rPr>
                <w:ins w:id="1004" w:author="Author" w:date="2020-08-20T15:46:00Z"/>
                <w:rFonts w:eastAsia="SimSun"/>
              </w:rPr>
            </w:pPr>
            <w:ins w:id="1005" w:author="Author" w:date="2020-08-20T15:47:00Z">
              <w:r>
                <w:t>Agree, prefer further prioritizing C1.1 (LEO-600, EFB, Sub6) and A1 (GEO, EFB, Sub6) for 3GPP handhelds.</w:t>
              </w:r>
            </w:ins>
          </w:p>
        </w:tc>
      </w:tr>
      <w:tr w:rsidR="00903BF4" w:rsidRPr="00461F29" w14:paraId="65BC3385" w14:textId="77777777" w:rsidTr="008937C6">
        <w:trPr>
          <w:ins w:id="1006" w:author="Author" w:date="2020-08-20T17:00:00Z"/>
        </w:trPr>
        <w:tc>
          <w:tcPr>
            <w:tcW w:w="1939" w:type="dxa"/>
          </w:tcPr>
          <w:p w14:paraId="315F34E8" w14:textId="77777777" w:rsidR="00903BF4" w:rsidRDefault="00903BF4" w:rsidP="008937C6">
            <w:pPr>
              <w:rPr>
                <w:ins w:id="1007" w:author="Author" w:date="2020-08-20T17:00:00Z"/>
              </w:rPr>
            </w:pPr>
            <w:ins w:id="1008" w:author="Author" w:date="2020-08-20T17:00:00Z">
              <w:r>
                <w:rPr>
                  <w:rFonts w:hint="eastAsia"/>
                </w:rPr>
                <w:lastRenderedPageBreak/>
                <w:t>C</w:t>
              </w:r>
              <w:r>
                <w:t>hina Telecom</w:t>
              </w:r>
            </w:ins>
          </w:p>
        </w:tc>
        <w:tc>
          <w:tcPr>
            <w:tcW w:w="7690" w:type="dxa"/>
          </w:tcPr>
          <w:p w14:paraId="2C7D80A0" w14:textId="77777777" w:rsidR="00903BF4" w:rsidRDefault="00903BF4" w:rsidP="008937C6">
            <w:pPr>
              <w:framePr w:wrap="notBeside" w:vAnchor="page" w:hAnchor="margin" w:xAlign="center" w:y="6805"/>
              <w:overflowPunct w:val="0"/>
              <w:textAlignment w:val="baseline"/>
              <w:rPr>
                <w:ins w:id="1009" w:author="Author" w:date="2020-08-20T17:00:00Z"/>
                <w:rFonts w:eastAsia="SimSun"/>
              </w:rPr>
            </w:pPr>
            <w:ins w:id="1010" w:author="Author" w:date="2020-08-20T17:00:00Z">
              <w:r>
                <w:rPr>
                  <w:rFonts w:eastAsia="SimSun" w:hint="eastAsia"/>
                </w:rPr>
                <w:t>A</w:t>
              </w:r>
              <w:r>
                <w:rPr>
                  <w:rFonts w:eastAsia="SimSun"/>
                </w:rPr>
                <w:t>gree</w:t>
              </w:r>
            </w:ins>
          </w:p>
        </w:tc>
      </w:tr>
      <w:tr w:rsidR="00491284" w:rsidRPr="00461F29" w14:paraId="357D728D" w14:textId="77777777" w:rsidTr="008937C6">
        <w:trPr>
          <w:ins w:id="1011" w:author="Author" w:date="2020-08-20T18:27:00Z"/>
        </w:trPr>
        <w:tc>
          <w:tcPr>
            <w:tcW w:w="1939" w:type="dxa"/>
          </w:tcPr>
          <w:p w14:paraId="21BE1D81" w14:textId="151E944B" w:rsidR="00491284" w:rsidRDefault="00491284" w:rsidP="00491284">
            <w:pPr>
              <w:rPr>
                <w:ins w:id="1012" w:author="Author" w:date="2020-08-20T18:27:00Z"/>
              </w:rPr>
            </w:pPr>
            <w:ins w:id="1013" w:author="Author" w:date="2020-08-20T18:27:00Z">
              <w:r>
                <w:rPr>
                  <w:rFonts w:hint="eastAsia"/>
                </w:rPr>
                <w:t>C</w:t>
              </w:r>
              <w:r>
                <w:t>MCC</w:t>
              </w:r>
            </w:ins>
          </w:p>
        </w:tc>
        <w:tc>
          <w:tcPr>
            <w:tcW w:w="7690" w:type="dxa"/>
          </w:tcPr>
          <w:p w14:paraId="157E9DEE" w14:textId="512BBD0A" w:rsidR="00491284" w:rsidRDefault="00491284" w:rsidP="00491284">
            <w:pPr>
              <w:framePr w:wrap="notBeside" w:vAnchor="page" w:hAnchor="margin" w:xAlign="center" w:y="6805"/>
              <w:overflowPunct w:val="0"/>
              <w:textAlignment w:val="baseline"/>
              <w:rPr>
                <w:ins w:id="1014" w:author="Author" w:date="2020-08-20T18:27:00Z"/>
                <w:rFonts w:eastAsia="SimSun"/>
              </w:rPr>
            </w:pPr>
            <w:ins w:id="1015" w:author="Author" w:date="2020-08-20T18:27:00Z">
              <w:r>
                <w:rPr>
                  <w:rFonts w:eastAsia="SimSun" w:hint="eastAsia"/>
                </w:rPr>
                <w:t>A</w:t>
              </w:r>
              <w:r>
                <w:rPr>
                  <w:rFonts w:eastAsia="SimSun"/>
                </w:rPr>
                <w:t xml:space="preserve">gree. Moreover, study on </w:t>
              </w:r>
              <w:r>
                <w:t>earth fixed beams firstly.</w:t>
              </w:r>
            </w:ins>
          </w:p>
        </w:tc>
      </w:tr>
      <w:tr w:rsidR="00DB271F" w:rsidRPr="00461F29" w14:paraId="5253BAE4" w14:textId="77777777" w:rsidTr="008937C6">
        <w:trPr>
          <w:ins w:id="1016" w:author="Author" w:date="2020-08-20T14:07:00Z"/>
        </w:trPr>
        <w:tc>
          <w:tcPr>
            <w:tcW w:w="1939" w:type="dxa"/>
          </w:tcPr>
          <w:p w14:paraId="6EB8B548" w14:textId="7CB763A4" w:rsidR="00DB271F" w:rsidRDefault="00DB271F" w:rsidP="00491284">
            <w:pPr>
              <w:rPr>
                <w:ins w:id="1017" w:author="Author" w:date="2020-08-20T14:07:00Z"/>
              </w:rPr>
            </w:pPr>
            <w:ins w:id="1018" w:author="Author" w:date="2020-08-20T14:07:00Z">
              <w:r>
                <w:t>Panasonic</w:t>
              </w:r>
            </w:ins>
          </w:p>
        </w:tc>
        <w:tc>
          <w:tcPr>
            <w:tcW w:w="7690" w:type="dxa"/>
          </w:tcPr>
          <w:p w14:paraId="3F0F8AFC" w14:textId="4F997E0B" w:rsidR="00DB271F" w:rsidRDefault="00DB271F" w:rsidP="00491284">
            <w:pPr>
              <w:framePr w:wrap="notBeside" w:vAnchor="page" w:hAnchor="margin" w:xAlign="center" w:y="6805"/>
              <w:overflowPunct w:val="0"/>
              <w:textAlignment w:val="baseline"/>
              <w:rPr>
                <w:ins w:id="1019" w:author="Author" w:date="2020-08-20T14:07:00Z"/>
                <w:rFonts w:eastAsia="SimSun"/>
              </w:rPr>
            </w:pPr>
            <w:ins w:id="1020" w:author="Author" w:date="2020-08-20T14:07:00Z">
              <w:r>
                <w:rPr>
                  <w:rFonts w:eastAsia="SimSun"/>
                </w:rPr>
                <w:t>W</w:t>
              </w:r>
            </w:ins>
            <w:ins w:id="1021" w:author="Author" w:date="2020-08-20T14:08:00Z">
              <w:r>
                <w:rPr>
                  <w:rFonts w:eastAsia="SimSun"/>
                </w:rPr>
                <w:t>e agree to consider both, fixed and earth moving beams.</w:t>
              </w:r>
            </w:ins>
          </w:p>
        </w:tc>
      </w:tr>
      <w:tr w:rsidR="006566B9" w:rsidRPr="00461F29" w14:paraId="1859B748" w14:textId="77777777" w:rsidTr="008937C6">
        <w:trPr>
          <w:ins w:id="1022" w:author="Author" w:date="2020-08-20T09:48:00Z"/>
        </w:trPr>
        <w:tc>
          <w:tcPr>
            <w:tcW w:w="1939" w:type="dxa"/>
          </w:tcPr>
          <w:p w14:paraId="16A779F8" w14:textId="1324D8FB" w:rsidR="006566B9" w:rsidRDefault="006566B9" w:rsidP="006566B9">
            <w:pPr>
              <w:rPr>
                <w:ins w:id="1023" w:author="Author" w:date="2020-08-20T09:48:00Z"/>
              </w:rPr>
            </w:pPr>
            <w:ins w:id="1024" w:author="Author" w:date="2020-08-20T09:49:00Z">
              <w:r>
                <w:rPr>
                  <w:rFonts w:eastAsia="Malgun Gothic"/>
                </w:rPr>
                <w:t>InterDigital</w:t>
              </w:r>
            </w:ins>
          </w:p>
        </w:tc>
        <w:tc>
          <w:tcPr>
            <w:tcW w:w="7690" w:type="dxa"/>
          </w:tcPr>
          <w:p w14:paraId="31FED5B8" w14:textId="07A4CFC8" w:rsidR="006566B9" w:rsidRDefault="006566B9" w:rsidP="006566B9">
            <w:pPr>
              <w:framePr w:wrap="notBeside" w:vAnchor="page" w:hAnchor="margin" w:xAlign="center" w:y="6805"/>
              <w:overflowPunct w:val="0"/>
              <w:textAlignment w:val="baseline"/>
              <w:rPr>
                <w:ins w:id="1025" w:author="Author" w:date="2020-08-20T09:48:00Z"/>
                <w:rFonts w:eastAsia="SimSun"/>
              </w:rPr>
            </w:pPr>
            <w:ins w:id="1026" w:author="Author" w:date="2020-08-20T09:49:00Z">
              <w:r>
                <w:rPr>
                  <w:rFonts w:eastAsia="Malgun Gothic"/>
                </w:rPr>
                <w:t>Agree with proposal, however not the limitations placed on scenarios in the referenced table (see answer to Prop. 2.1).</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ins w:id="1027" w:author="Author">
              <w:r>
                <w:t>MediaTek</w:t>
              </w:r>
            </w:ins>
          </w:p>
        </w:tc>
        <w:tc>
          <w:tcPr>
            <w:tcW w:w="7690" w:type="dxa"/>
          </w:tcPr>
          <w:p w14:paraId="18CEAA3C" w14:textId="77777777" w:rsidR="00A77787" w:rsidRDefault="00564C46">
            <w:ins w:id="1028" w:author="Author">
              <w:r>
                <w:t>Agree</w:t>
              </w:r>
            </w:ins>
          </w:p>
        </w:tc>
      </w:tr>
      <w:tr w:rsidR="00A77787" w:rsidRPr="00461F29" w14:paraId="2864988A" w14:textId="77777777" w:rsidTr="006C6423">
        <w:trPr>
          <w:ins w:id="1029" w:author="Author" w:date="1901-01-01T00:00:00Z"/>
        </w:trPr>
        <w:tc>
          <w:tcPr>
            <w:tcW w:w="1939" w:type="dxa"/>
          </w:tcPr>
          <w:p w14:paraId="0EB64E16" w14:textId="77777777" w:rsidR="00A77787" w:rsidRDefault="00564C46">
            <w:pPr>
              <w:rPr>
                <w:ins w:id="1030" w:author="Author" w:date="1901-01-01T00:00:00Z"/>
              </w:rPr>
            </w:pPr>
            <w:ins w:id="1031" w:author="Author">
              <w:r>
                <w:t>Qualcomm</w:t>
              </w:r>
            </w:ins>
          </w:p>
        </w:tc>
        <w:tc>
          <w:tcPr>
            <w:tcW w:w="7690" w:type="dxa"/>
          </w:tcPr>
          <w:p w14:paraId="02DE620F" w14:textId="77777777" w:rsidR="00A77787" w:rsidRPr="001C145D" w:rsidRDefault="00564C46">
            <w:pPr>
              <w:overflowPunct w:val="0"/>
              <w:textAlignment w:val="baseline"/>
              <w:rPr>
                <w:ins w:id="1032" w:author="Author" w:date="1901-01-01T00:00:00Z"/>
              </w:rPr>
            </w:pPr>
            <w:ins w:id="1033" w:author="Author">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1034" w:author="Author" w:date="1901-01-01T00:00:00Z"/>
        </w:trPr>
        <w:tc>
          <w:tcPr>
            <w:tcW w:w="1939" w:type="dxa"/>
          </w:tcPr>
          <w:p w14:paraId="363CBDBA" w14:textId="77777777" w:rsidR="00A77787" w:rsidRDefault="00564C46">
            <w:pPr>
              <w:rPr>
                <w:ins w:id="1035" w:author="Author" w:date="1901-01-01T00:00:00Z"/>
              </w:rPr>
            </w:pPr>
            <w:ins w:id="1036" w:author="Author">
              <w:r>
                <w:rPr>
                  <w:rFonts w:hint="eastAsia"/>
                </w:rPr>
                <w:t>L</w:t>
              </w:r>
              <w:r>
                <w:t>enovo</w:t>
              </w:r>
            </w:ins>
          </w:p>
        </w:tc>
        <w:tc>
          <w:tcPr>
            <w:tcW w:w="7690" w:type="dxa"/>
          </w:tcPr>
          <w:p w14:paraId="53476003" w14:textId="77777777" w:rsidR="00A77787" w:rsidRDefault="00564C46">
            <w:pPr>
              <w:rPr>
                <w:ins w:id="1037" w:author="Author" w:date="1901-01-01T00:00:00Z"/>
              </w:rPr>
            </w:pPr>
            <w:ins w:id="1038" w:author="Author">
              <w:r>
                <w:rPr>
                  <w:rFonts w:hint="eastAsia"/>
                </w:rPr>
                <w:t>A</w:t>
              </w:r>
              <w:r>
                <w:t>gree</w:t>
              </w:r>
            </w:ins>
          </w:p>
        </w:tc>
      </w:tr>
      <w:tr w:rsidR="00A77787" w14:paraId="5BBBD97B" w14:textId="77777777" w:rsidTr="006C6423">
        <w:trPr>
          <w:ins w:id="1039" w:author="Author" w:date="1901-01-01T00:00:00Z"/>
        </w:trPr>
        <w:tc>
          <w:tcPr>
            <w:tcW w:w="1939" w:type="dxa"/>
          </w:tcPr>
          <w:p w14:paraId="1D1219D1" w14:textId="77777777" w:rsidR="00A77787" w:rsidRDefault="00564C46">
            <w:pPr>
              <w:rPr>
                <w:ins w:id="1040" w:author="Author" w:date="1901-01-01T00:00:00Z"/>
              </w:rPr>
            </w:pPr>
            <w:ins w:id="1041" w:author="Author">
              <w:r>
                <w:rPr>
                  <w:rFonts w:hint="eastAsia"/>
                </w:rPr>
                <w:t>O</w:t>
              </w:r>
              <w:r>
                <w:t>PPO</w:t>
              </w:r>
            </w:ins>
          </w:p>
        </w:tc>
        <w:tc>
          <w:tcPr>
            <w:tcW w:w="7690" w:type="dxa"/>
          </w:tcPr>
          <w:p w14:paraId="5A75293C" w14:textId="77777777" w:rsidR="00A77787" w:rsidRDefault="00564C46">
            <w:pPr>
              <w:rPr>
                <w:ins w:id="1042" w:author="Author" w:date="1901-01-01T00:00:00Z"/>
              </w:rPr>
            </w:pPr>
            <w:ins w:id="1043" w:author="Author">
              <w:r>
                <w:t xml:space="preserve">Agree </w:t>
              </w:r>
            </w:ins>
          </w:p>
        </w:tc>
      </w:tr>
      <w:tr w:rsidR="00A77787" w:rsidRPr="00461F29" w14:paraId="3342C9D6" w14:textId="77777777" w:rsidTr="006C6423">
        <w:trPr>
          <w:ins w:id="1044" w:author="Author" w:date="1901-01-01T00:00:00Z"/>
        </w:trPr>
        <w:tc>
          <w:tcPr>
            <w:tcW w:w="1939" w:type="dxa"/>
          </w:tcPr>
          <w:p w14:paraId="50933918" w14:textId="77777777" w:rsidR="00A77787" w:rsidRDefault="00564C46">
            <w:pPr>
              <w:rPr>
                <w:ins w:id="1045" w:author="Author" w:date="1901-01-01T00:00:00Z"/>
              </w:rPr>
            </w:pPr>
            <w:ins w:id="1046" w:author="Author">
              <w:r>
                <w:t>BT</w:t>
              </w:r>
            </w:ins>
          </w:p>
        </w:tc>
        <w:tc>
          <w:tcPr>
            <w:tcW w:w="7690" w:type="dxa"/>
          </w:tcPr>
          <w:p w14:paraId="3B023FC3" w14:textId="77777777" w:rsidR="00A77787" w:rsidRPr="001C145D" w:rsidRDefault="00564C46">
            <w:pPr>
              <w:overflowPunct w:val="0"/>
              <w:textAlignment w:val="baseline"/>
              <w:rPr>
                <w:ins w:id="1047" w:author="Author" w:date="1901-01-01T00:00:00Z"/>
              </w:rPr>
            </w:pPr>
            <w:ins w:id="1048" w:author="Author">
              <w:r w:rsidRPr="001C145D">
                <w:t>Fully agree.</w:t>
              </w:r>
            </w:ins>
          </w:p>
          <w:p w14:paraId="6054E0D9" w14:textId="77777777" w:rsidR="00A77787" w:rsidRPr="00F63DB9" w:rsidRDefault="00564C46">
            <w:pPr>
              <w:keepNext/>
              <w:keepLines/>
              <w:widowControl/>
              <w:autoSpaceDE/>
              <w:autoSpaceDN/>
              <w:adjustRightInd/>
              <w:spacing w:line="259" w:lineRule="auto"/>
              <w:rPr>
                <w:ins w:id="1049" w:author="Author" w:date="1901-01-01T00:00:00Z"/>
                <w:sz w:val="20"/>
                <w:rPrChange w:id="1050" w:author="Author" w:date="2020-08-19T16:29:00Z">
                  <w:rPr>
                    <w:ins w:id="1051" w:author="Author" w:date="1901-01-01T00:00:00Z"/>
                    <w:sz w:val="18"/>
                  </w:rPr>
                </w:rPrChange>
              </w:rPr>
            </w:pPr>
            <w:ins w:id="1052" w:author="Author">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1053" w:author="Author" w:date="1901-01-01T00:00:00Z"/>
        </w:trPr>
        <w:tc>
          <w:tcPr>
            <w:tcW w:w="1939" w:type="dxa"/>
          </w:tcPr>
          <w:p w14:paraId="2445EAE4" w14:textId="77777777" w:rsidR="00A77787" w:rsidRDefault="00564C46">
            <w:pPr>
              <w:rPr>
                <w:ins w:id="1054" w:author="Author" w:date="1901-01-01T00:00:00Z"/>
              </w:rPr>
            </w:pPr>
            <w:ins w:id="1055" w:author="Author">
              <w:r>
                <w:rPr>
                  <w:rFonts w:hint="eastAsia"/>
                </w:rPr>
                <w:t>CATT</w:t>
              </w:r>
            </w:ins>
          </w:p>
        </w:tc>
        <w:tc>
          <w:tcPr>
            <w:tcW w:w="7690" w:type="dxa"/>
          </w:tcPr>
          <w:p w14:paraId="2950DFA2" w14:textId="77777777" w:rsidR="00A77787" w:rsidRPr="001C145D" w:rsidRDefault="00564C46">
            <w:pPr>
              <w:overflowPunct w:val="0"/>
              <w:textAlignment w:val="baseline"/>
              <w:rPr>
                <w:ins w:id="1056" w:author="Author" w:date="1901-01-01T00:00:00Z"/>
              </w:rPr>
            </w:pPr>
            <w:ins w:id="1057" w:author="Author">
              <w:r w:rsidRPr="001C145D">
                <w:t>Agree, it had better design common solution for earth fixed beam and earth moving beam.</w:t>
              </w:r>
            </w:ins>
          </w:p>
        </w:tc>
      </w:tr>
      <w:tr w:rsidR="00A77787" w14:paraId="2AB33E22" w14:textId="77777777" w:rsidTr="006C6423">
        <w:trPr>
          <w:ins w:id="1058" w:author="Author" w:date="1901-01-01T00:00:00Z"/>
        </w:trPr>
        <w:tc>
          <w:tcPr>
            <w:tcW w:w="1939" w:type="dxa"/>
          </w:tcPr>
          <w:p w14:paraId="7BA68719" w14:textId="77777777" w:rsidR="00A77787" w:rsidRDefault="00564C46">
            <w:pPr>
              <w:rPr>
                <w:ins w:id="1059" w:author="Author" w:date="1901-01-01T00:00:00Z"/>
              </w:rPr>
            </w:pPr>
            <w:ins w:id="1060" w:author="Author">
              <w:r>
                <w:t>Sony</w:t>
              </w:r>
              <w:del w:id="1061" w:author="Author">
                <w:r>
                  <w:delText>Agree</w:delText>
                </w:r>
              </w:del>
            </w:ins>
          </w:p>
        </w:tc>
        <w:tc>
          <w:tcPr>
            <w:tcW w:w="7690" w:type="dxa"/>
          </w:tcPr>
          <w:p w14:paraId="3E99BB4D" w14:textId="77777777" w:rsidR="00A77787" w:rsidRDefault="00564C46">
            <w:pPr>
              <w:rPr>
                <w:ins w:id="1062" w:author="Author" w:date="1901-01-01T00:00:00Z"/>
              </w:rPr>
            </w:pPr>
            <w:ins w:id="1063" w:author="Author">
              <w:r>
                <w:t>Agree</w:t>
              </w:r>
            </w:ins>
          </w:p>
        </w:tc>
      </w:tr>
      <w:tr w:rsidR="00A77787" w:rsidRPr="00461F29" w14:paraId="3789E1B3" w14:textId="77777777" w:rsidTr="006C6423">
        <w:trPr>
          <w:ins w:id="1064" w:author="Author" w:date="1901-01-01T00:00:00Z"/>
        </w:trPr>
        <w:tc>
          <w:tcPr>
            <w:tcW w:w="1939" w:type="dxa"/>
          </w:tcPr>
          <w:p w14:paraId="39636AEE" w14:textId="77777777" w:rsidR="00A77787" w:rsidRDefault="00564C46">
            <w:pPr>
              <w:rPr>
                <w:ins w:id="1065" w:author="Author" w:date="1901-01-01T00:00:00Z"/>
              </w:rPr>
            </w:pPr>
            <w:ins w:id="1066" w:author="Author">
              <w:r>
                <w:t>Nokia</w:t>
              </w:r>
            </w:ins>
          </w:p>
        </w:tc>
        <w:tc>
          <w:tcPr>
            <w:tcW w:w="7690" w:type="dxa"/>
          </w:tcPr>
          <w:p w14:paraId="3609F85D" w14:textId="77777777" w:rsidR="00A77787" w:rsidRPr="001C145D" w:rsidRDefault="00564C46">
            <w:pPr>
              <w:overflowPunct w:val="0"/>
              <w:textAlignment w:val="baseline"/>
              <w:rPr>
                <w:ins w:id="1067" w:author="Author" w:date="1901-01-01T00:00:00Z"/>
              </w:rPr>
            </w:pPr>
            <w:ins w:id="1068" w:author="Author">
              <w:r>
                <w:t xml:space="preserve">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w:t>
              </w:r>
              <w:r>
                <w:lastRenderedPageBreak/>
                <w:t>theoretical beams.</w:t>
              </w:r>
            </w:ins>
          </w:p>
        </w:tc>
      </w:tr>
      <w:tr w:rsidR="00A77787" w:rsidRPr="00461F29" w14:paraId="1E4FF3EE" w14:textId="77777777" w:rsidTr="006C6423">
        <w:trPr>
          <w:ins w:id="1069" w:author="Author" w:date="1901-01-01T00:00:00Z"/>
        </w:trPr>
        <w:tc>
          <w:tcPr>
            <w:tcW w:w="1939" w:type="dxa"/>
          </w:tcPr>
          <w:p w14:paraId="3FA468AB" w14:textId="77777777" w:rsidR="00A77787" w:rsidRDefault="00564C46">
            <w:pPr>
              <w:rPr>
                <w:ins w:id="1070" w:author="Author" w:date="1901-01-01T00:00:00Z"/>
              </w:rPr>
            </w:pPr>
            <w:ins w:id="1071" w:author="Author">
              <w:r>
                <w:rPr>
                  <w:rFonts w:eastAsia="Malgun Gothic" w:hint="eastAsia"/>
                </w:rPr>
                <w:lastRenderedPageBreak/>
                <w:t>LG</w:t>
              </w:r>
            </w:ins>
          </w:p>
        </w:tc>
        <w:tc>
          <w:tcPr>
            <w:tcW w:w="7690" w:type="dxa"/>
          </w:tcPr>
          <w:p w14:paraId="21503D64" w14:textId="77777777" w:rsidR="00A77787" w:rsidRDefault="00564C46">
            <w:pPr>
              <w:rPr>
                <w:ins w:id="1072" w:author="Author" w:date="1901-01-01T00:00:00Z"/>
              </w:rPr>
            </w:pPr>
            <w:ins w:id="1073" w:author="Author">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1074" w:author="Author" w:date="1901-01-01T00:00:00Z"/>
        </w:trPr>
        <w:tc>
          <w:tcPr>
            <w:tcW w:w="1939" w:type="dxa"/>
          </w:tcPr>
          <w:p w14:paraId="7C4DB9B0" w14:textId="77777777" w:rsidR="00A77787" w:rsidRDefault="00564C46">
            <w:pPr>
              <w:rPr>
                <w:ins w:id="1075" w:author="Author" w:date="1901-01-01T00:00:00Z"/>
              </w:rPr>
            </w:pPr>
            <w:ins w:id="1076" w:author="Author">
              <w:r>
                <w:t>Vodafone</w:t>
              </w:r>
            </w:ins>
          </w:p>
        </w:tc>
        <w:tc>
          <w:tcPr>
            <w:tcW w:w="7690" w:type="dxa"/>
          </w:tcPr>
          <w:p w14:paraId="4CD99909" w14:textId="77777777" w:rsidR="00A77787" w:rsidRPr="001C145D" w:rsidRDefault="00564C46">
            <w:pPr>
              <w:overflowPunct w:val="0"/>
              <w:textAlignment w:val="baseline"/>
              <w:rPr>
                <w:ins w:id="1077" w:author="Author" w:date="1901-01-01T00:00:00Z"/>
              </w:rPr>
            </w:pPr>
            <w:ins w:id="1078" w:author="Author">
              <w:r w:rsidRPr="001C145D">
                <w:t xml:space="preserve">Agree it should be left to implantation </w:t>
              </w:r>
            </w:ins>
          </w:p>
        </w:tc>
      </w:tr>
      <w:tr w:rsidR="00A77787" w14:paraId="5B709C7A" w14:textId="77777777" w:rsidTr="006C6423">
        <w:trPr>
          <w:ins w:id="1079" w:author="Author" w:date="2020-08-19T21:12:00Z"/>
        </w:trPr>
        <w:tc>
          <w:tcPr>
            <w:tcW w:w="1939" w:type="dxa"/>
          </w:tcPr>
          <w:p w14:paraId="2FF29C53" w14:textId="77777777" w:rsidR="00A77787" w:rsidRDefault="00564C46">
            <w:pPr>
              <w:rPr>
                <w:ins w:id="1080" w:author="Author" w:date="2020-08-19T21:12:00Z"/>
                <w:rFonts w:eastAsia="SimSun"/>
              </w:rPr>
            </w:pPr>
            <w:ins w:id="1081" w:author="Author" w:date="2020-08-19T21:12:00Z">
              <w:r>
                <w:rPr>
                  <w:rFonts w:eastAsia="SimSun" w:hint="eastAsia"/>
                </w:rPr>
                <w:t>ZTE</w:t>
              </w:r>
            </w:ins>
          </w:p>
        </w:tc>
        <w:tc>
          <w:tcPr>
            <w:tcW w:w="7690" w:type="dxa"/>
          </w:tcPr>
          <w:p w14:paraId="0963F9BE" w14:textId="77777777" w:rsidR="00A77787" w:rsidRDefault="00564C46">
            <w:pPr>
              <w:overflowPunct w:val="0"/>
              <w:textAlignment w:val="baseline"/>
              <w:rPr>
                <w:ins w:id="1082" w:author="Author" w:date="2020-08-19T21:12:00Z"/>
                <w:rFonts w:eastAsia="SimSun"/>
              </w:rPr>
            </w:pPr>
            <w:ins w:id="1083" w:author="Author" w:date="2020-08-19T21:13:00Z">
              <w:r>
                <w:rPr>
                  <w:rFonts w:eastAsia="SimSun" w:hint="eastAsia"/>
                </w:rPr>
                <w:t>Agree</w:t>
              </w:r>
            </w:ins>
          </w:p>
        </w:tc>
      </w:tr>
      <w:tr w:rsidR="002C68D5" w:rsidRPr="00437453" w14:paraId="272AEED1" w14:textId="77777777" w:rsidTr="006C6423">
        <w:trPr>
          <w:ins w:id="1084" w:author="Author" w:date="2020-08-19T16:57:00Z"/>
        </w:trPr>
        <w:tc>
          <w:tcPr>
            <w:tcW w:w="1939" w:type="dxa"/>
          </w:tcPr>
          <w:p w14:paraId="6D441C7E" w14:textId="77777777" w:rsidR="002C68D5" w:rsidRDefault="002C68D5" w:rsidP="00872E76">
            <w:pPr>
              <w:rPr>
                <w:ins w:id="1085" w:author="Author" w:date="2020-08-19T16:57:00Z"/>
              </w:rPr>
            </w:pPr>
            <w:ins w:id="1086" w:author="Autho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1087" w:author="Author" w:date="2020-08-19T16:57:00Z"/>
              </w:rPr>
            </w:pPr>
            <w:ins w:id="1088" w:author="Author" w:date="2020-08-19T16:57:00Z">
              <w:r>
                <w:t>A</w:t>
              </w:r>
              <w:r w:rsidR="002C68D5">
                <w:t>gree</w:t>
              </w:r>
            </w:ins>
          </w:p>
        </w:tc>
      </w:tr>
      <w:tr w:rsidR="006C6423" w:rsidRPr="00461F29" w14:paraId="5F2C103A" w14:textId="77777777" w:rsidTr="00901342">
        <w:trPr>
          <w:ins w:id="1089" w:author="Autho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1090" w:author="Author" w:date="2020-08-19T17:03:00Z"/>
              </w:rPr>
            </w:pPr>
            <w:ins w:id="1091" w:author="Autho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1092" w:author="Author" w:date="2020-08-19T17:03:00Z"/>
              </w:rPr>
            </w:pPr>
            <w:ins w:id="1093" w:author="Author" w:date="2020-08-19T17:03:00Z">
              <w:r w:rsidRPr="001C145D">
                <w:t xml:space="preserve">Agree but we share Nokia’s view on the need to standardize </w:t>
              </w:r>
              <w:r>
                <w:t>reference NTN beams</w:t>
              </w:r>
            </w:ins>
          </w:p>
        </w:tc>
      </w:tr>
      <w:tr w:rsidR="00901342" w:rsidRPr="006C6423" w14:paraId="78A6F547" w14:textId="77777777" w:rsidTr="006C6423">
        <w:trPr>
          <w:ins w:id="1094" w:author="Author" w:date="2020-08-19T17:03:00Z"/>
        </w:trPr>
        <w:tc>
          <w:tcPr>
            <w:tcW w:w="1939" w:type="dxa"/>
          </w:tcPr>
          <w:p w14:paraId="54FBC545" w14:textId="6753117D" w:rsidR="00901342" w:rsidRPr="00C426E7" w:rsidRDefault="00901342" w:rsidP="00901342">
            <w:pPr>
              <w:rPr>
                <w:ins w:id="1095" w:author="Author" w:date="2020-08-19T17:03:00Z"/>
              </w:rPr>
            </w:pPr>
            <w:ins w:id="1096" w:author="Autho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1097" w:author="Author" w:date="2020-08-19T17:03:00Z"/>
              </w:rPr>
            </w:pPr>
            <w:ins w:id="1098" w:author="Autho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1099" w:author="Author" w:date="2020-08-19T16:35:00Z"/>
        </w:trPr>
        <w:tc>
          <w:tcPr>
            <w:tcW w:w="1939" w:type="dxa"/>
          </w:tcPr>
          <w:p w14:paraId="0959054C" w14:textId="75CAD34C" w:rsidR="00872E76" w:rsidRDefault="00872E76" w:rsidP="00901342">
            <w:pPr>
              <w:rPr>
                <w:ins w:id="1100" w:author="Author" w:date="2020-08-19T16:35:00Z"/>
                <w:rFonts w:eastAsia="Malgun Gothic"/>
              </w:rPr>
            </w:pPr>
            <w:ins w:id="1101" w:author="Autho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1102" w:author="Author" w:date="2020-08-19T16:35:00Z"/>
                <w:rFonts w:eastAsia="Malgun Gothic"/>
              </w:rPr>
            </w:pPr>
            <w:ins w:id="1103" w:author="Author" w:date="2020-08-19T16:35:00Z">
              <w:r>
                <w:rPr>
                  <w:rFonts w:eastAsia="Malgun Gothic"/>
                </w:rPr>
                <w:t>Agree</w:t>
              </w:r>
            </w:ins>
          </w:p>
        </w:tc>
      </w:tr>
      <w:tr w:rsidR="00A512E4" w:rsidRPr="006C6423" w14:paraId="63C51F9A" w14:textId="77777777" w:rsidTr="006C6423">
        <w:trPr>
          <w:ins w:id="1104" w:author="Author" w:date="2020-08-19T21:35:00Z"/>
        </w:trPr>
        <w:tc>
          <w:tcPr>
            <w:tcW w:w="1939" w:type="dxa"/>
          </w:tcPr>
          <w:p w14:paraId="2586EA98" w14:textId="52B427FA" w:rsidR="00A512E4" w:rsidRDefault="00A512E4" w:rsidP="00A512E4">
            <w:pPr>
              <w:rPr>
                <w:ins w:id="1105" w:author="Author" w:date="2020-08-19T21:35:00Z"/>
                <w:rFonts w:eastAsia="Malgun Gothic"/>
              </w:rPr>
            </w:pPr>
            <w:ins w:id="1106" w:author="Author" w:date="2020-08-19T21:36:00Z">
              <w:r>
                <w:t>Nomor</w:t>
              </w:r>
            </w:ins>
          </w:p>
        </w:tc>
        <w:tc>
          <w:tcPr>
            <w:tcW w:w="7690" w:type="dxa"/>
          </w:tcPr>
          <w:p w14:paraId="43E282EA" w14:textId="646E8613" w:rsidR="00A512E4" w:rsidRDefault="00A512E4" w:rsidP="00A512E4">
            <w:pPr>
              <w:framePr w:wrap="notBeside" w:vAnchor="page" w:hAnchor="margin" w:xAlign="center" w:y="6805"/>
              <w:overflowPunct w:val="0"/>
              <w:textAlignment w:val="baseline"/>
              <w:rPr>
                <w:ins w:id="1107" w:author="Author" w:date="2020-08-19T21:35:00Z"/>
                <w:rFonts w:eastAsia="Malgun Gothic"/>
              </w:rPr>
            </w:pPr>
            <w:ins w:id="1108" w:author="Author" w:date="2020-08-19T21:36:00Z">
              <w:r>
                <w:t>Agree.</w:t>
              </w:r>
            </w:ins>
          </w:p>
        </w:tc>
      </w:tr>
      <w:tr w:rsidR="008F379A" w:rsidRPr="006C6423" w14:paraId="7B81B2BC" w14:textId="77777777" w:rsidTr="006C6423">
        <w:trPr>
          <w:ins w:id="1109" w:author="Author" w:date="2020-08-19T16:26:00Z"/>
        </w:trPr>
        <w:tc>
          <w:tcPr>
            <w:tcW w:w="1939" w:type="dxa"/>
          </w:tcPr>
          <w:p w14:paraId="71316C1F" w14:textId="6877BAF9" w:rsidR="008F379A" w:rsidRDefault="008F379A" w:rsidP="00A512E4">
            <w:pPr>
              <w:rPr>
                <w:ins w:id="1110" w:author="Author" w:date="2020-08-19T16:26:00Z"/>
              </w:rPr>
            </w:pPr>
            <w:ins w:id="1111" w:author="Author" w:date="2020-08-19T16:26:00Z">
              <w:r>
                <w:t>Ligado</w:t>
              </w:r>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1112" w:author="Author" w:date="2020-08-19T16:26:00Z"/>
              </w:rPr>
            </w:pPr>
            <w:ins w:id="1113" w:author="Author" w:date="2020-08-19T16:26:00Z">
              <w:r>
                <w:t>Agree, but share LG’s concern above.</w:t>
              </w:r>
            </w:ins>
          </w:p>
        </w:tc>
      </w:tr>
      <w:tr w:rsidR="00F069C5" w:rsidRPr="006C6423" w14:paraId="02851C96" w14:textId="77777777" w:rsidTr="006C6423">
        <w:trPr>
          <w:ins w:id="1114" w:author="Author" w:date="2020-08-19T15:12:00Z"/>
        </w:trPr>
        <w:tc>
          <w:tcPr>
            <w:tcW w:w="1939" w:type="dxa"/>
          </w:tcPr>
          <w:p w14:paraId="40D113D3" w14:textId="3331D6F4" w:rsidR="00F069C5" w:rsidRDefault="00F069C5" w:rsidP="00A512E4">
            <w:pPr>
              <w:rPr>
                <w:ins w:id="1115" w:author="Author" w:date="2020-08-19T15:12:00Z"/>
              </w:rPr>
            </w:pPr>
            <w:ins w:id="1116" w:author="Author"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1117" w:author="Author" w:date="2020-08-19T15:12:00Z"/>
              </w:rPr>
            </w:pPr>
            <w:ins w:id="1118" w:author="Author" w:date="2020-08-19T15:12:00Z">
              <w:r>
                <w:t>Agree</w:t>
              </w:r>
            </w:ins>
          </w:p>
        </w:tc>
      </w:tr>
      <w:tr w:rsidR="006A6E6E" w:rsidRPr="006C6423" w14:paraId="72C06FCC" w14:textId="77777777" w:rsidTr="006C6423">
        <w:trPr>
          <w:ins w:id="1119" w:author="Author" w:date="2020-08-19T17:25:00Z"/>
        </w:trPr>
        <w:tc>
          <w:tcPr>
            <w:tcW w:w="1939" w:type="dxa"/>
          </w:tcPr>
          <w:p w14:paraId="1F42806F" w14:textId="08C08FA6" w:rsidR="006A6E6E" w:rsidRDefault="006A6E6E" w:rsidP="00A512E4">
            <w:pPr>
              <w:rPr>
                <w:ins w:id="1120" w:author="Author" w:date="2020-08-19T17:25:00Z"/>
              </w:rPr>
            </w:pPr>
            <w:ins w:id="1121" w:author="Author"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1122" w:author="Author" w:date="2020-08-19T17:25:00Z"/>
              </w:rPr>
            </w:pPr>
            <w:ins w:id="1123" w:author="Author" w:date="2020-08-19T17:25:00Z">
              <w:r>
                <w:t>Agree</w:t>
              </w:r>
            </w:ins>
          </w:p>
        </w:tc>
      </w:tr>
      <w:tr w:rsidR="005118B8" w:rsidRPr="006C6423" w14:paraId="7486BA02" w14:textId="77777777" w:rsidTr="006C6423">
        <w:trPr>
          <w:ins w:id="1124" w:author="Author" w:date="2020-08-20T09:23:00Z"/>
        </w:trPr>
        <w:tc>
          <w:tcPr>
            <w:tcW w:w="1939" w:type="dxa"/>
          </w:tcPr>
          <w:p w14:paraId="4B9A633F" w14:textId="011F4BA3" w:rsidR="005118B8" w:rsidRDefault="005118B8" w:rsidP="00A512E4">
            <w:pPr>
              <w:rPr>
                <w:ins w:id="1125" w:author="Author" w:date="2020-08-20T09:23:00Z"/>
              </w:rPr>
            </w:pPr>
            <w:ins w:id="1126" w:author="Author" w:date="2020-08-20T09:23:00Z">
              <w:r>
                <w:rPr>
                  <w:rFonts w:hint="eastAsia"/>
                </w:rPr>
                <w:t>X</w:t>
              </w:r>
              <w:r>
                <w:t xml:space="preserve">iaomi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1127" w:author="Author" w:date="2020-08-20T09:23:00Z"/>
              </w:rPr>
            </w:pPr>
            <w:ins w:id="1128" w:author="Author" w:date="2020-08-20T09:23:00Z">
              <w:r>
                <w:rPr>
                  <w:rFonts w:hint="eastAsia"/>
                </w:rPr>
                <w:t>A</w:t>
              </w:r>
              <w:r>
                <w:t>gree</w:t>
              </w:r>
            </w:ins>
          </w:p>
        </w:tc>
      </w:tr>
      <w:tr w:rsidR="00CE35A6" w:rsidRPr="006C6423" w14:paraId="772F1EB7" w14:textId="77777777" w:rsidTr="006C6423">
        <w:trPr>
          <w:ins w:id="1129" w:author="Author" w:date="2020-08-20T11:23:00Z"/>
        </w:trPr>
        <w:tc>
          <w:tcPr>
            <w:tcW w:w="1939" w:type="dxa"/>
          </w:tcPr>
          <w:p w14:paraId="3286D700" w14:textId="65BA5514" w:rsidR="00CE35A6" w:rsidRDefault="00CE35A6" w:rsidP="00A512E4">
            <w:pPr>
              <w:rPr>
                <w:ins w:id="1130" w:author="Author" w:date="2020-08-20T11:23:00Z"/>
              </w:rPr>
            </w:pPr>
            <w:ins w:id="1131" w:author="Author" w:date="2020-08-20T11:23:00Z">
              <w:r>
                <w:rPr>
                  <w:rFonts w:hint="eastAsia"/>
                </w:rPr>
                <w:t>H</w:t>
              </w:r>
              <w:r>
                <w:t>uawei, HiSilicon</w:t>
              </w:r>
            </w:ins>
          </w:p>
        </w:tc>
        <w:tc>
          <w:tcPr>
            <w:tcW w:w="7690" w:type="dxa"/>
          </w:tcPr>
          <w:p w14:paraId="79F2EB05" w14:textId="673C381B" w:rsidR="00CE35A6" w:rsidRDefault="00CE35A6" w:rsidP="00CE35A6">
            <w:pPr>
              <w:framePr w:wrap="notBeside" w:vAnchor="page" w:hAnchor="margin" w:xAlign="center" w:y="6805"/>
              <w:overflowPunct w:val="0"/>
              <w:textAlignment w:val="baseline"/>
              <w:rPr>
                <w:ins w:id="1132" w:author="Author" w:date="2020-08-20T11:23:00Z"/>
              </w:rPr>
            </w:pPr>
            <w:ins w:id="1133" w:author="Author" w:date="2020-08-20T11:23:00Z">
              <w:r>
                <w:t xml:space="preserve">Disagree. </w:t>
              </w:r>
            </w:ins>
            <w:ins w:id="1134" w:author="Author" w:date="2020-08-20T11:26:00Z">
              <w:r>
                <w:t>In different scenarios UE ha</w:t>
              </w:r>
            </w:ins>
            <w:ins w:id="1135" w:author="Author" w:date="2020-08-20T11:27:00Z">
              <w:r>
                <w:t xml:space="preserve">s to face different issues. </w:t>
              </w:r>
            </w:ins>
            <w:ins w:id="1136" w:author="Author" w:date="2020-08-20T11:23:00Z">
              <w:r>
                <w:t>For moving beam case, UE need to de</w:t>
              </w:r>
            </w:ins>
            <w:ins w:id="1137" w:author="Author" w:date="2020-08-20T11:24:00Z">
              <w:r>
                <w:t>al with frequent cell reselection and handover. More effort can be foreseen</w:t>
              </w:r>
            </w:ins>
            <w:ins w:id="1138" w:author="Author" w:date="2020-08-20T11:25:00Z">
              <w:r>
                <w:t xml:space="preserve">. </w:t>
              </w:r>
            </w:ins>
            <w:ins w:id="1139" w:author="Author" w:date="2020-08-20T11:27:00Z">
              <w:r>
                <w:t xml:space="preserve">So there is actually standard impact of </w:t>
              </w:r>
            </w:ins>
            <w:ins w:id="1140" w:author="Author" w:date="2020-08-20T11:28:00Z">
              <w:r>
                <w:t>different beam types.</w:t>
              </w:r>
            </w:ins>
          </w:p>
        </w:tc>
      </w:tr>
      <w:tr w:rsidR="009C5D8A" w:rsidRPr="006C6423" w14:paraId="43430C76" w14:textId="77777777" w:rsidTr="006C6423">
        <w:trPr>
          <w:ins w:id="1141" w:author="Author" w:date="2020-08-19T21:41:00Z"/>
        </w:trPr>
        <w:tc>
          <w:tcPr>
            <w:tcW w:w="1939" w:type="dxa"/>
          </w:tcPr>
          <w:p w14:paraId="59855C01" w14:textId="1C4A3915" w:rsidR="009C5D8A" w:rsidRDefault="009C5D8A" w:rsidP="00A512E4">
            <w:pPr>
              <w:rPr>
                <w:ins w:id="1142" w:author="Author" w:date="2020-08-19T21:41:00Z"/>
              </w:rPr>
            </w:pPr>
            <w:ins w:id="1143" w:author="Author" w:date="2020-08-19T21:41:00Z">
              <w:r>
                <w:t>Apple</w:t>
              </w:r>
            </w:ins>
          </w:p>
        </w:tc>
        <w:tc>
          <w:tcPr>
            <w:tcW w:w="7690" w:type="dxa"/>
          </w:tcPr>
          <w:p w14:paraId="6C2785C0" w14:textId="08C90971" w:rsidR="009C5D8A" w:rsidRDefault="009C5D8A" w:rsidP="00CE35A6">
            <w:pPr>
              <w:framePr w:wrap="notBeside" w:vAnchor="page" w:hAnchor="margin" w:xAlign="center" w:y="6805"/>
              <w:overflowPunct w:val="0"/>
              <w:textAlignment w:val="baseline"/>
              <w:rPr>
                <w:ins w:id="1144" w:author="Author" w:date="2020-08-19T21:41:00Z"/>
              </w:rPr>
            </w:pPr>
            <w:ins w:id="1145" w:author="Author" w:date="2020-08-19T21:41:00Z">
              <w:r>
                <w:t>A</w:t>
              </w:r>
            </w:ins>
            <w:ins w:id="1146" w:author="Author" w:date="2020-08-19T21:42:00Z">
              <w:r>
                <w:t xml:space="preserve">gree with preference to Earth Fixed beams. </w:t>
              </w:r>
            </w:ins>
          </w:p>
        </w:tc>
      </w:tr>
      <w:tr w:rsidR="00F95694" w:rsidRPr="006C6423" w14:paraId="048BDF3C" w14:textId="77777777" w:rsidTr="006C6423">
        <w:trPr>
          <w:ins w:id="1147" w:author="Author" w:date="2020-08-20T15:47:00Z"/>
        </w:trPr>
        <w:tc>
          <w:tcPr>
            <w:tcW w:w="1939" w:type="dxa"/>
          </w:tcPr>
          <w:p w14:paraId="50407BBF" w14:textId="3F0B3410" w:rsidR="00F95694" w:rsidRDefault="00F95694" w:rsidP="00F95694">
            <w:pPr>
              <w:rPr>
                <w:ins w:id="1148" w:author="Author" w:date="2020-08-20T15:47:00Z"/>
              </w:rPr>
            </w:pPr>
            <w:ins w:id="1149" w:author="Author" w:date="2020-08-20T15:47:00Z">
              <w:r>
                <w:t>Asia pacific telecom</w:t>
              </w:r>
            </w:ins>
          </w:p>
        </w:tc>
        <w:tc>
          <w:tcPr>
            <w:tcW w:w="7690" w:type="dxa"/>
          </w:tcPr>
          <w:p w14:paraId="54D82EE5" w14:textId="2BD9272D" w:rsidR="00F95694" w:rsidRDefault="00F95694" w:rsidP="00F95694">
            <w:pPr>
              <w:framePr w:wrap="notBeside" w:vAnchor="page" w:hAnchor="margin" w:xAlign="center" w:y="6805"/>
              <w:overflowPunct w:val="0"/>
              <w:textAlignment w:val="baseline"/>
              <w:rPr>
                <w:ins w:id="1150" w:author="Author" w:date="2020-08-20T15:47:00Z"/>
              </w:rPr>
            </w:pPr>
            <w:ins w:id="1151" w:author="Author" w:date="2020-08-20T15:47:00Z">
              <w:r>
                <w:t>Agree, e.g., beam mapping distortion on Earth has been ignored in the TR.</w:t>
              </w:r>
            </w:ins>
          </w:p>
        </w:tc>
      </w:tr>
      <w:tr w:rsidR="00903BF4" w:rsidRPr="00461F29" w14:paraId="4EFEE07C" w14:textId="77777777" w:rsidTr="008937C6">
        <w:trPr>
          <w:ins w:id="1152" w:author="Author" w:date="2020-08-20T17:00:00Z"/>
        </w:trPr>
        <w:tc>
          <w:tcPr>
            <w:tcW w:w="1939" w:type="dxa"/>
          </w:tcPr>
          <w:p w14:paraId="1B5DE419" w14:textId="77777777" w:rsidR="00903BF4" w:rsidRDefault="00903BF4" w:rsidP="008937C6">
            <w:pPr>
              <w:rPr>
                <w:ins w:id="1153" w:author="Author" w:date="2020-08-20T17:00:00Z"/>
              </w:rPr>
            </w:pPr>
            <w:ins w:id="1154" w:author="Author" w:date="2020-08-20T17:00:00Z">
              <w:r>
                <w:rPr>
                  <w:rFonts w:hint="eastAsia"/>
                </w:rPr>
                <w:t>C</w:t>
              </w:r>
              <w:r>
                <w:t>hina Telecom</w:t>
              </w:r>
            </w:ins>
          </w:p>
        </w:tc>
        <w:tc>
          <w:tcPr>
            <w:tcW w:w="7690" w:type="dxa"/>
          </w:tcPr>
          <w:p w14:paraId="7C0460B4" w14:textId="77777777" w:rsidR="00903BF4" w:rsidRDefault="00903BF4" w:rsidP="008937C6">
            <w:pPr>
              <w:framePr w:wrap="notBeside" w:vAnchor="page" w:hAnchor="margin" w:xAlign="center" w:y="6805"/>
              <w:overflowPunct w:val="0"/>
              <w:textAlignment w:val="baseline"/>
              <w:rPr>
                <w:ins w:id="1155" w:author="Author" w:date="2020-08-20T17:00:00Z"/>
                <w:rFonts w:eastAsia="SimSun"/>
              </w:rPr>
            </w:pPr>
            <w:ins w:id="1156" w:author="Author" w:date="2020-08-20T17:00:00Z">
              <w:r>
                <w:rPr>
                  <w:rFonts w:eastAsia="SimSun" w:hint="eastAsia"/>
                </w:rPr>
                <w:t>A</w:t>
              </w:r>
              <w:r>
                <w:rPr>
                  <w:rFonts w:eastAsia="SimSun"/>
                </w:rPr>
                <w:t>gree</w:t>
              </w:r>
            </w:ins>
          </w:p>
        </w:tc>
      </w:tr>
      <w:tr w:rsidR="00607E79" w:rsidRPr="00461F29" w14:paraId="4B2B74E6" w14:textId="77777777" w:rsidTr="008937C6">
        <w:trPr>
          <w:ins w:id="1157" w:author="Author" w:date="2020-08-20T18:27:00Z"/>
        </w:trPr>
        <w:tc>
          <w:tcPr>
            <w:tcW w:w="1939" w:type="dxa"/>
          </w:tcPr>
          <w:p w14:paraId="694D3615" w14:textId="4A7C7CA4" w:rsidR="00607E79" w:rsidRDefault="00607E79" w:rsidP="00607E79">
            <w:pPr>
              <w:rPr>
                <w:ins w:id="1158" w:author="Author" w:date="2020-08-20T18:27:00Z"/>
              </w:rPr>
            </w:pPr>
            <w:ins w:id="1159" w:author="Author" w:date="2020-08-20T18:27:00Z">
              <w:r>
                <w:rPr>
                  <w:rFonts w:hint="eastAsia"/>
                </w:rPr>
                <w:t>C</w:t>
              </w:r>
              <w:r>
                <w:t>MCC</w:t>
              </w:r>
            </w:ins>
          </w:p>
        </w:tc>
        <w:tc>
          <w:tcPr>
            <w:tcW w:w="7690" w:type="dxa"/>
          </w:tcPr>
          <w:p w14:paraId="5220B0CC" w14:textId="24C6718D" w:rsidR="00607E79" w:rsidRDefault="00607E79" w:rsidP="00607E79">
            <w:pPr>
              <w:framePr w:wrap="notBeside" w:vAnchor="page" w:hAnchor="margin" w:xAlign="center" w:y="6805"/>
              <w:overflowPunct w:val="0"/>
              <w:textAlignment w:val="baseline"/>
              <w:rPr>
                <w:ins w:id="1160" w:author="Author" w:date="2020-08-20T18:27:00Z"/>
                <w:rFonts w:eastAsia="SimSun"/>
              </w:rPr>
            </w:pPr>
            <w:ins w:id="1161" w:author="Author" w:date="2020-08-20T18:27:00Z">
              <w:r>
                <w:rPr>
                  <w:rFonts w:hint="eastAsia"/>
                </w:rPr>
                <w:t>A</w:t>
              </w:r>
              <w:r>
                <w:t>gree</w:t>
              </w:r>
            </w:ins>
          </w:p>
        </w:tc>
      </w:tr>
      <w:tr w:rsidR="005804AB" w:rsidRPr="00461F29" w14:paraId="39EB3604" w14:textId="77777777" w:rsidTr="008937C6">
        <w:trPr>
          <w:ins w:id="1162" w:author="Author" w:date="2020-08-20T14:08:00Z"/>
        </w:trPr>
        <w:tc>
          <w:tcPr>
            <w:tcW w:w="1939" w:type="dxa"/>
          </w:tcPr>
          <w:p w14:paraId="2B0436FF" w14:textId="46EE7112" w:rsidR="005804AB" w:rsidRDefault="005804AB" w:rsidP="00607E79">
            <w:pPr>
              <w:rPr>
                <w:ins w:id="1163" w:author="Author" w:date="2020-08-20T14:08:00Z"/>
              </w:rPr>
            </w:pPr>
            <w:ins w:id="1164" w:author="Author" w:date="2020-08-20T14:09:00Z">
              <w:r>
                <w:t>Panasonic</w:t>
              </w:r>
            </w:ins>
          </w:p>
        </w:tc>
        <w:tc>
          <w:tcPr>
            <w:tcW w:w="7690" w:type="dxa"/>
          </w:tcPr>
          <w:p w14:paraId="5BBE9872" w14:textId="1D1254D0" w:rsidR="005804AB" w:rsidRDefault="005804AB" w:rsidP="00607E79">
            <w:pPr>
              <w:framePr w:wrap="notBeside" w:vAnchor="page" w:hAnchor="margin" w:xAlign="center" w:y="6805"/>
              <w:overflowPunct w:val="0"/>
              <w:textAlignment w:val="baseline"/>
              <w:rPr>
                <w:ins w:id="1165" w:author="Author" w:date="2020-08-20T14:08:00Z"/>
              </w:rPr>
            </w:pPr>
            <w:ins w:id="1166" w:author="Author" w:date="2020-08-20T14:09:00Z">
              <w:r>
                <w:t>Agree</w:t>
              </w:r>
            </w:ins>
          </w:p>
        </w:tc>
      </w:tr>
      <w:tr w:rsidR="006566B9" w:rsidRPr="00461F29" w14:paraId="1E198972" w14:textId="77777777" w:rsidTr="008937C6">
        <w:trPr>
          <w:ins w:id="1167" w:author="Author" w:date="2020-08-20T09:49:00Z"/>
        </w:trPr>
        <w:tc>
          <w:tcPr>
            <w:tcW w:w="1939" w:type="dxa"/>
          </w:tcPr>
          <w:p w14:paraId="41C5F22A" w14:textId="642AEAD1" w:rsidR="006566B9" w:rsidRDefault="006566B9" w:rsidP="006566B9">
            <w:pPr>
              <w:rPr>
                <w:ins w:id="1168" w:author="Author" w:date="2020-08-20T09:49:00Z"/>
              </w:rPr>
            </w:pPr>
            <w:ins w:id="1169" w:author="Author" w:date="2020-08-20T09:49:00Z">
              <w:r>
                <w:rPr>
                  <w:rFonts w:eastAsia="Malgun Gothic"/>
                </w:rPr>
                <w:t>InterDigital</w:t>
              </w:r>
            </w:ins>
          </w:p>
        </w:tc>
        <w:tc>
          <w:tcPr>
            <w:tcW w:w="7690" w:type="dxa"/>
          </w:tcPr>
          <w:p w14:paraId="61E80BCC" w14:textId="5D7F5301" w:rsidR="006566B9" w:rsidRDefault="006566B9" w:rsidP="006566B9">
            <w:pPr>
              <w:framePr w:wrap="notBeside" w:vAnchor="page" w:hAnchor="margin" w:xAlign="center" w:y="6805"/>
              <w:overflowPunct w:val="0"/>
              <w:textAlignment w:val="baseline"/>
              <w:rPr>
                <w:ins w:id="1170" w:author="Author" w:date="2020-08-20T09:49:00Z"/>
              </w:rPr>
            </w:pPr>
            <w:ins w:id="1171" w:author="Author" w:date="2020-08-20T09:49:00Z">
              <w:r>
                <w:rPr>
                  <w:rFonts w:eastAsia="Malgun Gothic"/>
                </w:rPr>
                <w:t>Agree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Heading2"/>
      </w:pPr>
      <w:r>
        <w:t>Feeder link and switch over</w:t>
      </w:r>
    </w:p>
    <w:p w14:paraId="4C2A4A7A" w14:textId="77777777" w:rsidR="00A77787" w:rsidRDefault="00564C46">
      <w:pPr>
        <w:pStyle w:val="Heading4"/>
      </w:pPr>
      <w:r>
        <w:t>Views of organizations</w:t>
      </w:r>
    </w:p>
    <w:p w14:paraId="0D77F5C7" w14:textId="77777777" w:rsidR="00A77787" w:rsidRDefault="00564C46">
      <w:pPr>
        <w:pStyle w:val="ListParagraph"/>
        <w:numPr>
          <w:ilvl w:val="0"/>
          <w:numId w:val="26"/>
        </w:numPr>
      </w:pPr>
      <w:r>
        <w:t xml:space="preserve">Ericsson in [9] suggests that </w:t>
      </w:r>
    </w:p>
    <w:p w14:paraId="4E1C8365" w14:textId="77777777" w:rsidR="00A77787" w:rsidRPr="001C145D" w:rsidRDefault="00564C46">
      <w:pPr>
        <w:rPr>
          <w:i/>
        </w:rPr>
      </w:pPr>
      <w:bookmarkStart w:id="1172" w:name="_Toc47626588"/>
      <w:r w:rsidRPr="001C145D">
        <w:rPr>
          <w:i/>
        </w:rPr>
        <w:t>“Observation 1 As transparent payload is assumed in Rel-17, both feeder link and service link use the NR Uu interface.</w:t>
      </w:r>
      <w:bookmarkEnd w:id="1172"/>
      <w:r w:rsidRPr="001C145D">
        <w:rPr>
          <w:i/>
        </w:rPr>
        <w:t>”</w:t>
      </w:r>
    </w:p>
    <w:p w14:paraId="36E9AB0F" w14:textId="77777777" w:rsidR="00A77787" w:rsidRPr="001C145D" w:rsidRDefault="00A77787"/>
    <w:p w14:paraId="3D543178" w14:textId="77777777" w:rsidR="00A77787" w:rsidRDefault="00564C46">
      <w:pPr>
        <w:pStyle w:val="ListParagraph"/>
        <w:numPr>
          <w:ilvl w:val="0"/>
          <w:numId w:val="26"/>
        </w:numPr>
      </w:pPr>
      <w:r>
        <w:t xml:space="preserve">Thales in [11] suggests that </w:t>
      </w:r>
    </w:p>
    <w:p w14:paraId="61FAAC52" w14:textId="77777777" w:rsidR="00A77787" w:rsidRPr="001C145D" w:rsidRDefault="00564C46">
      <w:pPr>
        <w:rPr>
          <w:i/>
        </w:rPr>
      </w:pPr>
      <w:r w:rsidRPr="001C145D">
        <w:rPr>
          <w:i/>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1173" w:name="_Ref47608894"/>
      <w:r w:rsidRPr="001C145D">
        <w:rPr>
          <w:bCs/>
          <w:i/>
        </w:rPr>
        <w:t>“Proposal 5 RAN2 to define a reference NTN-GW - satellite feeder link delay function vs. time.</w:t>
      </w:r>
      <w:bookmarkEnd w:id="1173"/>
    </w:p>
    <w:p w14:paraId="4D9CA107" w14:textId="77777777" w:rsidR="00A77787" w:rsidRPr="001C145D" w:rsidRDefault="00564C46">
      <w:pPr>
        <w:rPr>
          <w:bCs/>
          <w:i/>
        </w:rPr>
      </w:pPr>
      <w:bookmarkStart w:id="1174" w:name="_Ref47608911"/>
      <w:r w:rsidRPr="001C145D">
        <w:rPr>
          <w:bCs/>
          <w:i/>
        </w:rPr>
        <w:t>Proposal 6 Define the feeder and service link type of amplification model of a transparent satellite including potential limitations.</w:t>
      </w:r>
      <w:bookmarkEnd w:id="1174"/>
      <w:r w:rsidRPr="001C145D">
        <w:rPr>
          <w:bCs/>
          <w:i/>
        </w:rPr>
        <w:t>”</w:t>
      </w:r>
    </w:p>
    <w:p w14:paraId="0CDA596C" w14:textId="77777777" w:rsidR="00A77787" w:rsidRPr="001C145D" w:rsidRDefault="00A77787"/>
    <w:p w14:paraId="2FA5297A" w14:textId="77777777" w:rsidR="00A77787" w:rsidRDefault="00564C46">
      <w:pPr>
        <w:pStyle w:val="Heading4"/>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As per Ericsson’s observation, it is indeed assumed that for transparent payload considered in Rel-17, both feeder link and service link use the NR Uu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TableGrid"/>
        <w:tblW w:w="9779" w:type="dxa"/>
        <w:tblLayout w:type="fixed"/>
        <w:tblLook w:val="04A0" w:firstRow="1" w:lastRow="0" w:firstColumn="1" w:lastColumn="0" w:noHBand="0" w:noVBand="1"/>
      </w:tblPr>
      <w:tblGrid>
        <w:gridCol w:w="1931"/>
        <w:gridCol w:w="20"/>
        <w:gridCol w:w="7828"/>
        <w:tblGridChange w:id="1175">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ins w:id="1176" w:author="Author">
              <w:r>
                <w:t>MediaTek</w:t>
              </w:r>
            </w:ins>
          </w:p>
        </w:tc>
        <w:tc>
          <w:tcPr>
            <w:tcW w:w="7828" w:type="dxa"/>
          </w:tcPr>
          <w:p w14:paraId="24A2F323" w14:textId="77777777" w:rsidR="00A77787" w:rsidRDefault="00564C46">
            <w:ins w:id="1177" w:author="Author">
              <w:r>
                <w:t>Agree.</w:t>
              </w:r>
            </w:ins>
          </w:p>
        </w:tc>
      </w:tr>
      <w:tr w:rsidR="00A77787" w:rsidRPr="00461F29" w14:paraId="7CEE36B7" w14:textId="77777777" w:rsidTr="006C6423">
        <w:trPr>
          <w:ins w:id="1178" w:author="Author" w:date="1901-01-01T00:00:00Z"/>
        </w:trPr>
        <w:tc>
          <w:tcPr>
            <w:tcW w:w="1951" w:type="dxa"/>
            <w:gridSpan w:val="2"/>
          </w:tcPr>
          <w:p w14:paraId="7A07D105" w14:textId="77777777" w:rsidR="00A77787" w:rsidRDefault="00564C46">
            <w:pPr>
              <w:rPr>
                <w:ins w:id="1179" w:author="Author" w:date="1901-01-01T00:00:00Z"/>
              </w:rPr>
            </w:pPr>
            <w:ins w:id="1180" w:author="Author">
              <w:r>
                <w:lastRenderedPageBreak/>
                <w:t>Qualcomm</w:t>
              </w:r>
            </w:ins>
          </w:p>
        </w:tc>
        <w:tc>
          <w:tcPr>
            <w:tcW w:w="7828" w:type="dxa"/>
          </w:tcPr>
          <w:p w14:paraId="18EAA5FA" w14:textId="77777777" w:rsidR="00A77787" w:rsidRPr="00F63DB9" w:rsidRDefault="00564C46">
            <w:pPr>
              <w:keepNext/>
              <w:keepLines/>
              <w:overflowPunct w:val="0"/>
              <w:adjustRightInd/>
              <w:spacing w:line="259" w:lineRule="auto"/>
              <w:textAlignment w:val="baseline"/>
              <w:rPr>
                <w:ins w:id="1181" w:author="Author" w:date="1901-01-01T00:00:00Z"/>
                <w:sz w:val="20"/>
                <w:rPrChange w:id="1182" w:author="Author" w:date="2020-08-19T16:29:00Z">
                  <w:rPr>
                    <w:ins w:id="1183" w:author="Author" w:date="1901-01-01T00:00:00Z"/>
                    <w:sz w:val="18"/>
                  </w:rPr>
                </w:rPrChange>
              </w:rPr>
            </w:pPr>
            <w:ins w:id="1184" w:author="Author">
              <w:r w:rsidRPr="001C145D">
                <w:t>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gNB). These requirements will determine what additional support would be needed from UEs and gNBs.</w:t>
              </w:r>
            </w:ins>
          </w:p>
        </w:tc>
      </w:tr>
      <w:tr w:rsidR="00A77787" w:rsidRPr="00461F29" w14:paraId="12E5CE4D" w14:textId="77777777" w:rsidTr="006C6423">
        <w:trPr>
          <w:ins w:id="1185" w:author="Author" w:date="1901-01-01T00:00:00Z"/>
        </w:trPr>
        <w:tc>
          <w:tcPr>
            <w:tcW w:w="1951" w:type="dxa"/>
            <w:gridSpan w:val="2"/>
          </w:tcPr>
          <w:p w14:paraId="59B614F2" w14:textId="77777777" w:rsidR="00A77787" w:rsidRDefault="00564C46">
            <w:pPr>
              <w:rPr>
                <w:ins w:id="1186" w:author="Author" w:date="1901-01-01T00:00:00Z"/>
              </w:rPr>
            </w:pPr>
            <w:ins w:id="1187" w:author="Author">
              <w:r>
                <w:rPr>
                  <w:rFonts w:hint="eastAsia"/>
                </w:rPr>
                <w:t>L</w:t>
              </w:r>
              <w:r>
                <w:t>enovo</w:t>
              </w:r>
            </w:ins>
          </w:p>
        </w:tc>
        <w:tc>
          <w:tcPr>
            <w:tcW w:w="7828" w:type="dxa"/>
          </w:tcPr>
          <w:p w14:paraId="394E7B87" w14:textId="77777777" w:rsidR="00A77787" w:rsidRPr="001C145D" w:rsidRDefault="00564C46">
            <w:pPr>
              <w:overflowPunct w:val="0"/>
              <w:textAlignment w:val="baseline"/>
              <w:rPr>
                <w:ins w:id="1188" w:author="Author" w:date="1901-01-01T00:00:00Z"/>
              </w:rPr>
            </w:pPr>
            <w:ins w:id="1189" w:author="Author">
              <w:r w:rsidRPr="001C145D">
                <w:t>Hard switch and soft switch are supported.</w:t>
              </w:r>
            </w:ins>
          </w:p>
        </w:tc>
      </w:tr>
      <w:tr w:rsidR="00A77787" w:rsidRPr="00461F29" w14:paraId="0B682B34" w14:textId="77777777" w:rsidTr="006C6423">
        <w:trPr>
          <w:ins w:id="1190" w:author="Author" w:date="1901-01-01T00:00:00Z"/>
        </w:trPr>
        <w:tc>
          <w:tcPr>
            <w:tcW w:w="1951" w:type="dxa"/>
            <w:gridSpan w:val="2"/>
          </w:tcPr>
          <w:p w14:paraId="152814CD" w14:textId="77777777" w:rsidR="00A77787" w:rsidRDefault="00564C46">
            <w:pPr>
              <w:rPr>
                <w:ins w:id="1191" w:author="Author" w:date="1901-01-01T00:00:00Z"/>
              </w:rPr>
            </w:pPr>
            <w:ins w:id="1192" w:author="Author">
              <w:r>
                <w:rPr>
                  <w:rFonts w:hint="eastAsia"/>
                </w:rPr>
                <w:t>O</w:t>
              </w:r>
              <w:r>
                <w:t>PPO</w:t>
              </w:r>
            </w:ins>
          </w:p>
        </w:tc>
        <w:tc>
          <w:tcPr>
            <w:tcW w:w="7828" w:type="dxa"/>
          </w:tcPr>
          <w:p w14:paraId="3DB2B21F" w14:textId="77777777" w:rsidR="00A77787" w:rsidRPr="001C145D" w:rsidRDefault="00564C46">
            <w:pPr>
              <w:overflowPunct w:val="0"/>
              <w:textAlignment w:val="baseline"/>
              <w:rPr>
                <w:ins w:id="1193" w:author="Author" w:date="1901-01-01T00:00:00Z"/>
              </w:rPr>
            </w:pPr>
            <w:ins w:id="1194" w:author="Author">
              <w:r w:rsidRPr="001C145D">
                <w:t>We can consider hard switch and soft switch.</w:t>
              </w:r>
            </w:ins>
          </w:p>
        </w:tc>
      </w:tr>
      <w:tr w:rsidR="00A77787" w14:paraId="64191EC9" w14:textId="77777777" w:rsidTr="006C6423">
        <w:trPr>
          <w:ins w:id="1195" w:author="Author" w:date="1901-01-01T00:00:00Z"/>
        </w:trPr>
        <w:tc>
          <w:tcPr>
            <w:tcW w:w="1951" w:type="dxa"/>
            <w:gridSpan w:val="2"/>
          </w:tcPr>
          <w:p w14:paraId="364E187F" w14:textId="77777777" w:rsidR="00A77787" w:rsidRDefault="00564C46">
            <w:pPr>
              <w:rPr>
                <w:ins w:id="1196" w:author="Author" w:date="1901-01-01T00:00:00Z"/>
              </w:rPr>
            </w:pPr>
            <w:ins w:id="1197" w:author="Author">
              <w:r>
                <w:t>BT</w:t>
              </w:r>
            </w:ins>
          </w:p>
        </w:tc>
        <w:tc>
          <w:tcPr>
            <w:tcW w:w="7828" w:type="dxa"/>
          </w:tcPr>
          <w:p w14:paraId="6D0E9939" w14:textId="77777777" w:rsidR="00A77787" w:rsidRDefault="00564C46">
            <w:pPr>
              <w:rPr>
                <w:ins w:id="1198" w:author="Author" w:date="1901-01-01T00:00:00Z"/>
              </w:rPr>
            </w:pPr>
            <w:ins w:id="1199" w:author="Author">
              <w:r>
                <w:t>Agree</w:t>
              </w:r>
            </w:ins>
          </w:p>
        </w:tc>
      </w:tr>
      <w:tr w:rsidR="00A77787" w:rsidRPr="00461F29" w14:paraId="732B301B" w14:textId="77777777" w:rsidTr="006C6423">
        <w:trPr>
          <w:ins w:id="1200" w:author="Author" w:date="1901-01-01T00:00:00Z"/>
        </w:trPr>
        <w:tc>
          <w:tcPr>
            <w:tcW w:w="1951" w:type="dxa"/>
            <w:gridSpan w:val="2"/>
          </w:tcPr>
          <w:p w14:paraId="32BEE142" w14:textId="77777777" w:rsidR="00A77787" w:rsidRDefault="00564C46">
            <w:pPr>
              <w:rPr>
                <w:ins w:id="1201" w:author="Author" w:date="1901-01-01T00:00:00Z"/>
              </w:rPr>
            </w:pPr>
            <w:ins w:id="1202" w:author="Author">
              <w:r>
                <w:rPr>
                  <w:rFonts w:hint="eastAsia"/>
                </w:rPr>
                <w:t>CATT</w:t>
              </w:r>
            </w:ins>
          </w:p>
        </w:tc>
        <w:tc>
          <w:tcPr>
            <w:tcW w:w="7828" w:type="dxa"/>
          </w:tcPr>
          <w:p w14:paraId="5FD46B74" w14:textId="77777777" w:rsidR="00A77787" w:rsidRPr="001C145D" w:rsidRDefault="00564C46">
            <w:pPr>
              <w:overflowPunct w:val="0"/>
              <w:textAlignment w:val="baseline"/>
              <w:rPr>
                <w:ins w:id="1203" w:author="Author" w:date="1901-01-01T00:00:00Z"/>
              </w:rPr>
            </w:pPr>
            <w:ins w:id="1204" w:author="Author">
              <w:r w:rsidRPr="001C145D">
                <w:t>In our understanding, the Doppler shift impact on feeder link should be studied in RAN1.</w:t>
              </w:r>
            </w:ins>
          </w:p>
        </w:tc>
      </w:tr>
      <w:tr w:rsidR="00A77787" w14:paraId="660A33AE" w14:textId="77777777" w:rsidTr="006C6423">
        <w:trPr>
          <w:ins w:id="1205" w:author="Author" w:date="1901-01-01T00:00:00Z"/>
        </w:trPr>
        <w:tc>
          <w:tcPr>
            <w:tcW w:w="1951" w:type="dxa"/>
            <w:gridSpan w:val="2"/>
          </w:tcPr>
          <w:p w14:paraId="5AE17C62" w14:textId="77777777" w:rsidR="00A77787" w:rsidRDefault="00564C46">
            <w:pPr>
              <w:rPr>
                <w:ins w:id="1206" w:author="Author" w:date="1901-01-01T00:00:00Z"/>
              </w:rPr>
            </w:pPr>
            <w:ins w:id="1207" w:author="Author">
              <w:r>
                <w:t>Sony</w:t>
              </w:r>
            </w:ins>
          </w:p>
        </w:tc>
        <w:tc>
          <w:tcPr>
            <w:tcW w:w="7828" w:type="dxa"/>
          </w:tcPr>
          <w:p w14:paraId="176DB01E" w14:textId="77777777" w:rsidR="00A77787" w:rsidRDefault="00564C46">
            <w:pPr>
              <w:rPr>
                <w:ins w:id="1208" w:author="Author" w:date="1901-01-01T00:00:00Z"/>
              </w:rPr>
            </w:pPr>
            <w:ins w:id="1209" w:author="Author">
              <w:r>
                <w:t>Agree</w:t>
              </w:r>
            </w:ins>
          </w:p>
        </w:tc>
      </w:tr>
      <w:tr w:rsidR="00A77787" w:rsidRPr="00461F29" w14:paraId="0E374651" w14:textId="77777777" w:rsidTr="006C6423">
        <w:trPr>
          <w:ins w:id="1210" w:author="Author" w:date="1901-01-01T00:00:00Z"/>
        </w:trPr>
        <w:tc>
          <w:tcPr>
            <w:tcW w:w="1951" w:type="dxa"/>
            <w:gridSpan w:val="2"/>
          </w:tcPr>
          <w:p w14:paraId="306D90AD" w14:textId="77777777" w:rsidR="00A77787" w:rsidRDefault="00564C46">
            <w:pPr>
              <w:rPr>
                <w:ins w:id="1211" w:author="Author" w:date="1901-01-01T00:00:00Z"/>
              </w:rPr>
            </w:pPr>
            <w:ins w:id="1212" w:author="Author">
              <w:r>
                <w:t>Nokia</w:t>
              </w:r>
            </w:ins>
          </w:p>
        </w:tc>
        <w:tc>
          <w:tcPr>
            <w:tcW w:w="7828" w:type="dxa"/>
          </w:tcPr>
          <w:p w14:paraId="7653F6FD" w14:textId="77777777" w:rsidR="00A77787" w:rsidRPr="001C145D" w:rsidRDefault="00564C46">
            <w:pPr>
              <w:overflowPunct w:val="0"/>
              <w:textAlignment w:val="baseline"/>
              <w:rPr>
                <w:ins w:id="1213" w:author="Author" w:date="1901-01-01T00:00:00Z"/>
              </w:rPr>
            </w:pPr>
            <w:ins w:id="1214" w:author="Author">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215" w:author="Author" w:date="1901-01-01T00:00:00Z"/>
        </w:trPr>
        <w:tc>
          <w:tcPr>
            <w:tcW w:w="1951" w:type="dxa"/>
            <w:gridSpan w:val="2"/>
          </w:tcPr>
          <w:p w14:paraId="79915562" w14:textId="77777777" w:rsidR="00A77787" w:rsidRDefault="00564C46">
            <w:pPr>
              <w:rPr>
                <w:ins w:id="1216" w:author="Author" w:date="1901-01-01T00:00:00Z"/>
              </w:rPr>
            </w:pPr>
            <w:ins w:id="1217" w:author="Author">
              <w:r>
                <w:rPr>
                  <w:rFonts w:eastAsia="Malgun Gothic" w:hint="eastAsia"/>
                </w:rPr>
                <w:t>LG</w:t>
              </w:r>
            </w:ins>
          </w:p>
        </w:tc>
        <w:tc>
          <w:tcPr>
            <w:tcW w:w="7828" w:type="dxa"/>
          </w:tcPr>
          <w:p w14:paraId="57858723" w14:textId="77777777" w:rsidR="00A77787" w:rsidRDefault="00564C46">
            <w:pPr>
              <w:rPr>
                <w:ins w:id="1218" w:author="Author" w:date="1901-01-01T00:00:00Z"/>
              </w:rPr>
            </w:pPr>
            <w:ins w:id="1219" w:author="Author">
              <w:r w:rsidRPr="001C145D">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1220" w:author="Author" w:date="1901-01-01T00:00:00Z"/>
        </w:trPr>
        <w:tc>
          <w:tcPr>
            <w:tcW w:w="1951" w:type="dxa"/>
            <w:gridSpan w:val="2"/>
          </w:tcPr>
          <w:p w14:paraId="27D7B877" w14:textId="77777777" w:rsidR="00A77787" w:rsidRDefault="00564C46">
            <w:pPr>
              <w:rPr>
                <w:ins w:id="1221" w:author="Author" w:date="1901-01-01T00:00:00Z"/>
              </w:rPr>
            </w:pPr>
            <w:ins w:id="1222" w:author="Author">
              <w:r>
                <w:t xml:space="preserve">Vodafone </w:t>
              </w:r>
            </w:ins>
          </w:p>
        </w:tc>
        <w:tc>
          <w:tcPr>
            <w:tcW w:w="7828" w:type="dxa"/>
          </w:tcPr>
          <w:p w14:paraId="19CC6940" w14:textId="77777777" w:rsidR="00A77787" w:rsidRPr="001C145D" w:rsidRDefault="00564C46">
            <w:pPr>
              <w:overflowPunct w:val="0"/>
              <w:textAlignment w:val="baseline"/>
              <w:rPr>
                <w:ins w:id="1223" w:author="Author" w:date="1901-01-01T00:00:00Z"/>
              </w:rPr>
            </w:pPr>
            <w:ins w:id="1224" w:author="Author">
              <w:r w:rsidRPr="001C145D">
                <w:t xml:space="preserve">Both hard and soft switching is supported. </w:t>
              </w:r>
            </w:ins>
          </w:p>
        </w:tc>
      </w:tr>
      <w:tr w:rsidR="00A77787" w:rsidRPr="00461F29" w14:paraId="47D7FD88" w14:textId="77777777" w:rsidTr="006C6423">
        <w:trPr>
          <w:ins w:id="1225" w:author="Author" w:date="2020-08-19T21:13:00Z"/>
        </w:trPr>
        <w:tc>
          <w:tcPr>
            <w:tcW w:w="1951" w:type="dxa"/>
            <w:gridSpan w:val="2"/>
          </w:tcPr>
          <w:p w14:paraId="46184386" w14:textId="77777777" w:rsidR="00A77787" w:rsidRDefault="00564C46">
            <w:pPr>
              <w:rPr>
                <w:ins w:id="1226" w:author="Author" w:date="2020-08-19T21:13:00Z"/>
                <w:rFonts w:eastAsia="SimSun"/>
              </w:rPr>
            </w:pPr>
            <w:ins w:id="1227" w:author="Author" w:date="2020-08-19T21:13:00Z">
              <w:r>
                <w:rPr>
                  <w:rFonts w:eastAsia="SimSun" w:hint="eastAsia"/>
                </w:rPr>
                <w:t>ZTE</w:t>
              </w:r>
            </w:ins>
          </w:p>
        </w:tc>
        <w:tc>
          <w:tcPr>
            <w:tcW w:w="7828" w:type="dxa"/>
          </w:tcPr>
          <w:p w14:paraId="2BE33E41" w14:textId="77777777" w:rsidR="00A77787" w:rsidRPr="001C145D" w:rsidRDefault="00564C46">
            <w:pPr>
              <w:overflowPunct w:val="0"/>
              <w:textAlignment w:val="baseline"/>
              <w:rPr>
                <w:ins w:id="1228" w:author="Author" w:date="2020-08-19T21:13:00Z"/>
                <w:rFonts w:eastAsia="SimSun"/>
              </w:rPr>
            </w:pPr>
            <w:ins w:id="1229" w:author="Author" w:date="2020-08-19T21:13:00Z">
              <w:r w:rsidRPr="001C145D">
                <w:rPr>
                  <w:rFonts w:eastAsia="SimSun"/>
                </w:rPr>
                <w:t>In our understanding, the feeder</w:t>
              </w:r>
            </w:ins>
            <w:ins w:id="1230" w:author="Author" w:date="2020-08-19T21:14:00Z">
              <w:r w:rsidRPr="001C145D">
                <w:rPr>
                  <w:rFonts w:eastAsia="SimSun"/>
                </w:rPr>
                <w:t xml:space="preserve"> link switch is within RAN3 working scope while doppler shift on the feeder link should be discussed in</w:t>
              </w:r>
            </w:ins>
            <w:ins w:id="1231" w:author="Author" w:date="2020-08-19T21:15:00Z">
              <w:r w:rsidRPr="001C145D">
                <w:rPr>
                  <w:rFonts w:eastAsia="SimSun"/>
                </w:rPr>
                <w:t xml:space="preserve"> RAN1.</w:t>
              </w:r>
            </w:ins>
          </w:p>
        </w:tc>
      </w:tr>
      <w:tr w:rsidR="002C68D5" w:rsidRPr="00461F29" w14:paraId="6C2A84D1" w14:textId="77777777" w:rsidTr="006C6423">
        <w:trPr>
          <w:ins w:id="1232" w:author="Author" w:date="2020-08-19T16:57:00Z"/>
        </w:trPr>
        <w:tc>
          <w:tcPr>
            <w:tcW w:w="1951" w:type="dxa"/>
            <w:gridSpan w:val="2"/>
          </w:tcPr>
          <w:p w14:paraId="6B2E0979" w14:textId="77777777" w:rsidR="002C68D5" w:rsidRDefault="002C68D5" w:rsidP="00872E76">
            <w:pPr>
              <w:rPr>
                <w:ins w:id="1233" w:author="Author" w:date="2020-08-19T16:57:00Z"/>
              </w:rPr>
            </w:pPr>
            <w:ins w:id="1234" w:author="Author"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1235" w:author="Author" w:date="2020-08-19T16:57:00Z"/>
              </w:rPr>
            </w:pPr>
            <w:ins w:id="1236" w:author="Author"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F63DB9">
        <w:tblPrEx>
          <w:tblW w:w="9779" w:type="dxa"/>
          <w:tblLayout w:type="fixed"/>
          <w:tblPrExChange w:id="1237" w:author="Author" w:date="2020-08-19T17:04:00Z">
            <w:tblPrEx>
              <w:tblW w:w="9779" w:type="dxa"/>
              <w:tblLayout w:type="fixed"/>
            </w:tblPrEx>
          </w:tblPrExChange>
        </w:tblPrEx>
        <w:trPr>
          <w:ins w:id="1238" w:author="Author" w:date="2020-08-19T17:03:00Z"/>
          <w:trPrChange w:id="1239" w:author="Autho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240" w:author="Autho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241" w:author="Author" w:date="2020-08-19T17:03:00Z"/>
              </w:rPr>
            </w:pPr>
            <w:ins w:id="1242" w:author="Author"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243" w:author="Autho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1244" w:author="Author" w:date="2020-08-19T17:03:00Z"/>
              </w:rPr>
            </w:pPr>
            <w:ins w:id="1245" w:author="Author" w:date="2020-08-19T17:03:00Z">
              <w:r w:rsidRPr="001C145D">
                <w:t>Agree (should we also foresee RAN3 involvement, at least for LEO scenarios?)</w:t>
              </w:r>
            </w:ins>
          </w:p>
        </w:tc>
      </w:tr>
      <w:tr w:rsidR="00901342" w:rsidRPr="00461F29" w14:paraId="5D09F963" w14:textId="77777777" w:rsidTr="006C6423">
        <w:trPr>
          <w:ins w:id="1246" w:author="Author" w:date="2020-08-19T17:03:00Z"/>
        </w:trPr>
        <w:tc>
          <w:tcPr>
            <w:tcW w:w="1951" w:type="dxa"/>
            <w:gridSpan w:val="2"/>
          </w:tcPr>
          <w:p w14:paraId="41CF1802" w14:textId="782456C7" w:rsidR="00901342" w:rsidRPr="00C426E7" w:rsidRDefault="00901342" w:rsidP="00901342">
            <w:pPr>
              <w:rPr>
                <w:ins w:id="1247" w:author="Author" w:date="2020-08-19T17:03:00Z"/>
              </w:rPr>
            </w:pPr>
            <w:ins w:id="1248" w:author="Author"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1249" w:author="Author" w:date="2020-08-19T17:03:00Z"/>
              </w:rPr>
            </w:pPr>
            <w:ins w:id="1250" w:author="Author" w:date="2020-08-20T00:44:00Z">
              <w:r w:rsidRPr="001C145D">
                <w:rPr>
                  <w:rFonts w:eastAsia="Malgun Gothic"/>
                </w:rPr>
                <w:t xml:space="preserve">Agree to study solutions that support the feeder link switchover in RAN2. </w:t>
              </w:r>
            </w:ins>
            <w:ins w:id="1251" w:author="Author" w:date="2020-08-20T00:45:00Z">
              <w:r w:rsidRPr="001C145D">
                <w:rPr>
                  <w:rFonts w:eastAsia="Malgun Gothic"/>
                </w:rPr>
                <w:t>It</w:t>
              </w:r>
            </w:ins>
            <w:ins w:id="1252" w:author="Author" w:date="2020-08-20T00:46:00Z">
              <w:r w:rsidRPr="001C145D">
                <w:rPr>
                  <w:rFonts w:eastAsia="Malgun Gothic"/>
                </w:rPr>
                <w:t xml:space="preserve"> should be </w:t>
              </w:r>
            </w:ins>
            <w:ins w:id="1253" w:author="Author" w:date="2020-08-20T00:45:00Z">
              <w:r w:rsidRPr="001C145D">
                <w:rPr>
                  <w:rFonts w:eastAsia="Malgun Gothic"/>
                </w:rPr>
                <w:t>RAN1 scope with respect to the Doppler shift.</w:t>
              </w:r>
            </w:ins>
          </w:p>
        </w:tc>
      </w:tr>
      <w:tr w:rsidR="00872E76" w:rsidRPr="00461F29" w14:paraId="27B60BDA" w14:textId="77777777" w:rsidTr="006C6423">
        <w:trPr>
          <w:ins w:id="1254" w:author="Author" w:date="2020-08-19T16:34:00Z"/>
        </w:trPr>
        <w:tc>
          <w:tcPr>
            <w:tcW w:w="1951" w:type="dxa"/>
            <w:gridSpan w:val="2"/>
          </w:tcPr>
          <w:p w14:paraId="6C24D087" w14:textId="0DF16218" w:rsidR="00872E76" w:rsidRDefault="00872E76" w:rsidP="00901342">
            <w:pPr>
              <w:rPr>
                <w:ins w:id="1255" w:author="Author" w:date="2020-08-19T16:34:00Z"/>
                <w:rFonts w:eastAsia="Malgun Gothic"/>
              </w:rPr>
            </w:pPr>
            <w:ins w:id="1256" w:author="Autho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257" w:author="Author" w:date="2020-08-19T16:34:00Z"/>
                <w:rFonts w:eastAsia="Malgun Gothic"/>
              </w:rPr>
            </w:pPr>
            <w:ins w:id="1258" w:author="Author" w:date="2020-08-19T16:34:00Z">
              <w:r>
                <w:rPr>
                  <w:rFonts w:eastAsia="Malgun Gothic"/>
                </w:rPr>
                <w:t>Agree. Support NTN soft feeder switch over shall be considered as first priority</w:t>
              </w:r>
            </w:ins>
            <w:ins w:id="1259" w:author="Author" w:date="2020-08-19T16:35:00Z">
              <w:r>
                <w:rPr>
                  <w:rFonts w:eastAsia="Malgun Gothic"/>
                </w:rPr>
                <w:t xml:space="preserve"> for Rel.17 and NTN hard feeder link switch over as second priority.</w:t>
              </w:r>
            </w:ins>
          </w:p>
        </w:tc>
      </w:tr>
      <w:tr w:rsidR="00A512E4" w:rsidRPr="00461F29" w14:paraId="20D1DBEC" w14:textId="77777777" w:rsidTr="006C6423">
        <w:trPr>
          <w:ins w:id="1260" w:author="Author" w:date="2020-08-19T21:36:00Z"/>
        </w:trPr>
        <w:tc>
          <w:tcPr>
            <w:tcW w:w="1951" w:type="dxa"/>
            <w:gridSpan w:val="2"/>
          </w:tcPr>
          <w:p w14:paraId="1F35AC0F" w14:textId="6992D500" w:rsidR="00A512E4" w:rsidRDefault="00A512E4" w:rsidP="00A512E4">
            <w:pPr>
              <w:rPr>
                <w:ins w:id="1261" w:author="Author" w:date="2020-08-19T21:36:00Z"/>
                <w:rFonts w:eastAsia="Malgun Gothic"/>
              </w:rPr>
            </w:pPr>
            <w:ins w:id="1262" w:author="Author" w:date="2020-08-19T21:36:00Z">
              <w:r>
                <w:lastRenderedPageBreak/>
                <w:t>Nomor</w:t>
              </w:r>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263" w:author="Author" w:date="2020-08-19T21:36:00Z"/>
                <w:rFonts w:eastAsia="Malgun Gothic"/>
              </w:rPr>
            </w:pPr>
            <w:ins w:id="1264" w:author="Author" w:date="2020-08-19T21:36:00Z">
              <w:r>
                <w:t>Agree.</w:t>
              </w:r>
            </w:ins>
          </w:p>
        </w:tc>
      </w:tr>
      <w:tr w:rsidR="00115F23" w:rsidRPr="00461F29" w14:paraId="33D4D143" w14:textId="77777777" w:rsidTr="006C6423">
        <w:trPr>
          <w:ins w:id="1265" w:author="Author" w:date="2020-08-19T16:27:00Z"/>
        </w:trPr>
        <w:tc>
          <w:tcPr>
            <w:tcW w:w="1951" w:type="dxa"/>
            <w:gridSpan w:val="2"/>
          </w:tcPr>
          <w:p w14:paraId="7CD6E9D7" w14:textId="0A4B4AF6" w:rsidR="00115F23" w:rsidRDefault="00115F23" w:rsidP="00A512E4">
            <w:pPr>
              <w:rPr>
                <w:ins w:id="1266" w:author="Author" w:date="2020-08-19T16:27:00Z"/>
              </w:rPr>
            </w:pPr>
            <w:ins w:id="1267" w:author="Author" w:date="2020-08-19T16:27:00Z">
              <w:r>
                <w:t>Ligado</w:t>
              </w:r>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1268" w:author="Author" w:date="2020-08-19T16:27:00Z"/>
              </w:rPr>
            </w:pPr>
            <w:ins w:id="1269" w:author="Author" w:date="2020-08-19T16:27:00Z">
              <w:r>
                <w:t>Agree with LG comments above.</w:t>
              </w:r>
            </w:ins>
          </w:p>
        </w:tc>
      </w:tr>
      <w:tr w:rsidR="00F069C5" w:rsidRPr="00461F29" w14:paraId="3D778536" w14:textId="77777777" w:rsidTr="006C6423">
        <w:trPr>
          <w:ins w:id="1270" w:author="Author" w:date="2020-08-19T15:13:00Z"/>
        </w:trPr>
        <w:tc>
          <w:tcPr>
            <w:tcW w:w="1951" w:type="dxa"/>
            <w:gridSpan w:val="2"/>
          </w:tcPr>
          <w:p w14:paraId="7ED0B9FD" w14:textId="1A3271B3" w:rsidR="00F069C5" w:rsidRDefault="00F069C5" w:rsidP="00A512E4">
            <w:pPr>
              <w:rPr>
                <w:ins w:id="1271" w:author="Author" w:date="2020-08-19T15:13:00Z"/>
              </w:rPr>
            </w:pPr>
            <w:ins w:id="1272" w:author="Author"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1273" w:author="Author" w:date="2020-08-19T15:13:00Z"/>
              </w:rPr>
            </w:pPr>
            <w:ins w:id="1274" w:author="Author" w:date="2020-08-19T15:13:00Z">
              <w:r>
                <w:t>This discussion should be FFS on RAN1</w:t>
              </w:r>
            </w:ins>
          </w:p>
        </w:tc>
      </w:tr>
      <w:tr w:rsidR="005118B8" w:rsidRPr="00461F29" w14:paraId="67C32FEF" w14:textId="77777777" w:rsidTr="006C6423">
        <w:trPr>
          <w:ins w:id="1275" w:author="Author" w:date="2020-08-20T09:23:00Z"/>
        </w:trPr>
        <w:tc>
          <w:tcPr>
            <w:tcW w:w="1951" w:type="dxa"/>
            <w:gridSpan w:val="2"/>
          </w:tcPr>
          <w:p w14:paraId="7DA1748D" w14:textId="4B54010C" w:rsidR="005118B8" w:rsidRDefault="005118B8" w:rsidP="00A512E4">
            <w:pPr>
              <w:rPr>
                <w:ins w:id="1276" w:author="Author" w:date="2020-08-20T09:23:00Z"/>
              </w:rPr>
            </w:pPr>
            <w:ins w:id="1277" w:author="Author" w:date="2020-08-20T09:23:00Z">
              <w:r>
                <w:rPr>
                  <w:rFonts w:hint="eastAsia"/>
                </w:rPr>
                <w:t>X</w:t>
              </w:r>
              <w:r>
                <w:t>iaomi</w:t>
              </w:r>
            </w:ins>
          </w:p>
        </w:tc>
        <w:tc>
          <w:tcPr>
            <w:tcW w:w="7828" w:type="dxa"/>
          </w:tcPr>
          <w:p w14:paraId="360137B7" w14:textId="35267AB6" w:rsidR="005118B8" w:rsidRDefault="005118B8" w:rsidP="00A512E4">
            <w:pPr>
              <w:framePr w:wrap="notBeside" w:vAnchor="page" w:hAnchor="margin" w:xAlign="center" w:y="6805"/>
              <w:overflowPunct w:val="0"/>
              <w:textAlignment w:val="baseline"/>
              <w:rPr>
                <w:ins w:id="1278" w:author="Author" w:date="2020-08-20T09:23:00Z"/>
              </w:rPr>
            </w:pPr>
            <w:ins w:id="1279" w:author="Author" w:date="2020-08-20T09:24:00Z">
              <w:r>
                <w:t>Both hard switch and soft switch could be considered.</w:t>
              </w:r>
            </w:ins>
          </w:p>
        </w:tc>
      </w:tr>
      <w:tr w:rsidR="00CE35A6" w:rsidRPr="00461F29" w14:paraId="18CE5E80" w14:textId="77777777" w:rsidTr="006C6423">
        <w:trPr>
          <w:ins w:id="1280" w:author="Author" w:date="2020-08-20T11:28:00Z"/>
        </w:trPr>
        <w:tc>
          <w:tcPr>
            <w:tcW w:w="1951" w:type="dxa"/>
            <w:gridSpan w:val="2"/>
          </w:tcPr>
          <w:p w14:paraId="49F73D75" w14:textId="400C201A" w:rsidR="00CE35A6" w:rsidRDefault="00CE35A6" w:rsidP="00A512E4">
            <w:pPr>
              <w:rPr>
                <w:ins w:id="1281" w:author="Author" w:date="2020-08-20T11:28:00Z"/>
              </w:rPr>
            </w:pPr>
            <w:ins w:id="1282" w:author="Author" w:date="2020-08-20T11:28:00Z">
              <w:r>
                <w:rPr>
                  <w:rFonts w:hint="eastAsia"/>
                </w:rPr>
                <w:t>H</w:t>
              </w:r>
              <w:r>
                <w:t>uawei, HiSilicon</w:t>
              </w:r>
            </w:ins>
          </w:p>
        </w:tc>
        <w:tc>
          <w:tcPr>
            <w:tcW w:w="7828" w:type="dxa"/>
          </w:tcPr>
          <w:p w14:paraId="2CFD9F20" w14:textId="3E060A7E" w:rsidR="00CE35A6" w:rsidRDefault="00CE35A6" w:rsidP="00CE35A6">
            <w:pPr>
              <w:framePr w:wrap="notBeside" w:vAnchor="page" w:hAnchor="margin" w:xAlign="center" w:y="6805"/>
              <w:overflowPunct w:val="0"/>
              <w:textAlignment w:val="baseline"/>
              <w:rPr>
                <w:ins w:id="1283" w:author="Author" w:date="2020-08-20T11:28:00Z"/>
              </w:rPr>
            </w:pPr>
            <w:ins w:id="1284" w:author="Author" w:date="2020-08-20T11:28:00Z">
              <w:r>
                <w:t>Agree. It depends on satellite capab</w:t>
              </w:r>
            </w:ins>
            <w:ins w:id="1285" w:author="Author" w:date="2020-08-20T11:29:00Z">
              <w:r>
                <w:t>ility.</w:t>
              </w:r>
            </w:ins>
          </w:p>
        </w:tc>
      </w:tr>
      <w:tr w:rsidR="009C5D8A" w:rsidRPr="00461F29" w14:paraId="52A77DA8" w14:textId="77777777" w:rsidTr="006C6423">
        <w:trPr>
          <w:ins w:id="1286" w:author="Author" w:date="2020-08-19T21:43:00Z"/>
        </w:trPr>
        <w:tc>
          <w:tcPr>
            <w:tcW w:w="1951" w:type="dxa"/>
            <w:gridSpan w:val="2"/>
          </w:tcPr>
          <w:p w14:paraId="5E4267A0" w14:textId="5C67358B" w:rsidR="009C5D8A" w:rsidRDefault="009C5D8A" w:rsidP="00A512E4">
            <w:pPr>
              <w:rPr>
                <w:ins w:id="1287" w:author="Author" w:date="2020-08-19T21:43:00Z"/>
              </w:rPr>
            </w:pPr>
            <w:ins w:id="1288" w:author="Author" w:date="2020-08-19T21:43:00Z">
              <w:r>
                <w:t>Apple</w:t>
              </w:r>
            </w:ins>
          </w:p>
        </w:tc>
        <w:tc>
          <w:tcPr>
            <w:tcW w:w="7828" w:type="dxa"/>
          </w:tcPr>
          <w:p w14:paraId="348E5033" w14:textId="37179638" w:rsidR="009C5D8A" w:rsidRDefault="009C5D8A" w:rsidP="00CE35A6">
            <w:pPr>
              <w:framePr w:wrap="notBeside" w:vAnchor="page" w:hAnchor="margin" w:xAlign="center" w:y="6805"/>
              <w:overflowPunct w:val="0"/>
              <w:textAlignment w:val="baseline"/>
              <w:rPr>
                <w:ins w:id="1289" w:author="Author" w:date="2020-08-19T21:43:00Z"/>
              </w:rPr>
            </w:pPr>
            <w:ins w:id="1290" w:author="Author" w:date="2020-08-19T21:43:00Z">
              <w:r>
                <w:t>Agree but this discussion should be in RAN1 scope first.</w:t>
              </w:r>
            </w:ins>
          </w:p>
        </w:tc>
      </w:tr>
      <w:tr w:rsidR="00F95694" w:rsidRPr="00461F29" w14:paraId="58D8E336" w14:textId="77777777" w:rsidTr="006C6423">
        <w:trPr>
          <w:ins w:id="1291" w:author="Author" w:date="2020-08-20T15:49:00Z"/>
        </w:trPr>
        <w:tc>
          <w:tcPr>
            <w:tcW w:w="1951" w:type="dxa"/>
            <w:gridSpan w:val="2"/>
          </w:tcPr>
          <w:p w14:paraId="26ED1F65" w14:textId="51920046" w:rsidR="00F95694" w:rsidRDefault="00F95694" w:rsidP="00F95694">
            <w:pPr>
              <w:rPr>
                <w:ins w:id="1292" w:author="Author" w:date="2020-08-20T15:49:00Z"/>
              </w:rPr>
            </w:pPr>
            <w:ins w:id="1293" w:author="Author" w:date="2020-08-20T15:49:00Z">
              <w:r>
                <w:t>Asia pacific telecom</w:t>
              </w:r>
            </w:ins>
          </w:p>
        </w:tc>
        <w:tc>
          <w:tcPr>
            <w:tcW w:w="7828" w:type="dxa"/>
          </w:tcPr>
          <w:p w14:paraId="71DA2561" w14:textId="6921565E" w:rsidR="00F95694" w:rsidRDefault="00F95694" w:rsidP="00F95694">
            <w:pPr>
              <w:framePr w:wrap="notBeside" w:vAnchor="page" w:hAnchor="margin" w:xAlign="center" w:y="6805"/>
              <w:overflowPunct w:val="0"/>
              <w:textAlignment w:val="baseline"/>
              <w:rPr>
                <w:ins w:id="1294" w:author="Author" w:date="2020-08-20T15:49:00Z"/>
              </w:rPr>
            </w:pPr>
            <w:ins w:id="1295" w:author="Author" w:date="2020-08-20T15:49:00Z">
              <w:r>
                <w:t>Agree, prefer further prioritizing the soft switch (at least two NTN GWs) for less specs impact. For Doppler, RAN1 has agreed the Doppler shift on the feeder links are pre-compensated by the NTN GW for system level simulation in TR 38.821</w:t>
              </w:r>
            </w:ins>
          </w:p>
        </w:tc>
      </w:tr>
      <w:tr w:rsidR="00903BF4" w:rsidRPr="00461F29" w14:paraId="3F48ECF6" w14:textId="77777777" w:rsidTr="008937C6">
        <w:trPr>
          <w:ins w:id="1296" w:author="Author" w:date="2020-08-20T17:01:00Z"/>
        </w:trPr>
        <w:tc>
          <w:tcPr>
            <w:tcW w:w="1951" w:type="dxa"/>
            <w:gridSpan w:val="2"/>
          </w:tcPr>
          <w:p w14:paraId="1B6E1740" w14:textId="77777777" w:rsidR="00903BF4" w:rsidRDefault="00903BF4" w:rsidP="008937C6">
            <w:pPr>
              <w:rPr>
                <w:ins w:id="1297" w:author="Author" w:date="2020-08-20T17:01:00Z"/>
              </w:rPr>
            </w:pPr>
            <w:ins w:id="1298" w:author="Author" w:date="2020-08-20T17:01:00Z">
              <w:r>
                <w:rPr>
                  <w:rFonts w:hint="eastAsia"/>
                </w:rPr>
                <w:t>C</w:t>
              </w:r>
              <w:r>
                <w:t>hina Telecom</w:t>
              </w:r>
            </w:ins>
          </w:p>
        </w:tc>
        <w:tc>
          <w:tcPr>
            <w:tcW w:w="7828" w:type="dxa"/>
          </w:tcPr>
          <w:p w14:paraId="697EC498" w14:textId="77777777" w:rsidR="00903BF4" w:rsidRDefault="00903BF4" w:rsidP="008937C6">
            <w:pPr>
              <w:framePr w:wrap="notBeside" w:vAnchor="page" w:hAnchor="margin" w:xAlign="center" w:y="6805"/>
              <w:overflowPunct w:val="0"/>
              <w:textAlignment w:val="baseline"/>
              <w:rPr>
                <w:ins w:id="1299" w:author="Author" w:date="2020-08-20T17:01:00Z"/>
              </w:rPr>
            </w:pPr>
            <w:ins w:id="1300" w:author="Author" w:date="2020-08-20T17:01:00Z">
              <w:r>
                <w:rPr>
                  <w:rFonts w:hint="eastAsia"/>
                </w:rPr>
                <w:t>A</w:t>
              </w:r>
              <w:r>
                <w:t>gree both.</w:t>
              </w:r>
            </w:ins>
          </w:p>
        </w:tc>
      </w:tr>
      <w:tr w:rsidR="00D43B71" w:rsidRPr="00461F29" w14:paraId="43BE49B7" w14:textId="77777777" w:rsidTr="008937C6">
        <w:trPr>
          <w:ins w:id="1301" w:author="Author" w:date="2020-08-20T18:27:00Z"/>
        </w:trPr>
        <w:tc>
          <w:tcPr>
            <w:tcW w:w="1951" w:type="dxa"/>
            <w:gridSpan w:val="2"/>
          </w:tcPr>
          <w:p w14:paraId="38ACAEB8" w14:textId="7E2EE677" w:rsidR="00D43B71" w:rsidRDefault="00D43B71" w:rsidP="00D43B71">
            <w:pPr>
              <w:rPr>
                <w:ins w:id="1302" w:author="Author" w:date="2020-08-20T18:27:00Z"/>
              </w:rPr>
            </w:pPr>
            <w:ins w:id="1303" w:author="Author" w:date="2020-08-20T18:28:00Z">
              <w:r>
                <w:rPr>
                  <w:rFonts w:hint="eastAsia"/>
                </w:rPr>
                <w:t>C</w:t>
              </w:r>
              <w:r>
                <w:t>MCC</w:t>
              </w:r>
            </w:ins>
          </w:p>
        </w:tc>
        <w:tc>
          <w:tcPr>
            <w:tcW w:w="7828" w:type="dxa"/>
          </w:tcPr>
          <w:p w14:paraId="53B78D8D" w14:textId="684C6142" w:rsidR="00D43B71" w:rsidRDefault="00D43B71" w:rsidP="00D43B71">
            <w:pPr>
              <w:framePr w:wrap="notBeside" w:vAnchor="page" w:hAnchor="margin" w:xAlign="center" w:y="6805"/>
              <w:overflowPunct w:val="0"/>
              <w:textAlignment w:val="baseline"/>
              <w:rPr>
                <w:ins w:id="1304" w:author="Author" w:date="2020-08-20T18:27:00Z"/>
              </w:rPr>
            </w:pPr>
            <w:ins w:id="1305" w:author="Author" w:date="2020-08-20T18:28:00Z">
              <w:r>
                <w:t xml:space="preserve">Both hard and soft switch solutions should be discussed. </w:t>
              </w:r>
              <w:r w:rsidRPr="00210594">
                <w:t xml:space="preserve">Whether to make </w:t>
              </w:r>
              <w:r>
                <w:t>a down-selection</w:t>
              </w:r>
              <w:r w:rsidRPr="00210594">
                <w:t xml:space="preserve"> requires further research</w:t>
              </w:r>
              <w:r>
                <w:t>.</w:t>
              </w:r>
            </w:ins>
          </w:p>
        </w:tc>
      </w:tr>
      <w:tr w:rsidR="00646D02" w:rsidRPr="00461F29" w14:paraId="6AEBD40D" w14:textId="77777777" w:rsidTr="008937C6">
        <w:trPr>
          <w:ins w:id="1306" w:author="Author" w:date="2020-08-20T14:11:00Z"/>
        </w:trPr>
        <w:tc>
          <w:tcPr>
            <w:tcW w:w="1951" w:type="dxa"/>
            <w:gridSpan w:val="2"/>
          </w:tcPr>
          <w:p w14:paraId="3E3D58EB" w14:textId="48C60F0D" w:rsidR="00646D02" w:rsidRDefault="00646D02" w:rsidP="00D43B71">
            <w:pPr>
              <w:rPr>
                <w:ins w:id="1307" w:author="Author" w:date="2020-08-20T14:11:00Z"/>
              </w:rPr>
            </w:pPr>
            <w:ins w:id="1308" w:author="Author" w:date="2020-08-20T14:11:00Z">
              <w:r>
                <w:t>Panas</w:t>
              </w:r>
            </w:ins>
            <w:ins w:id="1309" w:author="Author" w:date="2020-08-20T14:12:00Z">
              <w:r>
                <w:t>onic</w:t>
              </w:r>
            </w:ins>
          </w:p>
        </w:tc>
        <w:tc>
          <w:tcPr>
            <w:tcW w:w="7828" w:type="dxa"/>
          </w:tcPr>
          <w:p w14:paraId="5288F355" w14:textId="08FA5F3E" w:rsidR="00646D02" w:rsidRDefault="00646D02" w:rsidP="00D43B71">
            <w:pPr>
              <w:framePr w:wrap="notBeside" w:vAnchor="page" w:hAnchor="margin" w:xAlign="center" w:y="6805"/>
              <w:overflowPunct w:val="0"/>
              <w:textAlignment w:val="baseline"/>
              <w:rPr>
                <w:ins w:id="1310" w:author="Author" w:date="2020-08-20T14:11:00Z"/>
              </w:rPr>
            </w:pPr>
            <w:ins w:id="1311" w:author="Author" w:date="2020-08-20T14:12:00Z">
              <w:r>
                <w:t>We agree to consider both, hard and soft switch.</w:t>
              </w:r>
            </w:ins>
          </w:p>
        </w:tc>
      </w:tr>
      <w:tr w:rsidR="006566B9" w:rsidRPr="00461F29" w14:paraId="1C01FBBE" w14:textId="77777777" w:rsidTr="008937C6">
        <w:trPr>
          <w:ins w:id="1312" w:author="Author" w:date="2020-08-20T09:49:00Z"/>
        </w:trPr>
        <w:tc>
          <w:tcPr>
            <w:tcW w:w="1951" w:type="dxa"/>
            <w:gridSpan w:val="2"/>
          </w:tcPr>
          <w:p w14:paraId="551DF55A" w14:textId="0D9B0D86" w:rsidR="006566B9" w:rsidRDefault="006566B9" w:rsidP="006566B9">
            <w:pPr>
              <w:rPr>
                <w:ins w:id="1313" w:author="Author" w:date="2020-08-20T09:49:00Z"/>
              </w:rPr>
            </w:pPr>
            <w:ins w:id="1314" w:author="Author" w:date="2020-08-20T09:49:00Z">
              <w:r>
                <w:rPr>
                  <w:rFonts w:eastAsia="Malgun Gothic"/>
                </w:rPr>
                <w:t>InterDigital</w:t>
              </w:r>
            </w:ins>
          </w:p>
        </w:tc>
        <w:tc>
          <w:tcPr>
            <w:tcW w:w="7828" w:type="dxa"/>
          </w:tcPr>
          <w:p w14:paraId="795A65D8" w14:textId="2BF3A4DF" w:rsidR="006566B9" w:rsidRDefault="006566B9" w:rsidP="006566B9">
            <w:pPr>
              <w:framePr w:wrap="notBeside" w:vAnchor="page" w:hAnchor="margin" w:xAlign="center" w:y="6805"/>
              <w:overflowPunct w:val="0"/>
              <w:textAlignment w:val="baseline"/>
              <w:rPr>
                <w:ins w:id="1315" w:author="Author" w:date="2020-08-20T09:49:00Z"/>
              </w:rPr>
            </w:pPr>
            <w:ins w:id="1316" w:author="Author" w:date="2020-08-20T09:49:00Z">
              <w:r>
                <w:rPr>
                  <w:rFonts w:eastAsia="Malgun Gothic"/>
                </w:rPr>
                <w:t>Agree both hard and soft switch solutions can be studied, however we think based on RAN2 analysis in SI phase we should study the soft-feeder link switch solution with priority. The sentence regarding Doppler shift should be removed as this is under RAN1.</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Heading2"/>
      </w:pPr>
      <w:r>
        <w:t>UE location by NTN based NG-RAN</w:t>
      </w:r>
    </w:p>
    <w:p w14:paraId="7C77A335" w14:textId="77777777" w:rsidR="00A77787" w:rsidRPr="001C145D" w:rsidRDefault="00564C46">
      <w:pPr>
        <w:pStyle w:val="Heading4"/>
      </w:pPr>
      <w:r w:rsidRPr="001C145D">
        <w:t>Views of organizations</w:t>
      </w:r>
    </w:p>
    <w:p w14:paraId="14BD1341" w14:textId="77777777" w:rsidR="00A77787" w:rsidRPr="001C145D" w:rsidRDefault="00564C46">
      <w:pPr>
        <w:pStyle w:val="ListParagraph"/>
        <w:numPr>
          <w:ilvl w:val="0"/>
          <w:numId w:val="27"/>
        </w:numPr>
      </w:pPr>
      <w:r w:rsidRPr="001C145D">
        <w:t xml:space="preserve">Fraunhofer in [2] reviewed several existing positioning methods defined by 3GPP and suggests that </w:t>
      </w:r>
    </w:p>
    <w:p w14:paraId="349866C7" w14:textId="77777777" w:rsidR="00A77787" w:rsidRPr="001C145D" w:rsidRDefault="00564C46">
      <w:pPr>
        <w:rPr>
          <w:i/>
        </w:rPr>
      </w:pPr>
      <w:r w:rsidRPr="001C145D">
        <w:rPr>
          <w:b/>
        </w:rPr>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lastRenderedPageBreak/>
        <w:t>Proposal 3: RAN2 shall agree to investigate on Rel-16 positioning methods based on New Radio (NR) as NR is to be considered for NTN. These positioning methods are: DL-TDOA, DL-AoD, Multi-RTT, NR E-CID, UL-TDOA, UL-AoA.</w:t>
      </w:r>
      <w:r w:rsidRPr="001C145D">
        <w:rPr>
          <w:b/>
        </w:rPr>
        <w:t>”</w:t>
      </w:r>
    </w:p>
    <w:p w14:paraId="25AA5ECD" w14:textId="77777777" w:rsidR="00A77787" w:rsidRPr="001C145D" w:rsidRDefault="00A77787"/>
    <w:p w14:paraId="14039FF7" w14:textId="77777777" w:rsidR="00A77787" w:rsidRDefault="00564C46">
      <w:pPr>
        <w:pStyle w:val="ListParagraph"/>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ListParagraph"/>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ListParagraph"/>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Proposal 6. Reuse and enhance the R16 positioning framework for an NTN.“</w:t>
      </w:r>
    </w:p>
    <w:p w14:paraId="43176AB1" w14:textId="77777777" w:rsidR="00A77787" w:rsidRPr="001C145D" w:rsidRDefault="00A77787"/>
    <w:p w14:paraId="7464D879" w14:textId="77777777" w:rsidR="00A77787" w:rsidRDefault="00564C46">
      <w:pPr>
        <w:pStyle w:val="ListParagraph"/>
        <w:numPr>
          <w:ilvl w:val="0"/>
          <w:numId w:val="29"/>
        </w:numPr>
      </w:pPr>
      <w:r>
        <w:t>Ericsson in [9] suggests that</w:t>
      </w:r>
    </w:p>
    <w:p w14:paraId="5BD1816E" w14:textId="77777777" w:rsidR="00A77787" w:rsidRPr="001C145D" w:rsidRDefault="00564C46">
      <w:pPr>
        <w:rPr>
          <w:rFonts w:eastAsia="Malgun Gothic"/>
          <w:i/>
        </w:rPr>
      </w:pPr>
      <w:bookmarkStart w:id="1317" w:name="_Toc47626591"/>
      <w:r w:rsidRPr="001C145D">
        <w:rPr>
          <w:rFonts w:eastAsia="Malgun Gothic"/>
          <w:i/>
        </w:rPr>
        <w:t>“Observation 4: The location services should work as per current standard and we do not foresee any immediate changes needed.</w:t>
      </w:r>
      <w:bookmarkEnd w:id="1317"/>
      <w:r w:rsidRPr="001C145D">
        <w:rPr>
          <w:rFonts w:eastAsia="Malgun Gothic"/>
          <w:i/>
        </w:rPr>
        <w:t>”</w:t>
      </w:r>
    </w:p>
    <w:p w14:paraId="0F5F5352" w14:textId="77777777" w:rsidR="00A77787" w:rsidRPr="001C145D" w:rsidRDefault="00A77787"/>
    <w:p w14:paraId="570C3C04" w14:textId="77777777" w:rsidR="00A77787" w:rsidRDefault="00564C46">
      <w:pPr>
        <w:pStyle w:val="Heading4"/>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lastRenderedPageBreak/>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In line with the above, the objectives of the NR_NTN_solutions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TableGrid"/>
        <w:tblW w:w="9779" w:type="dxa"/>
        <w:tblLayout w:type="fixed"/>
        <w:tblLook w:val="04A0" w:firstRow="1" w:lastRow="0" w:firstColumn="1" w:lastColumn="0" w:noHBand="0" w:noVBand="1"/>
      </w:tblPr>
      <w:tblGrid>
        <w:gridCol w:w="1939"/>
        <w:gridCol w:w="12"/>
        <w:gridCol w:w="7678"/>
        <w:gridCol w:w="150"/>
      </w:tblGrid>
      <w:tr w:rsidR="00A77787" w:rsidRPr="00461F29" w14:paraId="65FBC2CC" w14:textId="77777777" w:rsidTr="00903BF4">
        <w:trPr>
          <w:gridAfter w:val="1"/>
          <w:wAfter w:w="150" w:type="dxa"/>
        </w:trPr>
        <w:tc>
          <w:tcPr>
            <w:tcW w:w="1939" w:type="dxa"/>
          </w:tcPr>
          <w:p w14:paraId="3ADEF81F" w14:textId="77777777" w:rsidR="00A77787" w:rsidRDefault="00564C46">
            <w:pPr>
              <w:rPr>
                <w:b/>
              </w:rPr>
            </w:pPr>
            <w:r>
              <w:rPr>
                <w:b/>
              </w:rPr>
              <w:t>Organizations</w:t>
            </w:r>
          </w:p>
        </w:tc>
        <w:tc>
          <w:tcPr>
            <w:tcW w:w="7690" w:type="dxa"/>
            <w:gridSpan w:val="2"/>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903BF4">
        <w:trPr>
          <w:gridAfter w:val="1"/>
          <w:wAfter w:w="150" w:type="dxa"/>
        </w:trPr>
        <w:tc>
          <w:tcPr>
            <w:tcW w:w="1939" w:type="dxa"/>
          </w:tcPr>
          <w:p w14:paraId="066D0665" w14:textId="77777777" w:rsidR="00A77787" w:rsidRDefault="00564C46">
            <w:ins w:id="1318" w:author="Author">
              <w:r>
                <w:t>MediaTek</w:t>
              </w:r>
            </w:ins>
          </w:p>
        </w:tc>
        <w:tc>
          <w:tcPr>
            <w:tcW w:w="7690" w:type="dxa"/>
            <w:gridSpan w:val="2"/>
          </w:tcPr>
          <w:p w14:paraId="1F9B14F4" w14:textId="77777777" w:rsidR="00A77787" w:rsidRDefault="00564C46">
            <w:ins w:id="1319" w:author="Author">
              <w:r>
                <w:t>Agree</w:t>
              </w:r>
            </w:ins>
          </w:p>
        </w:tc>
      </w:tr>
      <w:tr w:rsidR="00A77787" w:rsidRPr="00461F29" w14:paraId="3C2C7575" w14:textId="77777777" w:rsidTr="00903BF4">
        <w:trPr>
          <w:gridAfter w:val="1"/>
          <w:wAfter w:w="150" w:type="dxa"/>
          <w:ins w:id="1320" w:author="Author" w:date="1901-01-01T00:00:00Z"/>
        </w:trPr>
        <w:tc>
          <w:tcPr>
            <w:tcW w:w="1939" w:type="dxa"/>
          </w:tcPr>
          <w:p w14:paraId="09503926" w14:textId="77777777" w:rsidR="00A77787" w:rsidRDefault="00564C46">
            <w:pPr>
              <w:rPr>
                <w:ins w:id="1321" w:author="Author" w:date="1901-01-01T00:00:00Z"/>
              </w:rPr>
            </w:pPr>
            <w:ins w:id="1322" w:author="Author">
              <w:r>
                <w:t>Qualcomm</w:t>
              </w:r>
            </w:ins>
          </w:p>
        </w:tc>
        <w:tc>
          <w:tcPr>
            <w:tcW w:w="7690" w:type="dxa"/>
            <w:gridSpan w:val="2"/>
          </w:tcPr>
          <w:p w14:paraId="65AD15DC" w14:textId="77777777" w:rsidR="00A77787" w:rsidRPr="00F63DB9" w:rsidRDefault="00564C46">
            <w:pPr>
              <w:keepNext/>
              <w:keepLines/>
              <w:overflowPunct w:val="0"/>
              <w:adjustRightInd/>
              <w:spacing w:line="259" w:lineRule="auto"/>
              <w:textAlignment w:val="baseline"/>
              <w:rPr>
                <w:ins w:id="1323" w:author="Author" w:date="1901-01-01T00:00:00Z"/>
                <w:sz w:val="20"/>
                <w:rPrChange w:id="1324" w:author="Author" w:date="2020-08-19T16:29:00Z">
                  <w:rPr>
                    <w:ins w:id="1325" w:author="Author" w:date="1901-01-01T00:00:00Z"/>
                    <w:sz w:val="18"/>
                  </w:rPr>
                </w:rPrChange>
              </w:rPr>
            </w:pPr>
            <w:ins w:id="1326" w:author="Author">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903BF4">
        <w:trPr>
          <w:gridAfter w:val="1"/>
          <w:wAfter w:w="150" w:type="dxa"/>
          <w:ins w:id="1327" w:author="Author" w:date="1901-01-01T00:00:00Z"/>
        </w:trPr>
        <w:tc>
          <w:tcPr>
            <w:tcW w:w="1939" w:type="dxa"/>
          </w:tcPr>
          <w:p w14:paraId="10A2EFDC" w14:textId="77777777" w:rsidR="00A77787" w:rsidRDefault="00564C46">
            <w:pPr>
              <w:rPr>
                <w:ins w:id="1328" w:author="Author" w:date="1901-01-01T00:00:00Z"/>
              </w:rPr>
            </w:pPr>
            <w:ins w:id="1329" w:author="Author">
              <w:r>
                <w:rPr>
                  <w:rFonts w:hint="eastAsia"/>
                </w:rPr>
                <w:t>L</w:t>
              </w:r>
              <w:r>
                <w:t>enovo</w:t>
              </w:r>
            </w:ins>
          </w:p>
        </w:tc>
        <w:tc>
          <w:tcPr>
            <w:tcW w:w="7690" w:type="dxa"/>
            <w:gridSpan w:val="2"/>
          </w:tcPr>
          <w:p w14:paraId="55D8830B" w14:textId="77777777" w:rsidR="00A77787" w:rsidRPr="001C145D" w:rsidRDefault="00564C46">
            <w:pPr>
              <w:overflowPunct w:val="0"/>
              <w:textAlignment w:val="baseline"/>
              <w:rPr>
                <w:ins w:id="1330" w:author="Author" w:date="1901-01-01T00:00:00Z"/>
              </w:rPr>
            </w:pPr>
            <w:ins w:id="1331" w:author="Author">
              <w:r w:rsidRPr="001C145D">
                <w:t>Agree. We also think that GNSS is the most preferred positioning capability for NTN.</w:t>
              </w:r>
            </w:ins>
          </w:p>
        </w:tc>
      </w:tr>
      <w:tr w:rsidR="00A77787" w14:paraId="7BA592B7" w14:textId="77777777" w:rsidTr="00903BF4">
        <w:trPr>
          <w:gridAfter w:val="1"/>
          <w:wAfter w:w="150" w:type="dxa"/>
          <w:ins w:id="1332" w:author="Author" w:date="1901-01-01T00:00:00Z"/>
        </w:trPr>
        <w:tc>
          <w:tcPr>
            <w:tcW w:w="1939" w:type="dxa"/>
          </w:tcPr>
          <w:p w14:paraId="1348BE2F" w14:textId="77777777" w:rsidR="00A77787" w:rsidRDefault="00564C46">
            <w:pPr>
              <w:rPr>
                <w:ins w:id="1333" w:author="Author" w:date="1901-01-01T00:00:00Z"/>
              </w:rPr>
            </w:pPr>
            <w:ins w:id="1334" w:author="Author">
              <w:r>
                <w:rPr>
                  <w:rFonts w:hint="eastAsia"/>
                </w:rPr>
                <w:t>O</w:t>
              </w:r>
              <w:r>
                <w:t>PPO</w:t>
              </w:r>
            </w:ins>
          </w:p>
        </w:tc>
        <w:tc>
          <w:tcPr>
            <w:tcW w:w="7690" w:type="dxa"/>
            <w:gridSpan w:val="2"/>
          </w:tcPr>
          <w:p w14:paraId="68B4D03D" w14:textId="77777777" w:rsidR="00A77787" w:rsidRDefault="00564C46">
            <w:pPr>
              <w:rPr>
                <w:ins w:id="1335" w:author="Author" w:date="1901-01-01T00:00:00Z"/>
              </w:rPr>
            </w:pPr>
            <w:ins w:id="1336" w:author="Author">
              <w:r>
                <w:rPr>
                  <w:rFonts w:hint="eastAsia"/>
                </w:rPr>
                <w:t>A</w:t>
              </w:r>
              <w:r>
                <w:t>gree</w:t>
              </w:r>
            </w:ins>
          </w:p>
        </w:tc>
      </w:tr>
      <w:tr w:rsidR="00A77787" w:rsidRPr="00461F29" w14:paraId="7E7AA6D5" w14:textId="77777777" w:rsidTr="00903BF4">
        <w:trPr>
          <w:gridAfter w:val="1"/>
          <w:wAfter w:w="150" w:type="dxa"/>
          <w:ins w:id="1337" w:author="Author" w:date="1901-01-01T00:00:00Z"/>
        </w:trPr>
        <w:tc>
          <w:tcPr>
            <w:tcW w:w="1939" w:type="dxa"/>
          </w:tcPr>
          <w:p w14:paraId="19FA7F87" w14:textId="77777777" w:rsidR="00A77787" w:rsidRDefault="00564C46">
            <w:pPr>
              <w:rPr>
                <w:ins w:id="1338" w:author="Author" w:date="1901-01-01T00:00:00Z"/>
              </w:rPr>
            </w:pPr>
            <w:ins w:id="1339" w:author="Author">
              <w:r>
                <w:t>BT</w:t>
              </w:r>
            </w:ins>
          </w:p>
        </w:tc>
        <w:tc>
          <w:tcPr>
            <w:tcW w:w="7690" w:type="dxa"/>
            <w:gridSpan w:val="2"/>
          </w:tcPr>
          <w:p w14:paraId="39FB1A10" w14:textId="77777777" w:rsidR="00A77787" w:rsidRPr="001C145D" w:rsidRDefault="00564C46">
            <w:pPr>
              <w:overflowPunct w:val="0"/>
              <w:textAlignment w:val="baseline"/>
              <w:rPr>
                <w:ins w:id="1340" w:author="Author" w:date="1901-01-01T00:00:00Z"/>
              </w:rPr>
            </w:pPr>
            <w:ins w:id="1341" w:author="Author">
              <w:r w:rsidRPr="001C145D">
                <w:t>Agree</w:t>
              </w:r>
            </w:ins>
          </w:p>
          <w:p w14:paraId="71239E3E" w14:textId="77777777" w:rsidR="00A77787" w:rsidRPr="001C145D" w:rsidRDefault="00564C46">
            <w:pPr>
              <w:widowControl/>
              <w:autoSpaceDE/>
              <w:autoSpaceDN/>
              <w:adjustRightInd/>
              <w:rPr>
                <w:ins w:id="1342" w:author="Author" w:date="1901-01-01T00:00:00Z"/>
              </w:rPr>
            </w:pPr>
            <w:ins w:id="1343" w:author="Author">
              <w:r w:rsidRPr="001C145D">
                <w:t>We consider Thale’s proposal 12 should be taken as baseline.</w:t>
              </w:r>
            </w:ins>
          </w:p>
        </w:tc>
      </w:tr>
      <w:tr w:rsidR="00A77787" w14:paraId="44E1EE3B" w14:textId="77777777" w:rsidTr="00903BF4">
        <w:trPr>
          <w:gridAfter w:val="1"/>
          <w:wAfter w:w="150" w:type="dxa"/>
          <w:ins w:id="1344" w:author="Author" w:date="1901-01-01T00:00:00Z"/>
        </w:trPr>
        <w:tc>
          <w:tcPr>
            <w:tcW w:w="1939" w:type="dxa"/>
          </w:tcPr>
          <w:p w14:paraId="425F3263" w14:textId="77777777" w:rsidR="00A77787" w:rsidRDefault="00564C46">
            <w:pPr>
              <w:rPr>
                <w:ins w:id="1345" w:author="Author" w:date="1901-01-01T00:00:00Z"/>
              </w:rPr>
            </w:pPr>
            <w:ins w:id="1346" w:author="Author">
              <w:r>
                <w:rPr>
                  <w:rFonts w:hint="eastAsia"/>
                </w:rPr>
                <w:lastRenderedPageBreak/>
                <w:t>CATT</w:t>
              </w:r>
            </w:ins>
          </w:p>
        </w:tc>
        <w:tc>
          <w:tcPr>
            <w:tcW w:w="7690" w:type="dxa"/>
            <w:gridSpan w:val="2"/>
          </w:tcPr>
          <w:p w14:paraId="591CE74A" w14:textId="77777777" w:rsidR="00A77787" w:rsidRDefault="00564C46">
            <w:pPr>
              <w:rPr>
                <w:ins w:id="1347" w:author="Author" w:date="1901-01-01T00:00:00Z"/>
              </w:rPr>
            </w:pPr>
            <w:ins w:id="1348" w:author="Author">
              <w:r>
                <w:t>A</w:t>
              </w:r>
              <w:r>
                <w:rPr>
                  <w:rFonts w:hint="eastAsia"/>
                </w:rPr>
                <w:t>gree</w:t>
              </w:r>
            </w:ins>
          </w:p>
        </w:tc>
      </w:tr>
      <w:tr w:rsidR="00A77787" w14:paraId="165B704D" w14:textId="77777777" w:rsidTr="00903BF4">
        <w:trPr>
          <w:gridAfter w:val="1"/>
          <w:wAfter w:w="150" w:type="dxa"/>
          <w:ins w:id="1349" w:author="Author" w:date="1901-01-01T00:00:00Z"/>
        </w:trPr>
        <w:tc>
          <w:tcPr>
            <w:tcW w:w="1939" w:type="dxa"/>
          </w:tcPr>
          <w:p w14:paraId="2A7D19F0" w14:textId="77777777" w:rsidR="00A77787" w:rsidRDefault="00564C46">
            <w:pPr>
              <w:rPr>
                <w:ins w:id="1350" w:author="Author" w:date="1901-01-01T00:00:00Z"/>
              </w:rPr>
            </w:pPr>
            <w:ins w:id="1351" w:author="Author">
              <w:r>
                <w:t>Sony</w:t>
              </w:r>
            </w:ins>
          </w:p>
        </w:tc>
        <w:tc>
          <w:tcPr>
            <w:tcW w:w="7690" w:type="dxa"/>
            <w:gridSpan w:val="2"/>
          </w:tcPr>
          <w:p w14:paraId="1C58D120" w14:textId="77777777" w:rsidR="00A77787" w:rsidRDefault="00564C46">
            <w:pPr>
              <w:rPr>
                <w:ins w:id="1352" w:author="Author" w:date="1901-01-01T00:00:00Z"/>
              </w:rPr>
            </w:pPr>
            <w:ins w:id="1353" w:author="Author">
              <w:r w:rsidRPr="001C145D">
                <w:t xml:space="preserve">Agree with changes . The LCS framework will not allow the gNB being aware of UE location but MDT framework does allow. </w:t>
              </w:r>
              <w:r>
                <w:t xml:space="preserve">We should assess both LCS and MDT framework.  </w:t>
              </w:r>
            </w:ins>
          </w:p>
        </w:tc>
      </w:tr>
      <w:tr w:rsidR="00A77787" w:rsidRPr="00461F29" w14:paraId="3C8A3377" w14:textId="77777777" w:rsidTr="00903BF4">
        <w:trPr>
          <w:gridAfter w:val="1"/>
          <w:wAfter w:w="150" w:type="dxa"/>
          <w:ins w:id="1354" w:author="Author" w:date="1901-01-01T00:00:00Z"/>
        </w:trPr>
        <w:tc>
          <w:tcPr>
            <w:tcW w:w="1939" w:type="dxa"/>
          </w:tcPr>
          <w:p w14:paraId="4CEFEBE0" w14:textId="77777777" w:rsidR="00A77787" w:rsidRDefault="00564C46">
            <w:pPr>
              <w:rPr>
                <w:ins w:id="1355" w:author="Author" w:date="1901-01-01T00:00:00Z"/>
              </w:rPr>
            </w:pPr>
            <w:ins w:id="1356" w:author="Author">
              <w:r>
                <w:t>Nokia</w:t>
              </w:r>
            </w:ins>
          </w:p>
        </w:tc>
        <w:tc>
          <w:tcPr>
            <w:tcW w:w="7690" w:type="dxa"/>
            <w:gridSpan w:val="2"/>
          </w:tcPr>
          <w:p w14:paraId="2B38C92B" w14:textId="77777777" w:rsidR="00A77787" w:rsidRPr="001C145D" w:rsidRDefault="00564C46">
            <w:pPr>
              <w:overflowPunct w:val="0"/>
              <w:textAlignment w:val="baseline"/>
              <w:rPr>
                <w:ins w:id="1357" w:author="Author" w:date="1901-01-01T00:00:00Z"/>
              </w:rPr>
            </w:pPr>
            <w:ins w:id="1358" w:author="Author">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903BF4">
        <w:trPr>
          <w:gridAfter w:val="1"/>
          <w:wAfter w:w="150" w:type="dxa"/>
          <w:ins w:id="1359" w:author="Author" w:date="1901-01-01T00:00:00Z"/>
        </w:trPr>
        <w:tc>
          <w:tcPr>
            <w:tcW w:w="1939" w:type="dxa"/>
          </w:tcPr>
          <w:p w14:paraId="1CE52297" w14:textId="77777777" w:rsidR="00A77787" w:rsidRDefault="00564C46">
            <w:pPr>
              <w:rPr>
                <w:ins w:id="1360" w:author="Author" w:date="1901-01-01T00:00:00Z"/>
              </w:rPr>
            </w:pPr>
            <w:ins w:id="1361" w:author="Author">
              <w:r>
                <w:rPr>
                  <w:rFonts w:eastAsia="Malgun Gothic" w:hint="eastAsia"/>
                </w:rPr>
                <w:t>LG</w:t>
              </w:r>
            </w:ins>
          </w:p>
        </w:tc>
        <w:tc>
          <w:tcPr>
            <w:tcW w:w="7690" w:type="dxa"/>
            <w:gridSpan w:val="2"/>
          </w:tcPr>
          <w:p w14:paraId="1D6CC3D7" w14:textId="77777777" w:rsidR="00A77787" w:rsidRDefault="00564C46">
            <w:pPr>
              <w:rPr>
                <w:ins w:id="1362" w:author="Author" w:date="1901-01-01T00:00:00Z"/>
              </w:rPr>
            </w:pPr>
            <w:ins w:id="1363" w:author="Author">
              <w:r>
                <w:rPr>
                  <w:rFonts w:eastAsia="Malgun Gothic" w:hint="eastAsia"/>
                </w:rPr>
                <w:t>Agree</w:t>
              </w:r>
            </w:ins>
          </w:p>
        </w:tc>
      </w:tr>
      <w:tr w:rsidR="00A77787" w:rsidRPr="00461F29" w14:paraId="3BA447FF" w14:textId="77777777" w:rsidTr="00903BF4">
        <w:trPr>
          <w:gridAfter w:val="1"/>
          <w:wAfter w:w="150" w:type="dxa"/>
          <w:ins w:id="1364" w:author="Author" w:date="1901-01-01T00:00:00Z"/>
        </w:trPr>
        <w:tc>
          <w:tcPr>
            <w:tcW w:w="1939" w:type="dxa"/>
          </w:tcPr>
          <w:p w14:paraId="0839E53C" w14:textId="77777777" w:rsidR="00A77787" w:rsidRDefault="00564C46">
            <w:pPr>
              <w:rPr>
                <w:ins w:id="1365" w:author="Author" w:date="1901-01-01T00:00:00Z"/>
              </w:rPr>
            </w:pPr>
            <w:ins w:id="1366" w:author="Author">
              <w:r>
                <w:t xml:space="preserve">Vodafone </w:t>
              </w:r>
            </w:ins>
          </w:p>
        </w:tc>
        <w:tc>
          <w:tcPr>
            <w:tcW w:w="7690" w:type="dxa"/>
            <w:gridSpan w:val="2"/>
          </w:tcPr>
          <w:p w14:paraId="301BF575" w14:textId="77777777" w:rsidR="00A77787" w:rsidRPr="001C145D" w:rsidRDefault="00564C46">
            <w:pPr>
              <w:overflowPunct w:val="0"/>
              <w:textAlignment w:val="baseline"/>
              <w:rPr>
                <w:ins w:id="1367" w:author="Author" w:date="1901-01-01T00:00:00Z"/>
              </w:rPr>
            </w:pPr>
            <w:ins w:id="1368" w:author="Author">
              <w:r w:rsidRPr="001C145D">
                <w:t xml:space="preserve">Agree to use GNSS for positioning </w:t>
              </w:r>
            </w:ins>
          </w:p>
        </w:tc>
      </w:tr>
      <w:tr w:rsidR="00A77787" w:rsidRPr="00461F29" w14:paraId="3BB9924F" w14:textId="77777777" w:rsidTr="00903BF4">
        <w:trPr>
          <w:gridAfter w:val="1"/>
          <w:wAfter w:w="150" w:type="dxa"/>
          <w:ins w:id="1369" w:author="Author" w:date="2020-08-19T21:15:00Z"/>
        </w:trPr>
        <w:tc>
          <w:tcPr>
            <w:tcW w:w="1939" w:type="dxa"/>
          </w:tcPr>
          <w:p w14:paraId="286AC7D9" w14:textId="77777777" w:rsidR="00A77787" w:rsidRDefault="00564C46">
            <w:pPr>
              <w:rPr>
                <w:ins w:id="1370" w:author="Author" w:date="2020-08-19T21:15:00Z"/>
                <w:rFonts w:eastAsia="SimSun"/>
              </w:rPr>
            </w:pPr>
            <w:ins w:id="1371" w:author="Author" w:date="2020-08-19T21:15:00Z">
              <w:r>
                <w:rPr>
                  <w:rFonts w:eastAsia="SimSun" w:hint="eastAsia"/>
                </w:rPr>
                <w:t>ZTE</w:t>
              </w:r>
            </w:ins>
          </w:p>
        </w:tc>
        <w:tc>
          <w:tcPr>
            <w:tcW w:w="7690" w:type="dxa"/>
            <w:gridSpan w:val="2"/>
          </w:tcPr>
          <w:p w14:paraId="23818AE1" w14:textId="77777777" w:rsidR="00A77787" w:rsidRPr="001C145D" w:rsidRDefault="00564C46">
            <w:pPr>
              <w:overflowPunct w:val="0"/>
              <w:textAlignment w:val="baseline"/>
              <w:rPr>
                <w:ins w:id="1372" w:author="Author" w:date="2020-08-19T21:15:00Z"/>
              </w:rPr>
            </w:pPr>
            <w:ins w:id="1373" w:author="Author" w:date="2020-08-19T21:15:00Z">
              <w:r w:rsidRPr="001C145D">
                <w:rPr>
                  <w:rFonts w:eastAsia="SimSun"/>
                </w:rPr>
                <w:t>Since UE with GNSS capability is assumed in this WI, we prefer to take it as the baseline positioning method.</w:t>
              </w:r>
            </w:ins>
          </w:p>
        </w:tc>
      </w:tr>
      <w:tr w:rsidR="002C68D5" w:rsidRPr="00461F29" w14:paraId="7E61DA0B" w14:textId="77777777" w:rsidTr="00903BF4">
        <w:trPr>
          <w:gridAfter w:val="1"/>
          <w:wAfter w:w="150" w:type="dxa"/>
          <w:ins w:id="1374" w:author="Author" w:date="2020-08-19T16:58:00Z"/>
        </w:trPr>
        <w:tc>
          <w:tcPr>
            <w:tcW w:w="1939" w:type="dxa"/>
          </w:tcPr>
          <w:p w14:paraId="5FAD46EF" w14:textId="77777777" w:rsidR="002C68D5" w:rsidRDefault="002C68D5" w:rsidP="00872E76">
            <w:pPr>
              <w:rPr>
                <w:ins w:id="1375" w:author="Author" w:date="2020-08-19T16:58:00Z"/>
              </w:rPr>
            </w:pPr>
            <w:ins w:id="1376" w:author="Author" w:date="2020-08-19T16:58:00Z">
              <w:r>
                <w:t>Ericsson</w:t>
              </w:r>
            </w:ins>
          </w:p>
        </w:tc>
        <w:tc>
          <w:tcPr>
            <w:tcW w:w="7690" w:type="dxa"/>
            <w:gridSpan w:val="2"/>
          </w:tcPr>
          <w:p w14:paraId="158730A5" w14:textId="77777777" w:rsidR="002C68D5" w:rsidRPr="001C145D" w:rsidRDefault="002C68D5" w:rsidP="00872E76">
            <w:pPr>
              <w:framePr w:wrap="notBeside" w:vAnchor="page" w:hAnchor="margin" w:xAlign="center" w:y="6805"/>
              <w:overflowPunct w:val="0"/>
              <w:textAlignment w:val="baseline"/>
              <w:rPr>
                <w:ins w:id="1377" w:author="Author" w:date="2020-08-19T16:58:00Z"/>
              </w:rPr>
            </w:pPr>
            <w:ins w:id="1378" w:author="Author" w:date="2020-08-19T16:58:00Z">
              <w:r w:rsidRPr="001C145D">
                <w:t>Agree to use GNSS for positioning</w:t>
              </w:r>
            </w:ins>
          </w:p>
        </w:tc>
      </w:tr>
      <w:tr w:rsidR="00D23FD4" w:rsidRPr="00461F29" w14:paraId="2C14843E" w14:textId="77777777" w:rsidTr="00903BF4">
        <w:trPr>
          <w:gridAfter w:val="1"/>
          <w:wAfter w:w="150" w:type="dxa"/>
          <w:ins w:id="1379"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380" w:author="Author" w:date="2020-08-19T17:04:00Z"/>
              </w:rPr>
            </w:pPr>
            <w:ins w:id="1381" w:author="Author" w:date="2020-08-19T17:04:00Z">
              <w:r>
                <w:t>Telecom Italia</w:t>
              </w:r>
            </w:ins>
          </w:p>
        </w:tc>
        <w:tc>
          <w:tcPr>
            <w:tcW w:w="7690" w:type="dxa"/>
            <w:gridSpan w:val="2"/>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382" w:author="Author" w:date="2020-08-19T17:04:00Z"/>
              </w:rPr>
            </w:pPr>
            <w:ins w:id="1383" w:author="Author" w:date="2020-08-19T17:04:00Z">
              <w:r w:rsidRPr="001C145D">
                <w:t>Agree to use GNSS – as GNSS-capable UEs are assumed in the WID – but it should be used in a UE assisted mode (UEA as per Qualcomm terminology), where the network calculates the location (</w:t>
              </w:r>
              <w:r w:rsidRPr="001C145D">
                <w:rPr>
                  <w:rFonts w:eastAsia="SimSun"/>
                </w:rPr>
                <w:t>NTN-network based location of UE is mentioned in the WID)</w:t>
              </w:r>
            </w:ins>
          </w:p>
        </w:tc>
      </w:tr>
      <w:tr w:rsidR="00901342" w:rsidRPr="006C6423" w14:paraId="37CAA631" w14:textId="77777777" w:rsidTr="00903BF4">
        <w:trPr>
          <w:gridAfter w:val="1"/>
          <w:wAfter w:w="150" w:type="dxa"/>
          <w:ins w:id="1384" w:author="Author" w:date="2020-08-19T17:04:00Z"/>
        </w:trPr>
        <w:tc>
          <w:tcPr>
            <w:tcW w:w="1939" w:type="dxa"/>
          </w:tcPr>
          <w:p w14:paraId="7B00D000" w14:textId="70D8E50A" w:rsidR="00901342" w:rsidRPr="00C426E7" w:rsidRDefault="00901342" w:rsidP="00901342">
            <w:pPr>
              <w:rPr>
                <w:ins w:id="1385" w:author="Author" w:date="2020-08-19T17:04:00Z"/>
              </w:rPr>
            </w:pPr>
            <w:ins w:id="1386" w:author="Author" w:date="2020-08-20T00:47:00Z">
              <w:r>
                <w:rPr>
                  <w:rFonts w:eastAsia="Malgun Gothic" w:hint="eastAsia"/>
                </w:rPr>
                <w:t>E</w:t>
              </w:r>
              <w:r>
                <w:rPr>
                  <w:rFonts w:eastAsia="Malgun Gothic"/>
                </w:rPr>
                <w:t>TRI</w:t>
              </w:r>
            </w:ins>
          </w:p>
        </w:tc>
        <w:tc>
          <w:tcPr>
            <w:tcW w:w="7690" w:type="dxa"/>
            <w:gridSpan w:val="2"/>
          </w:tcPr>
          <w:p w14:paraId="69388170" w14:textId="4BD7A1B3" w:rsidR="00901342" w:rsidRPr="00D23FD4" w:rsidRDefault="00901342" w:rsidP="00901342">
            <w:pPr>
              <w:framePr w:wrap="notBeside" w:vAnchor="page" w:hAnchor="margin" w:xAlign="center" w:y="6805"/>
              <w:overflowPunct w:val="0"/>
              <w:textAlignment w:val="baseline"/>
              <w:rPr>
                <w:ins w:id="1387" w:author="Author" w:date="2020-08-19T17:04:00Z"/>
              </w:rPr>
            </w:pPr>
            <w:ins w:id="1388" w:author="Author" w:date="2020-08-20T00:47:00Z">
              <w:r>
                <w:rPr>
                  <w:rFonts w:eastAsia="Malgun Gothic"/>
                </w:rPr>
                <w:t>Agree</w:t>
              </w:r>
            </w:ins>
          </w:p>
        </w:tc>
      </w:tr>
      <w:tr w:rsidR="00872E76" w:rsidRPr="006C6423" w14:paraId="61C6F8DD" w14:textId="77777777" w:rsidTr="00903BF4">
        <w:trPr>
          <w:gridAfter w:val="1"/>
          <w:wAfter w:w="150" w:type="dxa"/>
          <w:ins w:id="1389" w:author="Author" w:date="2020-08-19T16:34:00Z"/>
        </w:trPr>
        <w:tc>
          <w:tcPr>
            <w:tcW w:w="1939" w:type="dxa"/>
          </w:tcPr>
          <w:p w14:paraId="6EA8844E" w14:textId="2946325E" w:rsidR="00872E76" w:rsidRDefault="00872E76" w:rsidP="00901342">
            <w:pPr>
              <w:rPr>
                <w:ins w:id="1390" w:author="Author" w:date="2020-08-19T16:34:00Z"/>
                <w:rFonts w:eastAsia="Malgun Gothic"/>
              </w:rPr>
            </w:pPr>
            <w:ins w:id="1391" w:author="Author" w:date="2020-08-19T16:34:00Z">
              <w:r>
                <w:rPr>
                  <w:rFonts w:eastAsia="Malgun Gothic"/>
                </w:rPr>
                <w:t>Thales</w:t>
              </w:r>
            </w:ins>
          </w:p>
        </w:tc>
        <w:tc>
          <w:tcPr>
            <w:tcW w:w="7690" w:type="dxa"/>
            <w:gridSpan w:val="2"/>
          </w:tcPr>
          <w:p w14:paraId="51E88F1C" w14:textId="05071233" w:rsidR="00872E76" w:rsidRDefault="00872E76" w:rsidP="00901342">
            <w:pPr>
              <w:framePr w:wrap="notBeside" w:vAnchor="page" w:hAnchor="margin" w:xAlign="center" w:y="6805"/>
              <w:overflowPunct w:val="0"/>
              <w:textAlignment w:val="baseline"/>
              <w:rPr>
                <w:ins w:id="1392" w:author="Author" w:date="2020-08-19T16:34:00Z"/>
                <w:rFonts w:eastAsia="Malgun Gothic"/>
              </w:rPr>
            </w:pPr>
            <w:ins w:id="1393" w:author="Author" w:date="2020-08-19T16:34:00Z">
              <w:r>
                <w:rPr>
                  <w:rFonts w:eastAsia="Malgun Gothic"/>
                </w:rPr>
                <w:t>Agree</w:t>
              </w:r>
            </w:ins>
          </w:p>
        </w:tc>
      </w:tr>
      <w:tr w:rsidR="00A512E4" w:rsidRPr="006C6423" w14:paraId="2AC4257E" w14:textId="77777777" w:rsidTr="00903BF4">
        <w:trPr>
          <w:gridAfter w:val="1"/>
          <w:wAfter w:w="150" w:type="dxa"/>
          <w:ins w:id="1394" w:author="Author" w:date="2020-08-19T21:36:00Z"/>
        </w:trPr>
        <w:tc>
          <w:tcPr>
            <w:tcW w:w="1939" w:type="dxa"/>
          </w:tcPr>
          <w:p w14:paraId="45FCAF4E" w14:textId="52AD1C19" w:rsidR="00A512E4" w:rsidRDefault="00A512E4" w:rsidP="00A512E4">
            <w:pPr>
              <w:rPr>
                <w:ins w:id="1395" w:author="Author" w:date="2020-08-19T21:36:00Z"/>
                <w:rFonts w:eastAsia="Malgun Gothic"/>
              </w:rPr>
            </w:pPr>
            <w:ins w:id="1396" w:author="Author" w:date="2020-08-19T21:36:00Z">
              <w:r>
                <w:t>Nomor</w:t>
              </w:r>
            </w:ins>
          </w:p>
        </w:tc>
        <w:tc>
          <w:tcPr>
            <w:tcW w:w="7690" w:type="dxa"/>
            <w:gridSpan w:val="2"/>
          </w:tcPr>
          <w:p w14:paraId="09DE287E" w14:textId="561BC8F7" w:rsidR="00A512E4" w:rsidRDefault="00A512E4" w:rsidP="00A512E4">
            <w:pPr>
              <w:framePr w:wrap="notBeside" w:vAnchor="page" w:hAnchor="margin" w:xAlign="center" w:y="6805"/>
              <w:overflowPunct w:val="0"/>
              <w:textAlignment w:val="baseline"/>
              <w:rPr>
                <w:ins w:id="1397" w:author="Author" w:date="2020-08-19T21:36:00Z"/>
                <w:rFonts w:eastAsia="Malgun Gothic"/>
              </w:rPr>
            </w:pPr>
            <w:ins w:id="1398" w:author="Author" w:date="2020-08-19T21:36:00Z">
              <w:r>
                <w:t>Agree.</w:t>
              </w:r>
            </w:ins>
          </w:p>
        </w:tc>
      </w:tr>
      <w:tr w:rsidR="000F680D" w:rsidRPr="006C6423" w14:paraId="75627165" w14:textId="77777777" w:rsidTr="00903BF4">
        <w:trPr>
          <w:gridAfter w:val="1"/>
          <w:wAfter w:w="150" w:type="dxa"/>
          <w:ins w:id="1399" w:author="Author" w:date="2020-08-19T16:27:00Z"/>
        </w:trPr>
        <w:tc>
          <w:tcPr>
            <w:tcW w:w="1939" w:type="dxa"/>
          </w:tcPr>
          <w:p w14:paraId="77AEEB34" w14:textId="6292B556" w:rsidR="000F680D" w:rsidRDefault="000F680D" w:rsidP="00A512E4">
            <w:pPr>
              <w:rPr>
                <w:ins w:id="1400" w:author="Author" w:date="2020-08-19T16:27:00Z"/>
              </w:rPr>
            </w:pPr>
            <w:ins w:id="1401" w:author="Author" w:date="2020-08-19T16:27:00Z">
              <w:r>
                <w:t>Ligado</w:t>
              </w:r>
            </w:ins>
          </w:p>
        </w:tc>
        <w:tc>
          <w:tcPr>
            <w:tcW w:w="7690" w:type="dxa"/>
            <w:gridSpan w:val="2"/>
          </w:tcPr>
          <w:p w14:paraId="0C8214BE" w14:textId="32D3E4DC" w:rsidR="000F680D" w:rsidRDefault="00280A3B" w:rsidP="00A512E4">
            <w:pPr>
              <w:framePr w:wrap="notBeside" w:vAnchor="page" w:hAnchor="margin" w:xAlign="center" w:y="6805"/>
              <w:overflowPunct w:val="0"/>
              <w:textAlignment w:val="baseline"/>
              <w:rPr>
                <w:ins w:id="1402" w:author="Author" w:date="2020-08-19T16:27:00Z"/>
              </w:rPr>
            </w:pPr>
            <w:ins w:id="1403" w:author="Author"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903BF4">
        <w:trPr>
          <w:gridAfter w:val="1"/>
          <w:wAfter w:w="150" w:type="dxa"/>
          <w:ins w:id="1404" w:author="Author" w:date="2020-08-19T15:14:00Z"/>
        </w:trPr>
        <w:tc>
          <w:tcPr>
            <w:tcW w:w="1939" w:type="dxa"/>
          </w:tcPr>
          <w:p w14:paraId="0A94CCB7" w14:textId="10F6AF01" w:rsidR="00F069C5" w:rsidRDefault="00F069C5" w:rsidP="00A512E4">
            <w:pPr>
              <w:rPr>
                <w:ins w:id="1405" w:author="Author" w:date="2020-08-19T15:14:00Z"/>
              </w:rPr>
            </w:pPr>
            <w:ins w:id="1406" w:author="Author" w:date="2020-08-19T15:14:00Z">
              <w:r>
                <w:t>Intel</w:t>
              </w:r>
            </w:ins>
          </w:p>
        </w:tc>
        <w:tc>
          <w:tcPr>
            <w:tcW w:w="7690" w:type="dxa"/>
            <w:gridSpan w:val="2"/>
          </w:tcPr>
          <w:p w14:paraId="097E39F0" w14:textId="1BD89A45" w:rsidR="00F069C5" w:rsidRPr="00280A3B" w:rsidRDefault="00F069C5" w:rsidP="00A512E4">
            <w:pPr>
              <w:framePr w:wrap="notBeside" w:vAnchor="page" w:hAnchor="margin" w:xAlign="center" w:y="6805"/>
              <w:overflowPunct w:val="0"/>
              <w:textAlignment w:val="baseline"/>
              <w:rPr>
                <w:ins w:id="1407" w:author="Author" w:date="2020-08-19T15:14:00Z"/>
              </w:rPr>
            </w:pPr>
            <w:ins w:id="1408" w:author="Author" w:date="2020-08-19T15:14:00Z">
              <w:r>
                <w:t xml:space="preserve">We agree with QC and GNSS should be the baseline assumption. </w:t>
              </w:r>
            </w:ins>
          </w:p>
        </w:tc>
      </w:tr>
      <w:tr w:rsidR="006A6E6E" w:rsidRPr="006C6423" w14:paraId="1BF3A2CA" w14:textId="77777777" w:rsidTr="00903BF4">
        <w:trPr>
          <w:gridAfter w:val="1"/>
          <w:wAfter w:w="150" w:type="dxa"/>
          <w:ins w:id="1409" w:author="Author" w:date="2020-08-19T17:25:00Z"/>
        </w:trPr>
        <w:tc>
          <w:tcPr>
            <w:tcW w:w="1939" w:type="dxa"/>
          </w:tcPr>
          <w:p w14:paraId="78F167FF" w14:textId="2C9D7479" w:rsidR="006A6E6E" w:rsidRDefault="006A6E6E" w:rsidP="006A6E6E">
            <w:pPr>
              <w:rPr>
                <w:ins w:id="1410" w:author="Author" w:date="2020-08-19T17:25:00Z"/>
              </w:rPr>
            </w:pPr>
            <w:ins w:id="1411" w:author="Author" w:date="2020-08-19T17:25:00Z">
              <w:r>
                <w:rPr>
                  <w:rFonts w:eastAsia="Malgun Gothic"/>
                </w:rPr>
                <w:t>Loon, Google</w:t>
              </w:r>
            </w:ins>
          </w:p>
        </w:tc>
        <w:tc>
          <w:tcPr>
            <w:tcW w:w="7690" w:type="dxa"/>
            <w:gridSpan w:val="2"/>
          </w:tcPr>
          <w:p w14:paraId="602F91A7" w14:textId="01E3CC5C" w:rsidR="006A6E6E" w:rsidRDefault="006A6E6E" w:rsidP="006A6E6E">
            <w:pPr>
              <w:framePr w:wrap="notBeside" w:vAnchor="page" w:hAnchor="margin" w:xAlign="center" w:y="6805"/>
              <w:overflowPunct w:val="0"/>
              <w:textAlignment w:val="baseline"/>
              <w:rPr>
                <w:ins w:id="1412" w:author="Author" w:date="2020-08-19T17:25:00Z"/>
              </w:rPr>
            </w:pPr>
            <w:ins w:id="1413" w:author="Author" w:date="2020-08-19T17:25:00Z">
              <w:r>
                <w:rPr>
                  <w:rFonts w:eastAsia="Malgun Gothic"/>
                </w:rPr>
                <w:t>Partially Agree. GNSS can be assumed as baseline, but in HAPS use case, the UE could be indoors with not access to GNSS but still able to receive HAPS signalslation based on multiple towers hard.</w:t>
              </w:r>
            </w:ins>
          </w:p>
        </w:tc>
      </w:tr>
      <w:tr w:rsidR="005118B8" w:rsidRPr="006C6423" w14:paraId="11895C4A" w14:textId="77777777" w:rsidTr="00903BF4">
        <w:trPr>
          <w:gridAfter w:val="1"/>
          <w:wAfter w:w="150" w:type="dxa"/>
          <w:ins w:id="1414" w:author="Author" w:date="2020-08-20T09:24:00Z"/>
        </w:trPr>
        <w:tc>
          <w:tcPr>
            <w:tcW w:w="1939" w:type="dxa"/>
          </w:tcPr>
          <w:p w14:paraId="23F11E1C" w14:textId="6D843B74" w:rsidR="005118B8" w:rsidRPr="00B9526E" w:rsidRDefault="005118B8" w:rsidP="006A6E6E">
            <w:pPr>
              <w:rPr>
                <w:ins w:id="1415" w:author="Author" w:date="2020-08-20T09:24:00Z"/>
              </w:rPr>
            </w:pPr>
            <w:ins w:id="1416" w:author="Author" w:date="2020-08-20T09:24:00Z">
              <w:r>
                <w:rPr>
                  <w:rFonts w:hint="eastAsia"/>
                </w:rPr>
                <w:t>Xi</w:t>
              </w:r>
              <w:r>
                <w:t>aomi</w:t>
              </w:r>
            </w:ins>
          </w:p>
        </w:tc>
        <w:tc>
          <w:tcPr>
            <w:tcW w:w="7690" w:type="dxa"/>
            <w:gridSpan w:val="2"/>
          </w:tcPr>
          <w:p w14:paraId="741CD7A2" w14:textId="5E5FAC35" w:rsidR="005118B8" w:rsidRPr="00B9526E" w:rsidRDefault="005118B8" w:rsidP="006A6E6E">
            <w:pPr>
              <w:framePr w:wrap="notBeside" w:vAnchor="page" w:hAnchor="margin" w:xAlign="center" w:y="6805"/>
              <w:overflowPunct w:val="0"/>
              <w:textAlignment w:val="baseline"/>
              <w:rPr>
                <w:ins w:id="1417" w:author="Author" w:date="2020-08-20T09:24:00Z"/>
              </w:rPr>
            </w:pPr>
            <w:ins w:id="1418" w:author="Author" w:date="2020-08-20T09:24:00Z">
              <w:r>
                <w:rPr>
                  <w:rFonts w:hint="eastAsia"/>
                </w:rPr>
                <w:t>A</w:t>
              </w:r>
              <w:r>
                <w:t>gree</w:t>
              </w:r>
            </w:ins>
          </w:p>
        </w:tc>
      </w:tr>
      <w:tr w:rsidR="00F914E3" w:rsidRPr="006C6423" w14:paraId="2EF28DA3" w14:textId="77777777" w:rsidTr="00903BF4">
        <w:trPr>
          <w:gridAfter w:val="1"/>
          <w:wAfter w:w="150" w:type="dxa"/>
          <w:ins w:id="1419" w:author="Author" w:date="2020-08-20T11:30:00Z"/>
        </w:trPr>
        <w:tc>
          <w:tcPr>
            <w:tcW w:w="1939" w:type="dxa"/>
          </w:tcPr>
          <w:p w14:paraId="1AE92E4E" w14:textId="2A307052" w:rsidR="00F914E3" w:rsidRDefault="00F914E3" w:rsidP="006A6E6E">
            <w:pPr>
              <w:rPr>
                <w:ins w:id="1420" w:author="Author" w:date="2020-08-20T11:30:00Z"/>
              </w:rPr>
            </w:pPr>
            <w:ins w:id="1421" w:author="Author" w:date="2020-08-20T11:30:00Z">
              <w:r>
                <w:rPr>
                  <w:rFonts w:hint="eastAsia"/>
                </w:rPr>
                <w:t>H</w:t>
              </w:r>
              <w:r>
                <w:t>uawei, HiSilicon</w:t>
              </w:r>
            </w:ins>
          </w:p>
        </w:tc>
        <w:tc>
          <w:tcPr>
            <w:tcW w:w="7690" w:type="dxa"/>
            <w:gridSpan w:val="2"/>
          </w:tcPr>
          <w:p w14:paraId="7EA22F03" w14:textId="2D877C53" w:rsidR="00F914E3" w:rsidRDefault="00F914E3" w:rsidP="00F914E3">
            <w:pPr>
              <w:framePr w:wrap="notBeside" w:vAnchor="page" w:hAnchor="margin" w:xAlign="center" w:y="6805"/>
              <w:overflowPunct w:val="0"/>
              <w:textAlignment w:val="baseline"/>
              <w:rPr>
                <w:ins w:id="1422" w:author="Author" w:date="2020-08-20T11:30:00Z"/>
              </w:rPr>
            </w:pPr>
            <w:ins w:id="1423" w:author="Author" w:date="2020-08-20T11:31:00Z">
              <w:r>
                <w:t xml:space="preserve">Partially agree. Positioning enhancement in NTN can be considered after we finish the baseline </w:t>
              </w:r>
            </w:ins>
            <w:ins w:id="1424" w:author="Author" w:date="2020-08-20T11:32:00Z">
              <w:r>
                <w:t>design to enable NR in NTN.</w:t>
              </w:r>
            </w:ins>
          </w:p>
        </w:tc>
      </w:tr>
      <w:tr w:rsidR="009C5D8A" w:rsidRPr="006C6423" w14:paraId="557FA578" w14:textId="77777777" w:rsidTr="00903BF4">
        <w:trPr>
          <w:gridAfter w:val="1"/>
          <w:wAfter w:w="150" w:type="dxa"/>
          <w:ins w:id="1425" w:author="Author" w:date="2020-08-19T21:44:00Z"/>
        </w:trPr>
        <w:tc>
          <w:tcPr>
            <w:tcW w:w="1939" w:type="dxa"/>
          </w:tcPr>
          <w:p w14:paraId="3715FE6F" w14:textId="76897345" w:rsidR="009C5D8A" w:rsidRDefault="009C5D8A" w:rsidP="006A6E6E">
            <w:pPr>
              <w:rPr>
                <w:ins w:id="1426" w:author="Author" w:date="2020-08-19T21:44:00Z"/>
              </w:rPr>
            </w:pPr>
            <w:ins w:id="1427" w:author="Author" w:date="2020-08-19T21:44:00Z">
              <w:r>
                <w:lastRenderedPageBreak/>
                <w:t>Apple</w:t>
              </w:r>
            </w:ins>
          </w:p>
        </w:tc>
        <w:tc>
          <w:tcPr>
            <w:tcW w:w="7690" w:type="dxa"/>
            <w:gridSpan w:val="2"/>
          </w:tcPr>
          <w:p w14:paraId="61CECC47" w14:textId="19C02B3F" w:rsidR="009C5D8A" w:rsidRDefault="009C5D8A" w:rsidP="00F914E3">
            <w:pPr>
              <w:framePr w:wrap="notBeside" w:vAnchor="page" w:hAnchor="margin" w:xAlign="center" w:y="6805"/>
              <w:overflowPunct w:val="0"/>
              <w:textAlignment w:val="baseline"/>
              <w:rPr>
                <w:ins w:id="1428" w:author="Author" w:date="2020-08-19T21:44:00Z"/>
              </w:rPr>
            </w:pPr>
            <w:ins w:id="1429" w:author="Author" w:date="2020-08-19T21:44:00Z">
              <w:r>
                <w:t xml:space="preserve">Agree with </w:t>
              </w:r>
              <w:r w:rsidR="00E329D5">
                <w:t xml:space="preserve">Qualcomm and Intel that GNSS should be the baseline assumption. </w:t>
              </w:r>
            </w:ins>
          </w:p>
        </w:tc>
      </w:tr>
      <w:tr w:rsidR="00F95694" w:rsidRPr="006C6423" w14:paraId="1E6B4915" w14:textId="77777777" w:rsidTr="00903BF4">
        <w:trPr>
          <w:gridAfter w:val="1"/>
          <w:wAfter w:w="150" w:type="dxa"/>
          <w:ins w:id="1430" w:author="Author" w:date="2020-08-20T15:50:00Z"/>
        </w:trPr>
        <w:tc>
          <w:tcPr>
            <w:tcW w:w="1939" w:type="dxa"/>
          </w:tcPr>
          <w:p w14:paraId="724D1583" w14:textId="2EC48317" w:rsidR="00F95694" w:rsidRDefault="00F95694" w:rsidP="006A6E6E">
            <w:pPr>
              <w:rPr>
                <w:ins w:id="1431" w:author="Author" w:date="2020-08-20T15:50:00Z"/>
              </w:rPr>
            </w:pPr>
            <w:ins w:id="1432" w:author="Author" w:date="2020-08-20T15:50:00Z">
              <w:r>
                <w:t xml:space="preserve">Asia </w:t>
              </w:r>
            </w:ins>
          </w:p>
        </w:tc>
        <w:tc>
          <w:tcPr>
            <w:tcW w:w="7690" w:type="dxa"/>
            <w:gridSpan w:val="2"/>
          </w:tcPr>
          <w:p w14:paraId="123F389B" w14:textId="39E1E575" w:rsidR="00F95694" w:rsidRDefault="00F95694" w:rsidP="00F914E3">
            <w:pPr>
              <w:framePr w:wrap="notBeside" w:vAnchor="page" w:hAnchor="margin" w:xAlign="center" w:y="6805"/>
              <w:overflowPunct w:val="0"/>
              <w:textAlignment w:val="baseline"/>
              <w:rPr>
                <w:ins w:id="1433" w:author="Author" w:date="2020-08-20T15:50:00Z"/>
              </w:rPr>
            </w:pPr>
            <w:ins w:id="1434" w:author="Author" w:date="2020-08-20T15:50:00Z">
              <w:r>
                <w:t>Agree</w:t>
              </w:r>
            </w:ins>
          </w:p>
        </w:tc>
      </w:tr>
      <w:tr w:rsidR="00903BF4" w:rsidRPr="00461F29" w14:paraId="2B156BC8" w14:textId="77777777" w:rsidTr="00903BF4">
        <w:trPr>
          <w:ins w:id="1435" w:author="Author" w:date="2020-08-20T17:01:00Z"/>
        </w:trPr>
        <w:tc>
          <w:tcPr>
            <w:tcW w:w="1951" w:type="dxa"/>
            <w:gridSpan w:val="2"/>
          </w:tcPr>
          <w:p w14:paraId="3E7079B2" w14:textId="77777777" w:rsidR="00903BF4" w:rsidRDefault="00903BF4" w:rsidP="008937C6">
            <w:pPr>
              <w:rPr>
                <w:ins w:id="1436" w:author="Author" w:date="2020-08-20T17:01:00Z"/>
              </w:rPr>
            </w:pPr>
            <w:ins w:id="1437" w:author="Author" w:date="2020-08-20T17:01:00Z">
              <w:r>
                <w:rPr>
                  <w:rFonts w:hint="eastAsia"/>
                </w:rPr>
                <w:t>C</w:t>
              </w:r>
              <w:r>
                <w:t>hina Telecom</w:t>
              </w:r>
            </w:ins>
          </w:p>
        </w:tc>
        <w:tc>
          <w:tcPr>
            <w:tcW w:w="7828" w:type="dxa"/>
            <w:gridSpan w:val="2"/>
          </w:tcPr>
          <w:p w14:paraId="7BF96E9D" w14:textId="428E0F5E" w:rsidR="00903BF4" w:rsidRDefault="00903BF4" w:rsidP="008937C6">
            <w:pPr>
              <w:framePr w:wrap="notBeside" w:vAnchor="page" w:hAnchor="margin" w:xAlign="center" w:y="6805"/>
              <w:overflowPunct w:val="0"/>
              <w:textAlignment w:val="baseline"/>
              <w:rPr>
                <w:ins w:id="1438" w:author="Author" w:date="2020-08-20T17:01:00Z"/>
              </w:rPr>
            </w:pPr>
            <w:ins w:id="1439" w:author="Author" w:date="2020-08-20T17:01:00Z">
              <w:r>
                <w:rPr>
                  <w:rFonts w:hint="eastAsia"/>
                </w:rPr>
                <w:t>A</w:t>
              </w:r>
              <w:r>
                <w:t>gree</w:t>
              </w:r>
            </w:ins>
          </w:p>
        </w:tc>
      </w:tr>
      <w:tr w:rsidR="007737D7" w:rsidRPr="00461F29" w14:paraId="471839F0" w14:textId="77777777" w:rsidTr="00903BF4">
        <w:trPr>
          <w:ins w:id="1440" w:author="Author" w:date="2020-08-20T18:28:00Z"/>
        </w:trPr>
        <w:tc>
          <w:tcPr>
            <w:tcW w:w="1951" w:type="dxa"/>
            <w:gridSpan w:val="2"/>
          </w:tcPr>
          <w:p w14:paraId="5843CF32" w14:textId="6AC452E0" w:rsidR="007737D7" w:rsidRDefault="007737D7" w:rsidP="007737D7">
            <w:pPr>
              <w:rPr>
                <w:ins w:id="1441" w:author="Author" w:date="2020-08-20T18:28:00Z"/>
              </w:rPr>
            </w:pPr>
            <w:ins w:id="1442" w:author="Author" w:date="2020-08-20T18:28:00Z">
              <w:r>
                <w:rPr>
                  <w:rFonts w:hint="eastAsia"/>
                </w:rPr>
                <w:t>C</w:t>
              </w:r>
              <w:r>
                <w:t>MCC</w:t>
              </w:r>
            </w:ins>
          </w:p>
        </w:tc>
        <w:tc>
          <w:tcPr>
            <w:tcW w:w="7828" w:type="dxa"/>
            <w:gridSpan w:val="2"/>
          </w:tcPr>
          <w:p w14:paraId="3C709BDD" w14:textId="08AC50A4" w:rsidR="007737D7" w:rsidRDefault="007737D7" w:rsidP="007737D7">
            <w:pPr>
              <w:framePr w:wrap="notBeside" w:vAnchor="page" w:hAnchor="margin" w:xAlign="center" w:y="6805"/>
              <w:overflowPunct w:val="0"/>
              <w:textAlignment w:val="baseline"/>
              <w:rPr>
                <w:ins w:id="1443" w:author="Author" w:date="2020-08-20T18:28:00Z"/>
              </w:rPr>
            </w:pPr>
            <w:ins w:id="1444" w:author="Author" w:date="2020-08-20T18:28:00Z">
              <w:r>
                <w:t xml:space="preserve">Utilize GNSS to capture UE location information. </w:t>
              </w:r>
            </w:ins>
          </w:p>
        </w:tc>
      </w:tr>
      <w:tr w:rsidR="00235AF2" w:rsidRPr="00461F29" w14:paraId="503FA859" w14:textId="77777777" w:rsidTr="00903BF4">
        <w:trPr>
          <w:ins w:id="1445" w:author="Author" w:date="2020-08-20T14:17:00Z"/>
        </w:trPr>
        <w:tc>
          <w:tcPr>
            <w:tcW w:w="1951" w:type="dxa"/>
            <w:gridSpan w:val="2"/>
          </w:tcPr>
          <w:p w14:paraId="623D0D03" w14:textId="711CCA71" w:rsidR="00235AF2" w:rsidRDefault="00235AF2" w:rsidP="007737D7">
            <w:pPr>
              <w:rPr>
                <w:ins w:id="1446" w:author="Author" w:date="2020-08-20T14:17:00Z"/>
              </w:rPr>
            </w:pPr>
            <w:ins w:id="1447" w:author="Author" w:date="2020-08-20T14:17:00Z">
              <w:r>
                <w:t>Panasonic</w:t>
              </w:r>
            </w:ins>
          </w:p>
        </w:tc>
        <w:tc>
          <w:tcPr>
            <w:tcW w:w="7828" w:type="dxa"/>
            <w:gridSpan w:val="2"/>
          </w:tcPr>
          <w:p w14:paraId="5B2908B3" w14:textId="75D920B1" w:rsidR="00235AF2" w:rsidRDefault="00235AF2" w:rsidP="007737D7">
            <w:pPr>
              <w:framePr w:wrap="notBeside" w:vAnchor="page" w:hAnchor="margin" w:xAlign="center" w:y="6805"/>
              <w:overflowPunct w:val="0"/>
              <w:textAlignment w:val="baseline"/>
              <w:rPr>
                <w:ins w:id="1448" w:author="Author" w:date="2020-08-20T14:17:00Z"/>
              </w:rPr>
            </w:pPr>
            <w:ins w:id="1449" w:author="Author" w:date="2020-08-20T14:18:00Z">
              <w:r>
                <w:t xml:space="preserve">The WID envisages </w:t>
              </w:r>
              <w:r w:rsidRPr="00235AF2">
                <w:t xml:space="preserve">GNSS-capable UEs. </w:t>
              </w:r>
              <w:r>
                <w:t>Our concern is that the</w:t>
              </w:r>
              <w:r w:rsidRPr="00235AF2">
                <w:t xml:space="preserve"> three steps approach </w:t>
              </w:r>
              <w:r>
                <w:t xml:space="preserve">might be </w:t>
              </w:r>
            </w:ins>
            <w:ins w:id="1450" w:author="Author" w:date="2020-08-20T14:19:00Z">
              <w:r>
                <w:t>consuming</w:t>
              </w:r>
            </w:ins>
            <w:ins w:id="1451" w:author="Author" w:date="2020-08-20T14:18:00Z">
              <w:r w:rsidRPr="00235AF2">
                <w:t xml:space="preserve"> too much time.</w:t>
              </w:r>
            </w:ins>
          </w:p>
        </w:tc>
      </w:tr>
      <w:tr w:rsidR="006566B9" w:rsidRPr="00461F29" w14:paraId="57AE9C1E" w14:textId="77777777" w:rsidTr="00903BF4">
        <w:trPr>
          <w:ins w:id="1452" w:author="Author" w:date="2020-08-20T09:50:00Z"/>
        </w:trPr>
        <w:tc>
          <w:tcPr>
            <w:tcW w:w="1951" w:type="dxa"/>
            <w:gridSpan w:val="2"/>
          </w:tcPr>
          <w:p w14:paraId="2D777994" w14:textId="767F9E70" w:rsidR="006566B9" w:rsidRDefault="006566B9" w:rsidP="006566B9">
            <w:pPr>
              <w:rPr>
                <w:ins w:id="1453" w:author="Author" w:date="2020-08-20T09:50:00Z"/>
              </w:rPr>
            </w:pPr>
            <w:ins w:id="1454" w:author="Author" w:date="2020-08-20T09:50:00Z">
              <w:r>
                <w:rPr>
                  <w:rFonts w:eastAsia="Malgun Gothic"/>
                </w:rPr>
                <w:t>InterDigital</w:t>
              </w:r>
            </w:ins>
          </w:p>
        </w:tc>
        <w:tc>
          <w:tcPr>
            <w:tcW w:w="7828" w:type="dxa"/>
            <w:gridSpan w:val="2"/>
          </w:tcPr>
          <w:p w14:paraId="5B7FFA35" w14:textId="18EE1D96" w:rsidR="006566B9" w:rsidRDefault="006566B9" w:rsidP="006566B9">
            <w:pPr>
              <w:framePr w:wrap="notBeside" w:vAnchor="page" w:hAnchor="margin" w:xAlign="center" w:y="6805"/>
              <w:overflowPunct w:val="0"/>
              <w:textAlignment w:val="baseline"/>
              <w:rPr>
                <w:ins w:id="1455" w:author="Author" w:date="2020-08-20T09:50:00Z"/>
              </w:rPr>
            </w:pPr>
            <w:ins w:id="1456" w:author="Author" w:date="2020-08-20T09:50:00Z">
              <w:r>
                <w:rPr>
                  <w:rFonts w:eastAsia="Malgun Gothic"/>
                </w:rPr>
                <w:t>Agree to use GNSS for positioning.</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Heading2"/>
      </w:pPr>
      <w:r>
        <w:t>NTN-TN Service continuity</w:t>
      </w:r>
    </w:p>
    <w:p w14:paraId="37BAEEB1" w14:textId="77777777" w:rsidR="00A77787" w:rsidRDefault="00564C46">
      <w:pPr>
        <w:pStyle w:val="Heading4"/>
      </w:pPr>
      <w:r>
        <w:t>Views of organizations</w:t>
      </w:r>
    </w:p>
    <w:p w14:paraId="1963DA90" w14:textId="77777777" w:rsidR="00A77787" w:rsidRDefault="00564C46">
      <w:pPr>
        <w:pStyle w:val="ListParagraph"/>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Heading4"/>
      </w:pPr>
      <w:r>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TableGrid"/>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ins w:id="1457" w:author="Author">
              <w:r>
                <w:t>MediaTek</w:t>
              </w:r>
            </w:ins>
          </w:p>
        </w:tc>
        <w:tc>
          <w:tcPr>
            <w:tcW w:w="7690" w:type="dxa"/>
          </w:tcPr>
          <w:p w14:paraId="7A83B045" w14:textId="77777777" w:rsidR="00A77787" w:rsidRPr="001C145D" w:rsidRDefault="00564C46">
            <w:pPr>
              <w:overflowPunct w:val="0"/>
              <w:textAlignment w:val="baseline"/>
            </w:pPr>
            <w:ins w:id="1458" w:author="Author">
              <w:r w:rsidRPr="001C145D">
                <w:t>Agree, but should be discussed with low priority.</w:t>
              </w:r>
            </w:ins>
          </w:p>
        </w:tc>
      </w:tr>
      <w:tr w:rsidR="00A77787" w:rsidRPr="00461F29" w14:paraId="5C475CC0" w14:textId="77777777" w:rsidTr="002C68D5">
        <w:trPr>
          <w:ins w:id="1459" w:author="Author" w:date="1901-01-01T00:00:00Z"/>
        </w:trPr>
        <w:tc>
          <w:tcPr>
            <w:tcW w:w="1939" w:type="dxa"/>
          </w:tcPr>
          <w:p w14:paraId="22A60144" w14:textId="77777777" w:rsidR="00A77787" w:rsidRDefault="00564C46">
            <w:pPr>
              <w:rPr>
                <w:ins w:id="1460" w:author="Author" w:date="1901-01-01T00:00:00Z"/>
              </w:rPr>
            </w:pPr>
            <w:ins w:id="1461" w:author="Author">
              <w:r>
                <w:t>Qualcomm</w:t>
              </w:r>
            </w:ins>
          </w:p>
        </w:tc>
        <w:tc>
          <w:tcPr>
            <w:tcW w:w="7690" w:type="dxa"/>
          </w:tcPr>
          <w:p w14:paraId="558B4E4A" w14:textId="77777777" w:rsidR="00A77787" w:rsidRPr="001C145D" w:rsidRDefault="00564C46">
            <w:pPr>
              <w:overflowPunct w:val="0"/>
              <w:textAlignment w:val="baseline"/>
              <w:rPr>
                <w:ins w:id="1462" w:author="Author" w:date="1901-01-01T00:00:00Z"/>
              </w:rPr>
            </w:pPr>
            <w:ins w:id="1463" w:author="Author">
              <w:r w:rsidRPr="001C145D">
                <w:t>Agree. In fact, simultaneous TN and NTN access seems unlikely and of little use except when moving from TN to NTN or from NTN to TN.</w:t>
              </w:r>
            </w:ins>
          </w:p>
        </w:tc>
      </w:tr>
      <w:tr w:rsidR="00A77787" w:rsidRPr="00461F29" w14:paraId="12F140D4" w14:textId="77777777" w:rsidTr="002C68D5">
        <w:trPr>
          <w:ins w:id="1464" w:author="Author" w:date="1901-01-01T00:00:00Z"/>
        </w:trPr>
        <w:tc>
          <w:tcPr>
            <w:tcW w:w="1939" w:type="dxa"/>
          </w:tcPr>
          <w:p w14:paraId="38BE12DC" w14:textId="77777777" w:rsidR="00A77787" w:rsidRDefault="00564C46">
            <w:pPr>
              <w:rPr>
                <w:ins w:id="1465" w:author="Author" w:date="1901-01-01T00:00:00Z"/>
              </w:rPr>
            </w:pPr>
            <w:ins w:id="1466" w:author="Author">
              <w:r>
                <w:rPr>
                  <w:rFonts w:hint="eastAsia"/>
                </w:rPr>
                <w:lastRenderedPageBreak/>
                <w:t>A</w:t>
              </w:r>
              <w:r>
                <w:t>gree</w:t>
              </w:r>
            </w:ins>
          </w:p>
        </w:tc>
        <w:tc>
          <w:tcPr>
            <w:tcW w:w="7690" w:type="dxa"/>
          </w:tcPr>
          <w:p w14:paraId="6EE644FB" w14:textId="77777777" w:rsidR="00A77787" w:rsidRPr="001C145D" w:rsidRDefault="00564C46">
            <w:pPr>
              <w:overflowPunct w:val="0"/>
              <w:textAlignment w:val="baseline"/>
              <w:rPr>
                <w:ins w:id="1467" w:author="Author" w:date="1901-01-01T00:00:00Z"/>
              </w:rPr>
            </w:pPr>
            <w:ins w:id="1468" w:author="Author">
              <w:r w:rsidRPr="001C145D">
                <w:t>Agree. There is no need to have such limit.</w:t>
              </w:r>
            </w:ins>
          </w:p>
        </w:tc>
      </w:tr>
      <w:tr w:rsidR="00A77787" w:rsidRPr="00461F29" w14:paraId="78BDC180" w14:textId="77777777" w:rsidTr="002C68D5">
        <w:trPr>
          <w:ins w:id="1469" w:author="Author" w:date="1901-01-01T00:00:00Z"/>
        </w:trPr>
        <w:tc>
          <w:tcPr>
            <w:tcW w:w="1939" w:type="dxa"/>
          </w:tcPr>
          <w:p w14:paraId="4C50D15E" w14:textId="77777777" w:rsidR="00A77787" w:rsidRDefault="00564C46">
            <w:pPr>
              <w:rPr>
                <w:ins w:id="1470" w:author="Author" w:date="1901-01-01T00:00:00Z"/>
              </w:rPr>
            </w:pPr>
            <w:ins w:id="1471" w:author="Author">
              <w:r>
                <w:rPr>
                  <w:rFonts w:hint="eastAsia"/>
                </w:rPr>
                <w:t>O</w:t>
              </w:r>
              <w:r>
                <w:t>PPO</w:t>
              </w:r>
            </w:ins>
          </w:p>
        </w:tc>
        <w:tc>
          <w:tcPr>
            <w:tcW w:w="7690" w:type="dxa"/>
          </w:tcPr>
          <w:p w14:paraId="537CE082" w14:textId="77777777" w:rsidR="00A77787" w:rsidRPr="001C145D" w:rsidRDefault="00564C46">
            <w:pPr>
              <w:overflowPunct w:val="0"/>
              <w:textAlignment w:val="baseline"/>
              <w:rPr>
                <w:ins w:id="1472" w:author="Author" w:date="1901-01-01T00:00:00Z"/>
              </w:rPr>
            </w:pPr>
            <w:ins w:id="1473" w:author="Author">
              <w:r w:rsidRPr="001C145D">
                <w:t>TN/NTN mobility should be treated as low priority, as indicated in the WID.</w:t>
              </w:r>
            </w:ins>
          </w:p>
        </w:tc>
      </w:tr>
      <w:tr w:rsidR="00A77787" w:rsidRPr="00461F29" w14:paraId="4AD27436" w14:textId="77777777" w:rsidTr="002C68D5">
        <w:trPr>
          <w:ins w:id="1474" w:author="Author" w:date="1901-01-01T00:00:00Z"/>
        </w:trPr>
        <w:tc>
          <w:tcPr>
            <w:tcW w:w="1939" w:type="dxa"/>
          </w:tcPr>
          <w:p w14:paraId="22B54962" w14:textId="77777777" w:rsidR="00A77787" w:rsidRDefault="00564C46">
            <w:pPr>
              <w:rPr>
                <w:ins w:id="1475" w:author="Author" w:date="1901-01-01T00:00:00Z"/>
              </w:rPr>
            </w:pPr>
            <w:ins w:id="1476" w:author="Author">
              <w:r>
                <w:t>BT</w:t>
              </w:r>
            </w:ins>
          </w:p>
        </w:tc>
        <w:tc>
          <w:tcPr>
            <w:tcW w:w="7690" w:type="dxa"/>
          </w:tcPr>
          <w:p w14:paraId="1FCCEE13" w14:textId="77777777" w:rsidR="00A77787" w:rsidRPr="001C145D" w:rsidRDefault="00564C46">
            <w:pPr>
              <w:overflowPunct w:val="0"/>
              <w:textAlignment w:val="baseline"/>
              <w:rPr>
                <w:ins w:id="1477" w:author="Author" w:date="1901-01-01T00:00:00Z"/>
              </w:rPr>
            </w:pPr>
            <w:ins w:id="1478" w:author="Author">
              <w:r w:rsidRPr="001C145D">
                <w:t>Disagree.</w:t>
              </w:r>
            </w:ins>
          </w:p>
          <w:p w14:paraId="13D60E98" w14:textId="77777777" w:rsidR="00A77787" w:rsidRPr="00F63DB9" w:rsidRDefault="00564C46">
            <w:pPr>
              <w:keepNext/>
              <w:keepLines/>
              <w:widowControl/>
              <w:autoSpaceDE/>
              <w:autoSpaceDN/>
              <w:adjustRightInd/>
              <w:spacing w:line="259" w:lineRule="auto"/>
              <w:rPr>
                <w:ins w:id="1479" w:author="Author" w:date="1901-01-01T00:00:00Z"/>
                <w:sz w:val="20"/>
                <w:rPrChange w:id="1480" w:author="Author" w:date="2020-08-19T16:29:00Z">
                  <w:rPr>
                    <w:ins w:id="1481" w:author="Author" w:date="1901-01-01T00:00:00Z"/>
                    <w:sz w:val="18"/>
                  </w:rPr>
                </w:rPrChange>
              </w:rPr>
            </w:pPr>
            <w:ins w:id="1482" w:author="Author">
              <w:r w:rsidRPr="001C145D">
                <w:t>It is not clear to us the implications of “necessarily”. Assuming simultaneously is Dual Connectivity (DC), we consider RAN4 has the responsibility to decide if DC TN – NTN is considered in Rel-17.</w:t>
              </w:r>
            </w:ins>
          </w:p>
          <w:p w14:paraId="15FA9FD5" w14:textId="77777777" w:rsidR="00A77787" w:rsidRPr="00F63DB9" w:rsidRDefault="00564C46">
            <w:pPr>
              <w:keepNext/>
              <w:keepLines/>
              <w:widowControl/>
              <w:autoSpaceDE/>
              <w:autoSpaceDN/>
              <w:adjustRightInd/>
              <w:spacing w:line="259" w:lineRule="auto"/>
              <w:rPr>
                <w:ins w:id="1483" w:author="Author" w:date="1901-01-01T00:00:00Z"/>
                <w:sz w:val="20"/>
                <w:rPrChange w:id="1484" w:author="Author" w:date="2020-08-19T16:29:00Z">
                  <w:rPr>
                    <w:ins w:id="1485" w:author="Author" w:date="1901-01-01T00:00:00Z"/>
                    <w:sz w:val="18"/>
                  </w:rPr>
                </w:rPrChange>
              </w:rPr>
            </w:pPr>
            <w:ins w:id="1486" w:author="Author">
              <w:r w:rsidRPr="001C145D">
                <w:t>There are scenarios like emergency services where TN – NTN DAPS may result beneficial.</w:t>
              </w:r>
            </w:ins>
          </w:p>
        </w:tc>
      </w:tr>
      <w:tr w:rsidR="00A77787" w:rsidRPr="00461F29" w14:paraId="3C45FE8E" w14:textId="77777777" w:rsidTr="002C68D5">
        <w:trPr>
          <w:ins w:id="1487" w:author="Author" w:date="1901-01-01T00:00:00Z"/>
        </w:trPr>
        <w:tc>
          <w:tcPr>
            <w:tcW w:w="1939" w:type="dxa"/>
          </w:tcPr>
          <w:p w14:paraId="06C1208D" w14:textId="77777777" w:rsidR="00A77787" w:rsidRDefault="00564C46">
            <w:pPr>
              <w:rPr>
                <w:ins w:id="1488" w:author="Author" w:date="1901-01-01T00:00:00Z"/>
              </w:rPr>
            </w:pPr>
            <w:ins w:id="1489" w:author="Author">
              <w:r>
                <w:rPr>
                  <w:rFonts w:hint="eastAsia"/>
                </w:rPr>
                <w:t>CATT</w:t>
              </w:r>
            </w:ins>
          </w:p>
        </w:tc>
        <w:tc>
          <w:tcPr>
            <w:tcW w:w="7690" w:type="dxa"/>
          </w:tcPr>
          <w:p w14:paraId="3A0A6809" w14:textId="77777777" w:rsidR="00A77787" w:rsidRPr="001C145D" w:rsidRDefault="00564C46">
            <w:pPr>
              <w:overflowPunct w:val="0"/>
              <w:textAlignment w:val="baseline"/>
              <w:rPr>
                <w:ins w:id="1490" w:author="Author" w:date="1901-01-01T00:00:00Z"/>
              </w:rPr>
            </w:pPr>
            <w:ins w:id="1491" w:author="Author">
              <w:r w:rsidRPr="001C145D">
                <w:t>In our understanding, this WID should focus on intra-NTN mobility, and TN/NTN mobility should be de-prioritized in this stage.</w:t>
              </w:r>
            </w:ins>
          </w:p>
        </w:tc>
      </w:tr>
      <w:tr w:rsidR="00A77787" w14:paraId="0F836C7A" w14:textId="77777777" w:rsidTr="002C68D5">
        <w:trPr>
          <w:ins w:id="1492" w:author="Author" w:date="1901-01-01T00:00:00Z"/>
        </w:trPr>
        <w:tc>
          <w:tcPr>
            <w:tcW w:w="1939" w:type="dxa"/>
          </w:tcPr>
          <w:p w14:paraId="64436CE5" w14:textId="77777777" w:rsidR="00A77787" w:rsidRDefault="00564C46">
            <w:pPr>
              <w:rPr>
                <w:ins w:id="1493" w:author="Author" w:date="1901-01-01T00:00:00Z"/>
              </w:rPr>
            </w:pPr>
            <w:ins w:id="1494" w:author="Author">
              <w:r>
                <w:t>Sony</w:t>
              </w:r>
            </w:ins>
          </w:p>
        </w:tc>
        <w:tc>
          <w:tcPr>
            <w:tcW w:w="7690" w:type="dxa"/>
          </w:tcPr>
          <w:p w14:paraId="09B568D5" w14:textId="77777777" w:rsidR="00A77787" w:rsidRDefault="00564C46">
            <w:pPr>
              <w:rPr>
                <w:ins w:id="1495" w:author="Author" w:date="1901-01-01T00:00:00Z"/>
              </w:rPr>
            </w:pPr>
            <w:ins w:id="1496" w:author="Author">
              <w:r>
                <w:t>Agree</w:t>
              </w:r>
            </w:ins>
          </w:p>
        </w:tc>
      </w:tr>
      <w:tr w:rsidR="00A77787" w:rsidRPr="00461F29" w14:paraId="6AFC7D2A" w14:textId="77777777" w:rsidTr="002C68D5">
        <w:trPr>
          <w:ins w:id="1497" w:author="Author" w:date="1901-01-01T00:00:00Z"/>
        </w:trPr>
        <w:tc>
          <w:tcPr>
            <w:tcW w:w="1939" w:type="dxa"/>
          </w:tcPr>
          <w:p w14:paraId="3FE54788" w14:textId="77777777" w:rsidR="00A77787" w:rsidRDefault="00564C46">
            <w:pPr>
              <w:rPr>
                <w:ins w:id="1498" w:author="Author" w:date="1901-01-01T00:00:00Z"/>
              </w:rPr>
            </w:pPr>
            <w:ins w:id="1499" w:author="Author">
              <w:r>
                <w:t>Nokia</w:t>
              </w:r>
            </w:ins>
          </w:p>
        </w:tc>
        <w:tc>
          <w:tcPr>
            <w:tcW w:w="7690" w:type="dxa"/>
          </w:tcPr>
          <w:p w14:paraId="59F6039F" w14:textId="77777777" w:rsidR="00A77787" w:rsidRDefault="00564C46">
            <w:pPr>
              <w:rPr>
                <w:ins w:id="1500" w:author="Author" w:date="1901-01-01T00:00:00Z"/>
              </w:rPr>
            </w:pPr>
            <w:ins w:id="1501" w:author="Author">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502" w:author="Author" w:date="1901-01-01T00:00:00Z"/>
              </w:rPr>
            </w:pPr>
            <w:ins w:id="1503" w:author="Author">
              <w:r>
                <w:t>How the assumption made in the question corresponds to ‘omnidirectional antenna assumption’ for the UEs, made earlier in the document?</w:t>
              </w:r>
            </w:ins>
          </w:p>
        </w:tc>
      </w:tr>
      <w:tr w:rsidR="00A77787" w14:paraId="2A8FBB8D" w14:textId="77777777" w:rsidTr="002C68D5">
        <w:trPr>
          <w:ins w:id="1504" w:author="Author" w:date="1901-01-01T00:00:00Z"/>
        </w:trPr>
        <w:tc>
          <w:tcPr>
            <w:tcW w:w="1939" w:type="dxa"/>
          </w:tcPr>
          <w:p w14:paraId="735A9BBB" w14:textId="77777777" w:rsidR="00A77787" w:rsidRDefault="00564C46">
            <w:pPr>
              <w:rPr>
                <w:ins w:id="1505" w:author="Author" w:date="1901-01-01T00:00:00Z"/>
              </w:rPr>
            </w:pPr>
            <w:ins w:id="1506" w:author="Author">
              <w:r>
                <w:rPr>
                  <w:rFonts w:eastAsia="Malgun Gothic" w:hint="eastAsia"/>
                </w:rPr>
                <w:t>LG</w:t>
              </w:r>
            </w:ins>
          </w:p>
        </w:tc>
        <w:tc>
          <w:tcPr>
            <w:tcW w:w="7690" w:type="dxa"/>
          </w:tcPr>
          <w:p w14:paraId="76154F4A" w14:textId="77777777" w:rsidR="00A77787" w:rsidRDefault="00564C46">
            <w:pPr>
              <w:rPr>
                <w:ins w:id="1507" w:author="Author" w:date="1901-01-01T00:00:00Z"/>
              </w:rPr>
            </w:pPr>
            <w:ins w:id="1508" w:author="Author">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509" w:author="Author" w:date="1901-01-01T00:00:00Z"/>
        </w:trPr>
        <w:tc>
          <w:tcPr>
            <w:tcW w:w="1939" w:type="dxa"/>
          </w:tcPr>
          <w:p w14:paraId="671AD8D3" w14:textId="77777777" w:rsidR="00A77787" w:rsidRDefault="00564C46">
            <w:pPr>
              <w:rPr>
                <w:ins w:id="1510" w:author="Author" w:date="1901-01-01T00:00:00Z"/>
              </w:rPr>
            </w:pPr>
            <w:ins w:id="1511" w:author="Author">
              <w:r>
                <w:t xml:space="preserve">Vodafone </w:t>
              </w:r>
            </w:ins>
          </w:p>
        </w:tc>
        <w:tc>
          <w:tcPr>
            <w:tcW w:w="7690" w:type="dxa"/>
          </w:tcPr>
          <w:p w14:paraId="0BFD173C" w14:textId="77777777" w:rsidR="00A77787" w:rsidRPr="00F63DB9" w:rsidRDefault="00564C46">
            <w:pPr>
              <w:keepNext/>
              <w:keepLines/>
              <w:overflowPunct w:val="0"/>
              <w:adjustRightInd/>
              <w:spacing w:line="259" w:lineRule="auto"/>
              <w:textAlignment w:val="baseline"/>
              <w:rPr>
                <w:ins w:id="1512" w:author="Author" w:date="1901-01-01T00:00:00Z"/>
                <w:sz w:val="20"/>
                <w:rPrChange w:id="1513" w:author="Author" w:date="2020-08-19T16:29:00Z">
                  <w:rPr>
                    <w:ins w:id="1514" w:author="Author" w:date="1901-01-01T00:00:00Z"/>
                    <w:sz w:val="18"/>
                  </w:rPr>
                </w:rPrChange>
              </w:rPr>
            </w:pPr>
            <w:ins w:id="1515" w:author="Author">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516" w:author="Author" w:date="2020-08-19T21:15:00Z"/>
        </w:trPr>
        <w:tc>
          <w:tcPr>
            <w:tcW w:w="1939" w:type="dxa"/>
          </w:tcPr>
          <w:p w14:paraId="15303F48" w14:textId="77777777" w:rsidR="00A77787" w:rsidRDefault="00564C46">
            <w:pPr>
              <w:rPr>
                <w:ins w:id="1517" w:author="Author" w:date="2020-08-19T21:15:00Z"/>
                <w:rFonts w:eastAsia="SimSun"/>
              </w:rPr>
            </w:pPr>
            <w:ins w:id="1518" w:author="Author" w:date="2020-08-19T21:15:00Z">
              <w:r>
                <w:rPr>
                  <w:rFonts w:eastAsia="SimSun" w:hint="eastAsia"/>
                </w:rPr>
                <w:t>ZTE</w:t>
              </w:r>
            </w:ins>
          </w:p>
        </w:tc>
        <w:tc>
          <w:tcPr>
            <w:tcW w:w="7690" w:type="dxa"/>
          </w:tcPr>
          <w:p w14:paraId="76F856E3" w14:textId="77777777" w:rsidR="00A77787" w:rsidRPr="001C145D" w:rsidRDefault="00564C46">
            <w:pPr>
              <w:numPr>
                <w:ilvl w:val="0"/>
                <w:numId w:val="31"/>
              </w:numPr>
              <w:rPr>
                <w:ins w:id="1519" w:author="Author" w:date="2020-08-19T21:15:00Z"/>
                <w:rFonts w:eastAsia="SimSun"/>
              </w:rPr>
            </w:pPr>
            <w:ins w:id="1520" w:author="Author" w:date="2020-08-19T21:15:00Z">
              <w:r w:rsidRPr="001C145D">
                <w:rPr>
                  <w:rFonts w:eastAsia="SimSun"/>
                </w:rPr>
                <w:t>What is the intention of saying “</w:t>
              </w:r>
              <w:r w:rsidRPr="001C145D">
                <w:t>UE is assumed</w:t>
              </w:r>
              <w:r w:rsidRPr="001C145D">
                <w:rPr>
                  <w:rFonts w:eastAsia="SimSun"/>
                </w:rPr>
                <w:t xml:space="preserve"> to </w:t>
              </w:r>
              <w:r w:rsidRPr="001C145D">
                <w:t>have TN and NTN access capabilities not necessarily simultaneously</w:t>
              </w:r>
              <w:r w:rsidRPr="001C145D">
                <w:rPr>
                  <w:rFonts w:eastAsia="SimSun"/>
                </w:rPr>
                <w:t xml:space="preserve">”? </w:t>
              </w:r>
            </w:ins>
          </w:p>
          <w:p w14:paraId="302A4956" w14:textId="77777777" w:rsidR="00A77787" w:rsidRPr="00F63DB9" w:rsidRDefault="00564C46">
            <w:pPr>
              <w:keepNext/>
              <w:keepLines/>
              <w:adjustRightInd/>
              <w:spacing w:line="259" w:lineRule="auto"/>
              <w:rPr>
                <w:ins w:id="1521" w:author="Author" w:date="2020-08-19T21:15:00Z"/>
                <w:rFonts w:eastAsia="SimSun"/>
                <w:sz w:val="20"/>
                <w:rPrChange w:id="1522" w:author="Author" w:date="2020-08-19T16:29:00Z">
                  <w:rPr>
                    <w:ins w:id="1523" w:author="Author" w:date="2020-08-19T21:15:00Z"/>
                    <w:rFonts w:eastAsia="SimSun"/>
                    <w:sz w:val="18"/>
                  </w:rPr>
                </w:rPrChange>
              </w:rPr>
            </w:pPr>
            <w:ins w:id="1524" w:author="Author" w:date="2020-08-19T21:15:00Z">
              <w:r w:rsidRPr="001C145D">
                <w:rPr>
                  <w:rFonts w:eastAsia="SimSun"/>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525" w:author="Author" w:date="2020-08-19T21:15:00Z"/>
              </w:rPr>
            </w:pPr>
            <w:ins w:id="1526" w:author="Author" w:date="2020-08-19T21:15:00Z">
              <w:r w:rsidRPr="001C145D">
                <w:rPr>
                  <w:rFonts w:eastAsia="SimSun"/>
                </w:rPr>
                <w:t>For TN-NTN DC, we prefer not to consider it in this release.</w:t>
              </w:r>
            </w:ins>
          </w:p>
        </w:tc>
      </w:tr>
      <w:tr w:rsidR="002C68D5" w:rsidRPr="00461F29" w14:paraId="63A4B573" w14:textId="77777777" w:rsidTr="002C68D5">
        <w:trPr>
          <w:ins w:id="1527" w:author="Author" w:date="2020-08-19T16:58:00Z"/>
        </w:trPr>
        <w:tc>
          <w:tcPr>
            <w:tcW w:w="1939" w:type="dxa"/>
          </w:tcPr>
          <w:p w14:paraId="5A70398C" w14:textId="77777777" w:rsidR="002C68D5" w:rsidRDefault="002C68D5" w:rsidP="00872E76">
            <w:pPr>
              <w:rPr>
                <w:ins w:id="1528" w:author="Author" w:date="2020-08-19T16:58:00Z"/>
              </w:rPr>
            </w:pPr>
            <w:ins w:id="1529" w:author="Author"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530" w:author="Author" w:date="2020-08-19T16:58:00Z"/>
              </w:rPr>
            </w:pPr>
            <w:ins w:id="1531" w:author="Author" w:date="2020-08-19T16:58:00Z">
              <w:r w:rsidRPr="001C145D">
                <w:t>It should be clarified what ”simulataneoulsy” means here. We agree we should not assume DC between TN and NTN.</w:t>
              </w:r>
            </w:ins>
          </w:p>
        </w:tc>
      </w:tr>
      <w:tr w:rsidR="00901342" w:rsidRPr="00461F29" w14:paraId="014FF9AD" w14:textId="77777777" w:rsidTr="002C68D5">
        <w:trPr>
          <w:ins w:id="1532" w:author="Author" w:date="2020-08-20T00:48:00Z"/>
        </w:trPr>
        <w:tc>
          <w:tcPr>
            <w:tcW w:w="1939" w:type="dxa"/>
          </w:tcPr>
          <w:p w14:paraId="7076DA6D" w14:textId="6EB9B2E9" w:rsidR="00901342" w:rsidRDefault="00901342" w:rsidP="00901342">
            <w:pPr>
              <w:rPr>
                <w:ins w:id="1533" w:author="Author" w:date="2020-08-20T00:48:00Z"/>
              </w:rPr>
            </w:pPr>
            <w:ins w:id="1534" w:author="Author" w:date="2020-08-20T00:48:00Z">
              <w:r>
                <w:rPr>
                  <w:rFonts w:eastAsia="Malgun Gothic" w:hint="eastAsia"/>
                </w:rPr>
                <w:lastRenderedPageBreak/>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535" w:author="Author" w:date="2020-08-20T00:48:00Z"/>
              </w:rPr>
            </w:pPr>
            <w:ins w:id="1536" w:author="Author"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537" w:author="Author" w:date="2020-08-19T16:33:00Z"/>
        </w:trPr>
        <w:tc>
          <w:tcPr>
            <w:tcW w:w="1939" w:type="dxa"/>
          </w:tcPr>
          <w:p w14:paraId="02353561" w14:textId="04E911DE" w:rsidR="00872E76" w:rsidRDefault="00872E76" w:rsidP="00901342">
            <w:pPr>
              <w:rPr>
                <w:ins w:id="1538" w:author="Author" w:date="2020-08-19T16:33:00Z"/>
                <w:rFonts w:eastAsia="Malgun Gothic"/>
              </w:rPr>
            </w:pPr>
            <w:ins w:id="1539" w:author="Author"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540" w:author="Author" w:date="2020-08-19T16:33:00Z"/>
                <w:rFonts w:eastAsia="Malgun Gothic"/>
              </w:rPr>
            </w:pPr>
            <w:ins w:id="1541" w:author="Author"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542" w:author="Author" w:date="2020-08-19T16:33:00Z"/>
                <w:rFonts w:eastAsia="Malgun Gothic"/>
              </w:rPr>
            </w:pPr>
            <w:ins w:id="1543" w:author="Author"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544" w:author="Author" w:date="2020-08-19T21:36:00Z"/>
        </w:trPr>
        <w:tc>
          <w:tcPr>
            <w:tcW w:w="1939" w:type="dxa"/>
          </w:tcPr>
          <w:p w14:paraId="23BCEF17" w14:textId="47BE251E" w:rsidR="00A512E4" w:rsidRDefault="00A512E4" w:rsidP="00A512E4">
            <w:pPr>
              <w:rPr>
                <w:ins w:id="1545" w:author="Author" w:date="2020-08-19T21:36:00Z"/>
                <w:rFonts w:eastAsia="Malgun Gothic"/>
              </w:rPr>
            </w:pPr>
            <w:ins w:id="1546" w:author="Author" w:date="2020-08-19T21:36:00Z">
              <w:r>
                <w:t>Nomor</w:t>
              </w:r>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547" w:author="Author" w:date="2020-08-19T21:36:00Z"/>
                <w:rFonts w:eastAsia="Malgun Gothic"/>
              </w:rPr>
            </w:pPr>
            <w:ins w:id="1548" w:author="Author" w:date="2020-08-19T21:36:00Z">
              <w:r>
                <w:t xml:space="preserve">Agree. </w:t>
              </w:r>
            </w:ins>
          </w:p>
        </w:tc>
      </w:tr>
      <w:tr w:rsidR="008C5CB4" w:rsidRPr="00461F29" w14:paraId="48E12EBD" w14:textId="77777777" w:rsidTr="002C68D5">
        <w:trPr>
          <w:ins w:id="1549" w:author="Author" w:date="2020-08-19T16:28:00Z"/>
        </w:trPr>
        <w:tc>
          <w:tcPr>
            <w:tcW w:w="1939" w:type="dxa"/>
          </w:tcPr>
          <w:p w14:paraId="252FB3B2" w14:textId="464F077D" w:rsidR="008C5CB4" w:rsidRDefault="008C5CB4" w:rsidP="00A512E4">
            <w:pPr>
              <w:rPr>
                <w:ins w:id="1550" w:author="Author" w:date="2020-08-19T16:28:00Z"/>
              </w:rPr>
            </w:pPr>
            <w:ins w:id="1551" w:author="Author" w:date="2020-08-19T16:28:00Z">
              <w:r>
                <w:t>Ligado</w:t>
              </w:r>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552" w:author="Author" w:date="2020-08-19T16:28:00Z"/>
              </w:rPr>
            </w:pPr>
            <w:ins w:id="1553" w:author="Author" w:date="2020-08-19T16:28:00Z">
              <w:r>
                <w:t>Agree.</w:t>
              </w:r>
            </w:ins>
          </w:p>
        </w:tc>
      </w:tr>
      <w:tr w:rsidR="00F069C5" w:rsidRPr="00461F29" w14:paraId="5E8BE88A" w14:textId="77777777" w:rsidTr="002C68D5">
        <w:trPr>
          <w:ins w:id="1554" w:author="Author" w:date="2020-08-19T15:15:00Z"/>
        </w:trPr>
        <w:tc>
          <w:tcPr>
            <w:tcW w:w="1939" w:type="dxa"/>
          </w:tcPr>
          <w:p w14:paraId="3DDFB616" w14:textId="398785CB" w:rsidR="00F069C5" w:rsidRDefault="00F069C5" w:rsidP="00A512E4">
            <w:pPr>
              <w:rPr>
                <w:ins w:id="1555" w:author="Author" w:date="2020-08-19T15:15:00Z"/>
              </w:rPr>
            </w:pPr>
            <w:ins w:id="1556" w:author="Author"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557" w:author="Author" w:date="2020-08-19T15:15:00Z"/>
              </w:rPr>
            </w:pPr>
            <w:ins w:id="1558" w:author="Author" w:date="2020-08-19T15:15:00Z">
              <w:r>
                <w:t>This should be based on UE capability</w:t>
              </w:r>
            </w:ins>
          </w:p>
        </w:tc>
      </w:tr>
      <w:tr w:rsidR="006A6E6E" w:rsidRPr="00461F29" w14:paraId="229694F6" w14:textId="77777777" w:rsidTr="002C68D5">
        <w:trPr>
          <w:ins w:id="1559" w:author="Author" w:date="2020-08-19T17:26:00Z"/>
        </w:trPr>
        <w:tc>
          <w:tcPr>
            <w:tcW w:w="1939" w:type="dxa"/>
          </w:tcPr>
          <w:p w14:paraId="1D2E1DFF" w14:textId="42E39987" w:rsidR="006A6E6E" w:rsidRDefault="006A6E6E" w:rsidP="006A6E6E">
            <w:pPr>
              <w:rPr>
                <w:ins w:id="1560" w:author="Author" w:date="2020-08-19T17:26:00Z"/>
              </w:rPr>
            </w:pPr>
            <w:ins w:id="1561" w:author="Author" w:date="2020-08-19T17:26:00Z">
              <w:r>
                <w:rPr>
                  <w:rFonts w:eastAsia="Malgun Gothic"/>
                </w:rPr>
                <w:t>Loon, Google</w:t>
              </w:r>
            </w:ins>
          </w:p>
        </w:tc>
        <w:tc>
          <w:tcPr>
            <w:tcW w:w="7690" w:type="dxa"/>
          </w:tcPr>
          <w:p w14:paraId="0D4170F1" w14:textId="3885B463" w:rsidR="006A6E6E" w:rsidRPr="00F63DB9" w:rsidRDefault="006A6E6E" w:rsidP="006A6E6E">
            <w:pPr>
              <w:framePr w:wrap="notBeside" w:vAnchor="page" w:hAnchor="margin" w:xAlign="center" w:y="6805"/>
              <w:overflowPunct w:val="0"/>
              <w:textAlignment w:val="baseline"/>
              <w:rPr>
                <w:ins w:id="1562" w:author="Author" w:date="2020-08-19T17:26:00Z"/>
                <w:rFonts w:eastAsia="Malgun Gothic"/>
                <w:rPrChange w:id="1563" w:author="Author" w:date="2020-08-19T17:26:00Z">
                  <w:rPr>
                    <w:ins w:id="1564" w:author="Author" w:date="2020-08-19T17:26:00Z"/>
                  </w:rPr>
                </w:rPrChange>
              </w:rPr>
            </w:pPr>
            <w:ins w:id="1565" w:author="Author" w:date="2020-08-19T17:26:00Z">
              <w:r>
                <w:rPr>
                  <w:rFonts w:eastAsia="Malgun Gothic"/>
                </w:rPr>
                <w:t>Agree. NTN includes the HAPS use case. In some scenarios HAPS uses the same frequency as the TN MNO’s. In such a situation, mobility between NTN and TN is expected.</w:t>
              </w:r>
            </w:ins>
          </w:p>
        </w:tc>
      </w:tr>
      <w:tr w:rsidR="005118B8" w:rsidRPr="00461F29" w14:paraId="519E615D" w14:textId="77777777" w:rsidTr="002C68D5">
        <w:trPr>
          <w:ins w:id="1566" w:author="Author" w:date="2020-08-20T09:25:00Z"/>
        </w:trPr>
        <w:tc>
          <w:tcPr>
            <w:tcW w:w="1939" w:type="dxa"/>
          </w:tcPr>
          <w:p w14:paraId="2FF9B4BA" w14:textId="48B6231E" w:rsidR="005118B8" w:rsidRPr="00B9526E" w:rsidRDefault="005118B8" w:rsidP="005118B8">
            <w:pPr>
              <w:rPr>
                <w:ins w:id="1567" w:author="Author" w:date="2020-08-20T09:25:00Z"/>
              </w:rPr>
            </w:pPr>
            <w:ins w:id="1568" w:author="Author" w:date="2020-08-20T09:25:00Z">
              <w:r>
                <w:rPr>
                  <w:rFonts w:hint="eastAsia"/>
                </w:rPr>
                <w:t>Xi</w:t>
              </w:r>
              <w:r>
                <w:t>aomi</w:t>
              </w:r>
            </w:ins>
          </w:p>
        </w:tc>
        <w:tc>
          <w:tcPr>
            <w:tcW w:w="7690" w:type="dxa"/>
          </w:tcPr>
          <w:p w14:paraId="199704C3" w14:textId="2B83CF8C" w:rsidR="005118B8" w:rsidRDefault="005118B8" w:rsidP="005118B8">
            <w:pPr>
              <w:framePr w:wrap="notBeside" w:vAnchor="page" w:hAnchor="margin" w:xAlign="center" w:y="6805"/>
              <w:overflowPunct w:val="0"/>
              <w:textAlignment w:val="baseline"/>
              <w:rPr>
                <w:ins w:id="1569" w:author="Author" w:date="2020-08-20T09:25:00Z"/>
                <w:rFonts w:eastAsia="Malgun Gothic"/>
              </w:rPr>
            </w:pPr>
            <w:ins w:id="1570" w:author="Author" w:date="2020-08-20T09:25:00Z">
              <w:r>
                <w:rPr>
                  <w:rFonts w:eastAsia="SimSun"/>
                </w:rPr>
                <w:t>We</w:t>
              </w:r>
              <w:r w:rsidRPr="001C75E8">
                <w:rPr>
                  <w:rFonts w:eastAsia="SimSun"/>
                </w:rPr>
                <w:t xml:space="preserve"> </w:t>
              </w:r>
              <w:r>
                <w:rPr>
                  <w:rFonts w:eastAsia="SimSun"/>
                </w:rPr>
                <w:t xml:space="preserve">think </w:t>
              </w:r>
              <w:r w:rsidRPr="001C75E8">
                <w:rPr>
                  <w:rFonts w:eastAsia="SimSun"/>
                </w:rPr>
                <w:t>the</w:t>
              </w:r>
              <w:r>
                <w:rPr>
                  <w:rFonts w:eastAsia="SimSun"/>
                </w:rPr>
                <w:t xml:space="preserve"> requirement of</w:t>
              </w:r>
              <w:r w:rsidRPr="001C75E8">
                <w:rPr>
                  <w:rFonts w:eastAsia="SimSun"/>
                </w:rPr>
                <w:t xml:space="preserve"> UE antenna types</w:t>
              </w:r>
              <w:r>
                <w:rPr>
                  <w:rFonts w:eastAsia="SimSun"/>
                </w:rPr>
                <w:t xml:space="preserve"> for TN/NTN mobility is not needed.</w:t>
              </w:r>
            </w:ins>
          </w:p>
        </w:tc>
      </w:tr>
      <w:tr w:rsidR="00F914E3" w:rsidRPr="00461F29" w14:paraId="3B575323" w14:textId="77777777" w:rsidTr="002C68D5">
        <w:trPr>
          <w:ins w:id="1571" w:author="Author" w:date="2020-08-20T11:32:00Z"/>
        </w:trPr>
        <w:tc>
          <w:tcPr>
            <w:tcW w:w="1939" w:type="dxa"/>
          </w:tcPr>
          <w:p w14:paraId="3C54DD2C" w14:textId="201D3DC2" w:rsidR="00F914E3" w:rsidRDefault="00F914E3" w:rsidP="005118B8">
            <w:pPr>
              <w:rPr>
                <w:ins w:id="1572" w:author="Author" w:date="2020-08-20T11:32:00Z"/>
              </w:rPr>
            </w:pPr>
            <w:ins w:id="1573" w:author="Author" w:date="2020-08-20T11:32:00Z">
              <w:r>
                <w:rPr>
                  <w:rFonts w:hint="eastAsia"/>
                </w:rPr>
                <w:t>H</w:t>
              </w:r>
              <w:r>
                <w:t>uawei, HiSilicon</w:t>
              </w:r>
            </w:ins>
          </w:p>
        </w:tc>
        <w:tc>
          <w:tcPr>
            <w:tcW w:w="7690" w:type="dxa"/>
          </w:tcPr>
          <w:p w14:paraId="1EB5B116" w14:textId="4DE2DF0D" w:rsidR="00F914E3" w:rsidRDefault="00F914E3" w:rsidP="005118B8">
            <w:pPr>
              <w:framePr w:wrap="notBeside" w:vAnchor="page" w:hAnchor="margin" w:xAlign="center" w:y="6805"/>
              <w:overflowPunct w:val="0"/>
              <w:textAlignment w:val="baseline"/>
              <w:rPr>
                <w:ins w:id="1574" w:author="Author" w:date="2020-08-20T11:32:00Z"/>
                <w:rFonts w:eastAsia="SimSun"/>
              </w:rPr>
            </w:pPr>
            <w:ins w:id="1575" w:author="Author" w:date="2020-08-20T11:32:00Z">
              <w:r>
                <w:rPr>
                  <w:rFonts w:eastAsia="SimSun"/>
                </w:rPr>
                <w:t>Agree with MTK. Low priority for this is reasonable.</w:t>
              </w:r>
            </w:ins>
          </w:p>
        </w:tc>
      </w:tr>
      <w:tr w:rsidR="00E329D5" w:rsidRPr="00461F29" w14:paraId="4ADC1181" w14:textId="77777777" w:rsidTr="002C68D5">
        <w:trPr>
          <w:ins w:id="1576" w:author="Author" w:date="2020-08-19T21:45:00Z"/>
        </w:trPr>
        <w:tc>
          <w:tcPr>
            <w:tcW w:w="1939" w:type="dxa"/>
          </w:tcPr>
          <w:p w14:paraId="648F8E2F" w14:textId="1CC7D5A2" w:rsidR="00E329D5" w:rsidRDefault="00E329D5" w:rsidP="005118B8">
            <w:pPr>
              <w:rPr>
                <w:ins w:id="1577" w:author="Author" w:date="2020-08-19T21:45:00Z"/>
              </w:rPr>
            </w:pPr>
            <w:ins w:id="1578" w:author="Author" w:date="2020-08-19T21:46:00Z">
              <w:r>
                <w:t>Apple</w:t>
              </w:r>
            </w:ins>
          </w:p>
        </w:tc>
        <w:tc>
          <w:tcPr>
            <w:tcW w:w="7690" w:type="dxa"/>
          </w:tcPr>
          <w:p w14:paraId="724E8F4A" w14:textId="6E213376" w:rsidR="00E329D5" w:rsidRDefault="00E329D5" w:rsidP="005118B8">
            <w:pPr>
              <w:framePr w:wrap="notBeside" w:vAnchor="page" w:hAnchor="margin" w:xAlign="center" w:y="6805"/>
              <w:overflowPunct w:val="0"/>
              <w:textAlignment w:val="baseline"/>
              <w:rPr>
                <w:ins w:id="1579" w:author="Author" w:date="2020-08-19T21:45:00Z"/>
                <w:rFonts w:eastAsia="SimSun"/>
              </w:rPr>
            </w:pPr>
            <w:ins w:id="1580" w:author="Author" w:date="2020-08-19T21:47:00Z">
              <w:r>
                <w:rPr>
                  <w:rFonts w:eastAsia="SimSun"/>
                </w:rPr>
                <w:t xml:space="preserve">Disagree. We </w:t>
              </w:r>
            </w:ins>
            <w:ins w:id="1581" w:author="Author" w:date="2020-08-19T21:48:00Z">
              <w:r>
                <w:rPr>
                  <w:rFonts w:eastAsia="SimSun"/>
                </w:rPr>
                <w:t>go with the same reasoning as mentioned by BT and ETRI.</w:t>
              </w:r>
            </w:ins>
          </w:p>
        </w:tc>
      </w:tr>
      <w:tr w:rsidR="00F95694" w:rsidRPr="00461F29" w14:paraId="3E9DAC0B" w14:textId="77777777" w:rsidTr="002C68D5">
        <w:trPr>
          <w:ins w:id="1582" w:author="Author" w:date="2020-08-20T15:50:00Z"/>
        </w:trPr>
        <w:tc>
          <w:tcPr>
            <w:tcW w:w="1939" w:type="dxa"/>
          </w:tcPr>
          <w:p w14:paraId="6AB6D58F" w14:textId="68C6C217" w:rsidR="00F95694" w:rsidRDefault="00F95694" w:rsidP="00F95694">
            <w:pPr>
              <w:rPr>
                <w:ins w:id="1583" w:author="Author" w:date="2020-08-20T15:50:00Z"/>
              </w:rPr>
            </w:pPr>
            <w:ins w:id="1584" w:author="Author" w:date="2020-08-20T15:51:00Z">
              <w:r>
                <w:t>Asia pacific telecom</w:t>
              </w:r>
            </w:ins>
          </w:p>
        </w:tc>
        <w:tc>
          <w:tcPr>
            <w:tcW w:w="7690" w:type="dxa"/>
          </w:tcPr>
          <w:p w14:paraId="032BB3CF" w14:textId="2C10D33C" w:rsidR="00F95694" w:rsidRDefault="00F95694" w:rsidP="00F95694">
            <w:pPr>
              <w:framePr w:wrap="notBeside" w:vAnchor="page" w:hAnchor="margin" w:xAlign="center" w:y="6805"/>
              <w:overflowPunct w:val="0"/>
              <w:textAlignment w:val="baseline"/>
              <w:rPr>
                <w:ins w:id="1585" w:author="Author" w:date="2020-08-20T15:50:00Z"/>
                <w:rFonts w:eastAsia="SimSun"/>
              </w:rPr>
            </w:pPr>
            <w:ins w:id="1586" w:author="Author" w:date="2020-08-20T15:51:00Z">
              <w:r>
                <w:t>Justify. For handheld UEs at least, it shall be assumed to have TN and NTN access capabilities</w:t>
              </w:r>
            </w:ins>
          </w:p>
        </w:tc>
      </w:tr>
      <w:tr w:rsidR="00F20D4C" w:rsidRPr="00461F29" w14:paraId="0E8A096E" w14:textId="77777777" w:rsidTr="008937C6">
        <w:trPr>
          <w:ins w:id="1587" w:author="Author" w:date="2020-08-20T17:02:00Z"/>
        </w:trPr>
        <w:tc>
          <w:tcPr>
            <w:tcW w:w="1939" w:type="dxa"/>
          </w:tcPr>
          <w:p w14:paraId="0F5D605E" w14:textId="77777777" w:rsidR="00F20D4C" w:rsidRDefault="00F20D4C" w:rsidP="008937C6">
            <w:pPr>
              <w:rPr>
                <w:ins w:id="1588" w:author="Author" w:date="2020-08-20T17:02:00Z"/>
              </w:rPr>
            </w:pPr>
            <w:ins w:id="1589" w:author="Author" w:date="2020-08-20T17:02:00Z">
              <w:r>
                <w:rPr>
                  <w:rFonts w:hint="eastAsia"/>
                </w:rPr>
                <w:t>C</w:t>
              </w:r>
              <w:r>
                <w:t>hina Telcom</w:t>
              </w:r>
            </w:ins>
          </w:p>
        </w:tc>
        <w:tc>
          <w:tcPr>
            <w:tcW w:w="7690" w:type="dxa"/>
          </w:tcPr>
          <w:p w14:paraId="0C46ADE6" w14:textId="77777777" w:rsidR="00F20D4C" w:rsidRDefault="00F20D4C" w:rsidP="008937C6">
            <w:pPr>
              <w:framePr w:wrap="notBeside" w:vAnchor="page" w:hAnchor="margin" w:xAlign="center" w:y="6805"/>
              <w:overflowPunct w:val="0"/>
              <w:textAlignment w:val="baseline"/>
              <w:rPr>
                <w:ins w:id="1590" w:author="Author" w:date="2020-08-20T17:02:00Z"/>
                <w:rFonts w:eastAsia="SimSun"/>
              </w:rPr>
            </w:pPr>
            <w:ins w:id="1591" w:author="Author" w:date="2020-08-20T17:02:00Z">
              <w:r>
                <w:rPr>
                  <w:rFonts w:eastAsia="SimSun" w:hint="eastAsia"/>
                </w:rPr>
                <w:t>A</w:t>
              </w:r>
              <w:r>
                <w:rPr>
                  <w:rFonts w:eastAsia="SimSun"/>
                </w:rPr>
                <w:t>gree with VDF.</w:t>
              </w:r>
            </w:ins>
          </w:p>
        </w:tc>
      </w:tr>
      <w:tr w:rsidR="0011192E" w:rsidRPr="00461F29" w14:paraId="60C1EB30" w14:textId="77777777" w:rsidTr="008937C6">
        <w:trPr>
          <w:ins w:id="1592" w:author="Author" w:date="2020-08-20T18:28:00Z"/>
        </w:trPr>
        <w:tc>
          <w:tcPr>
            <w:tcW w:w="1939" w:type="dxa"/>
          </w:tcPr>
          <w:p w14:paraId="6EFC52F1" w14:textId="0CDC9CF3" w:rsidR="0011192E" w:rsidRDefault="0011192E" w:rsidP="0011192E">
            <w:pPr>
              <w:rPr>
                <w:ins w:id="1593" w:author="Author" w:date="2020-08-20T18:28:00Z"/>
              </w:rPr>
            </w:pPr>
            <w:ins w:id="1594" w:author="Author" w:date="2020-08-20T18:28:00Z">
              <w:r>
                <w:rPr>
                  <w:rFonts w:hint="eastAsia"/>
                </w:rPr>
                <w:t>C</w:t>
              </w:r>
              <w:r>
                <w:t>MCC</w:t>
              </w:r>
            </w:ins>
          </w:p>
        </w:tc>
        <w:tc>
          <w:tcPr>
            <w:tcW w:w="7690" w:type="dxa"/>
          </w:tcPr>
          <w:p w14:paraId="067DD9B7" w14:textId="77777777" w:rsidR="0011192E" w:rsidRDefault="0011192E" w:rsidP="0011192E">
            <w:pPr>
              <w:framePr w:wrap="notBeside" w:vAnchor="page" w:hAnchor="margin" w:xAlign="center" w:y="6805"/>
              <w:overflowPunct w:val="0"/>
              <w:textAlignment w:val="baseline"/>
              <w:rPr>
                <w:ins w:id="1595" w:author="Author" w:date="2020-08-20T18:28:00Z"/>
                <w:rFonts w:eastAsia="SimSun"/>
              </w:rPr>
            </w:pPr>
            <w:ins w:id="1596" w:author="Author" w:date="2020-08-20T18:28:00Z">
              <w:r>
                <w:rPr>
                  <w:rFonts w:eastAsia="SimSun" w:hint="eastAsia"/>
                </w:rPr>
                <w:t>A</w:t>
              </w:r>
              <w:r>
                <w:rPr>
                  <w:rFonts w:eastAsia="SimSun"/>
                </w:rPr>
                <w:t xml:space="preserve">gree. </w:t>
              </w:r>
            </w:ins>
          </w:p>
          <w:p w14:paraId="6106E667" w14:textId="2516073E" w:rsidR="0011192E" w:rsidRDefault="0011192E" w:rsidP="0011192E">
            <w:pPr>
              <w:framePr w:wrap="notBeside" w:vAnchor="page" w:hAnchor="margin" w:xAlign="center" w:y="6805"/>
              <w:overflowPunct w:val="0"/>
              <w:textAlignment w:val="baseline"/>
              <w:rPr>
                <w:ins w:id="1597" w:author="Author" w:date="2020-08-20T18:28:00Z"/>
                <w:rFonts w:eastAsia="SimSun"/>
              </w:rPr>
            </w:pPr>
            <w:ins w:id="1598" w:author="Author" w:date="2020-08-20T18:28:00Z">
              <w:r>
                <w:rPr>
                  <w:rFonts w:eastAsia="SimSun"/>
                </w:rPr>
                <w:t>N</w:t>
              </w:r>
              <w:r w:rsidRPr="00F83B05">
                <w:rPr>
                  <w:rFonts w:eastAsia="SimSun"/>
                </w:rPr>
                <w:t>evertheless</w:t>
              </w:r>
              <w:r>
                <w:rPr>
                  <w:rFonts w:eastAsia="SimSun"/>
                </w:rPr>
                <w:t>, as we mentioned in[7], s</w:t>
              </w:r>
              <w:r w:rsidRPr="00F83B05">
                <w:rPr>
                  <w:rFonts w:eastAsia="SimSun"/>
                </w:rPr>
                <w:t>ervice continuity for mobility from TN to NTN and from NTN to TN systems</w:t>
              </w:r>
              <w:r>
                <w:rPr>
                  <w:rFonts w:eastAsia="SimSun"/>
                </w:rPr>
                <w:t xml:space="preserve"> should be</w:t>
              </w:r>
              <w:r w:rsidRPr="00F83B05">
                <w:rPr>
                  <w:rFonts w:eastAsia="SimSun"/>
                </w:rPr>
                <w:t xml:space="preserve"> placed in second priorit</w:t>
              </w:r>
              <w:r>
                <w:rPr>
                  <w:rFonts w:eastAsia="SimSun" w:hint="eastAsia"/>
                </w:rPr>
                <w:t>y</w:t>
              </w:r>
              <w:r>
                <w:rPr>
                  <w:rFonts w:eastAsia="SimSun"/>
                </w:rPr>
                <w:t>.</w:t>
              </w:r>
            </w:ins>
          </w:p>
        </w:tc>
      </w:tr>
      <w:tr w:rsidR="00CC53CA" w:rsidRPr="00461F29" w14:paraId="2E4E51F4" w14:textId="77777777" w:rsidTr="008937C6">
        <w:trPr>
          <w:ins w:id="1599" w:author="Author" w:date="2020-08-20T14:20:00Z"/>
        </w:trPr>
        <w:tc>
          <w:tcPr>
            <w:tcW w:w="1939" w:type="dxa"/>
          </w:tcPr>
          <w:p w14:paraId="1CB689AB" w14:textId="35C3DDD8" w:rsidR="00CC53CA" w:rsidRDefault="00CC53CA" w:rsidP="0011192E">
            <w:pPr>
              <w:rPr>
                <w:ins w:id="1600" w:author="Author" w:date="2020-08-20T14:20:00Z"/>
              </w:rPr>
            </w:pPr>
            <w:ins w:id="1601" w:author="Author" w:date="2020-08-20T14:20:00Z">
              <w:r>
                <w:t>Panasonic</w:t>
              </w:r>
            </w:ins>
          </w:p>
        </w:tc>
        <w:tc>
          <w:tcPr>
            <w:tcW w:w="7690" w:type="dxa"/>
          </w:tcPr>
          <w:p w14:paraId="21CC1BAC" w14:textId="65D9D25C" w:rsidR="00CC53CA" w:rsidRDefault="00CC53CA" w:rsidP="0011192E">
            <w:pPr>
              <w:framePr w:wrap="notBeside" w:vAnchor="page" w:hAnchor="margin" w:xAlign="center" w:y="6805"/>
              <w:overflowPunct w:val="0"/>
              <w:textAlignment w:val="baseline"/>
              <w:rPr>
                <w:ins w:id="1602" w:author="Author" w:date="2020-08-20T14:20:00Z"/>
                <w:rFonts w:eastAsia="SimSun"/>
              </w:rPr>
            </w:pPr>
            <w:ins w:id="1603" w:author="Author" w:date="2020-08-20T14:21:00Z">
              <w:r w:rsidRPr="00CC53CA">
                <w:rPr>
                  <w:rFonts w:eastAsia="SimSun"/>
                </w:rPr>
                <w:t xml:space="preserve">Agree, but the discussion on TN/NTN mobility should start when connected mode mobility has sufficiently progressed </w:t>
              </w:r>
              <w:r>
                <w:rPr>
                  <w:rFonts w:eastAsia="SimSun"/>
                </w:rPr>
                <w:t xml:space="preserve">- </w:t>
              </w:r>
              <w:r w:rsidRPr="00CC53CA">
                <w:rPr>
                  <w:rFonts w:eastAsia="SimSun"/>
                </w:rPr>
                <w:t>as described in the WID.</w:t>
              </w:r>
            </w:ins>
          </w:p>
        </w:tc>
      </w:tr>
      <w:tr w:rsidR="006566B9" w:rsidRPr="00461F29" w14:paraId="6ECC50E4" w14:textId="77777777" w:rsidTr="008937C6">
        <w:trPr>
          <w:ins w:id="1604" w:author="Author" w:date="2020-08-20T09:50:00Z"/>
        </w:trPr>
        <w:tc>
          <w:tcPr>
            <w:tcW w:w="1939" w:type="dxa"/>
          </w:tcPr>
          <w:p w14:paraId="15519E21" w14:textId="0D4D4851" w:rsidR="006566B9" w:rsidRDefault="006566B9" w:rsidP="006566B9">
            <w:pPr>
              <w:rPr>
                <w:ins w:id="1605" w:author="Author" w:date="2020-08-20T09:50:00Z"/>
              </w:rPr>
            </w:pPr>
            <w:ins w:id="1606" w:author="Author" w:date="2020-08-20T09:50:00Z">
              <w:r>
                <w:rPr>
                  <w:rFonts w:eastAsia="Malgun Gothic"/>
                </w:rPr>
                <w:t>InterDigital</w:t>
              </w:r>
            </w:ins>
          </w:p>
        </w:tc>
        <w:tc>
          <w:tcPr>
            <w:tcW w:w="7690" w:type="dxa"/>
          </w:tcPr>
          <w:p w14:paraId="772C0518" w14:textId="68DBFF59" w:rsidR="006566B9" w:rsidRPr="00CC53CA" w:rsidRDefault="006566B9" w:rsidP="006566B9">
            <w:pPr>
              <w:framePr w:wrap="notBeside" w:vAnchor="page" w:hAnchor="margin" w:xAlign="center" w:y="6805"/>
              <w:overflowPunct w:val="0"/>
              <w:textAlignment w:val="baseline"/>
              <w:rPr>
                <w:ins w:id="1607" w:author="Author" w:date="2020-08-20T09:50:00Z"/>
                <w:rFonts w:eastAsia="SimSun"/>
              </w:rPr>
            </w:pPr>
            <w:ins w:id="1608" w:author="Author" w:date="2020-08-20T09:50:00Z">
              <w:r>
                <w:rPr>
                  <w:rFonts w:eastAsia="Malgun Gothic"/>
                </w:rPr>
                <w:t>If this proposal refers to a form of Dual connectivity between TN and NTN, we think this should not be supported in this release and agree with the proposal. If this is not the intention, we would like further clarification on the meaning of “simultaneous”</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lastRenderedPageBreak/>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ins w:id="1609" w:author="Author">
              <w:r>
                <w:t>MediaTek</w:t>
              </w:r>
            </w:ins>
          </w:p>
        </w:tc>
        <w:tc>
          <w:tcPr>
            <w:tcW w:w="7690" w:type="dxa"/>
          </w:tcPr>
          <w:p w14:paraId="02B23F37" w14:textId="77777777" w:rsidR="00A77787" w:rsidRPr="001C145D" w:rsidRDefault="00564C46">
            <w:pPr>
              <w:overflowPunct w:val="0"/>
              <w:textAlignment w:val="baseline"/>
            </w:pPr>
            <w:ins w:id="1610" w:author="Author">
              <w:r w:rsidRPr="001C145D">
                <w:t>Agree, but should be discussed with low priority.</w:t>
              </w:r>
            </w:ins>
          </w:p>
        </w:tc>
      </w:tr>
      <w:tr w:rsidR="00A77787" w:rsidRPr="00461F29" w14:paraId="004B0E9E" w14:textId="77777777" w:rsidTr="00D23FD4">
        <w:trPr>
          <w:ins w:id="1611" w:author="Author" w:date="1901-01-01T00:00:00Z"/>
        </w:trPr>
        <w:tc>
          <w:tcPr>
            <w:tcW w:w="1939" w:type="dxa"/>
          </w:tcPr>
          <w:p w14:paraId="41E2C19D" w14:textId="77777777" w:rsidR="00A77787" w:rsidRDefault="00564C46">
            <w:pPr>
              <w:rPr>
                <w:ins w:id="1612" w:author="Author" w:date="1901-01-01T00:00:00Z"/>
              </w:rPr>
            </w:pPr>
            <w:ins w:id="1613" w:author="Author">
              <w:r>
                <w:t>Qualcomm</w:t>
              </w:r>
            </w:ins>
          </w:p>
        </w:tc>
        <w:tc>
          <w:tcPr>
            <w:tcW w:w="7690" w:type="dxa"/>
          </w:tcPr>
          <w:p w14:paraId="332A7EB1" w14:textId="77777777" w:rsidR="00A77787" w:rsidRPr="001C145D" w:rsidRDefault="00564C46">
            <w:pPr>
              <w:overflowPunct w:val="0"/>
              <w:textAlignment w:val="baseline"/>
              <w:rPr>
                <w:ins w:id="1614" w:author="Author" w:date="1901-01-01T00:00:00Z"/>
              </w:rPr>
            </w:pPr>
            <w:ins w:id="1615" w:author="Author">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616" w:author="Author" w:date="1901-01-01T00:00:00Z"/>
        </w:trPr>
        <w:tc>
          <w:tcPr>
            <w:tcW w:w="1939" w:type="dxa"/>
          </w:tcPr>
          <w:p w14:paraId="5A7C6D5B" w14:textId="77777777" w:rsidR="00A77787" w:rsidRDefault="00564C46">
            <w:pPr>
              <w:rPr>
                <w:ins w:id="1617" w:author="Author" w:date="1901-01-01T00:00:00Z"/>
              </w:rPr>
            </w:pPr>
            <w:ins w:id="1618" w:author="Author">
              <w:r>
                <w:rPr>
                  <w:rFonts w:hint="eastAsia"/>
                </w:rPr>
                <w:t>L</w:t>
              </w:r>
              <w:r>
                <w:t>enovo</w:t>
              </w:r>
            </w:ins>
          </w:p>
        </w:tc>
        <w:tc>
          <w:tcPr>
            <w:tcW w:w="7690" w:type="dxa"/>
          </w:tcPr>
          <w:p w14:paraId="727C3178" w14:textId="77777777" w:rsidR="00A77787" w:rsidRDefault="00564C46">
            <w:pPr>
              <w:rPr>
                <w:ins w:id="1619" w:author="Author" w:date="1901-01-01T00:00:00Z"/>
              </w:rPr>
            </w:pPr>
            <w:ins w:id="1620" w:author="Author">
              <w:r>
                <w:rPr>
                  <w:rFonts w:hint="eastAsia"/>
                </w:rPr>
                <w:t>A</w:t>
              </w:r>
              <w:r>
                <w:t>gree with MediaTek.</w:t>
              </w:r>
            </w:ins>
          </w:p>
        </w:tc>
      </w:tr>
      <w:tr w:rsidR="00A77787" w:rsidRPr="00461F29" w14:paraId="21304BFA" w14:textId="77777777" w:rsidTr="00D23FD4">
        <w:trPr>
          <w:ins w:id="1621" w:author="Author" w:date="1901-01-01T00:00:00Z"/>
        </w:trPr>
        <w:tc>
          <w:tcPr>
            <w:tcW w:w="1939" w:type="dxa"/>
          </w:tcPr>
          <w:p w14:paraId="3166AB8B" w14:textId="77777777" w:rsidR="00A77787" w:rsidRDefault="00564C46">
            <w:pPr>
              <w:rPr>
                <w:ins w:id="1622" w:author="Author" w:date="1901-01-01T00:00:00Z"/>
              </w:rPr>
            </w:pPr>
            <w:ins w:id="1623" w:author="Author">
              <w:r>
                <w:rPr>
                  <w:rFonts w:hint="eastAsia"/>
                </w:rPr>
                <w:t>O</w:t>
              </w:r>
              <w:r>
                <w:t>PPO</w:t>
              </w:r>
            </w:ins>
          </w:p>
        </w:tc>
        <w:tc>
          <w:tcPr>
            <w:tcW w:w="7690" w:type="dxa"/>
          </w:tcPr>
          <w:p w14:paraId="4ACFCE75" w14:textId="77777777" w:rsidR="00A77787" w:rsidRPr="001C145D" w:rsidRDefault="00564C46">
            <w:pPr>
              <w:overflowPunct w:val="0"/>
              <w:textAlignment w:val="baseline"/>
              <w:rPr>
                <w:ins w:id="1624" w:author="Author" w:date="1901-01-01T00:00:00Z"/>
              </w:rPr>
            </w:pPr>
            <w:ins w:id="1625" w:author="Author">
              <w:r w:rsidRPr="001C145D">
                <w:t>TN/NTN mobility should be treated as low priority, as indicated in the WID.</w:t>
              </w:r>
            </w:ins>
          </w:p>
        </w:tc>
      </w:tr>
      <w:tr w:rsidR="00A77787" w:rsidRPr="00461F29" w14:paraId="5EFA2138" w14:textId="77777777" w:rsidTr="00D23FD4">
        <w:trPr>
          <w:ins w:id="1626" w:author="Author" w:date="1901-01-01T00:00:00Z"/>
        </w:trPr>
        <w:tc>
          <w:tcPr>
            <w:tcW w:w="1939" w:type="dxa"/>
          </w:tcPr>
          <w:p w14:paraId="54DF77C2" w14:textId="77777777" w:rsidR="00A77787" w:rsidRDefault="00564C46">
            <w:pPr>
              <w:rPr>
                <w:ins w:id="1627" w:author="Author" w:date="1901-01-01T00:00:00Z"/>
              </w:rPr>
            </w:pPr>
            <w:ins w:id="1628" w:author="Author">
              <w:r>
                <w:t>BT</w:t>
              </w:r>
            </w:ins>
          </w:p>
        </w:tc>
        <w:tc>
          <w:tcPr>
            <w:tcW w:w="7690" w:type="dxa"/>
          </w:tcPr>
          <w:p w14:paraId="1C022153" w14:textId="77777777" w:rsidR="00A77787" w:rsidRPr="001C145D" w:rsidRDefault="00564C46">
            <w:pPr>
              <w:overflowPunct w:val="0"/>
              <w:textAlignment w:val="baseline"/>
              <w:rPr>
                <w:ins w:id="1629" w:author="Author" w:date="1901-01-01T00:00:00Z"/>
              </w:rPr>
            </w:pPr>
            <w:ins w:id="1630" w:author="Author">
              <w:r w:rsidRPr="001C145D">
                <w:t>Agree.</w:t>
              </w:r>
            </w:ins>
          </w:p>
          <w:p w14:paraId="18C52A72" w14:textId="77777777" w:rsidR="00A77787" w:rsidRPr="00F63DB9" w:rsidRDefault="00564C46">
            <w:pPr>
              <w:keepNext/>
              <w:keepLines/>
              <w:widowControl/>
              <w:autoSpaceDE/>
              <w:autoSpaceDN/>
              <w:adjustRightInd/>
              <w:spacing w:line="259" w:lineRule="auto"/>
              <w:rPr>
                <w:ins w:id="1631" w:author="Author" w:date="1901-01-01T00:00:00Z"/>
                <w:sz w:val="20"/>
                <w:rPrChange w:id="1632" w:author="Author" w:date="2020-08-19T16:29:00Z">
                  <w:rPr>
                    <w:ins w:id="1633" w:author="Author" w:date="1901-01-01T00:00:00Z"/>
                    <w:sz w:val="18"/>
                  </w:rPr>
                </w:rPrChange>
              </w:rPr>
            </w:pPr>
            <w:ins w:id="1634" w:author="Author">
              <w:r w:rsidRPr="001C145D">
                <w:t>We consider this flexibility is key to design the network in RRC_IDLE and RRC_CONNECTED mode.</w:t>
              </w:r>
            </w:ins>
          </w:p>
        </w:tc>
      </w:tr>
      <w:tr w:rsidR="00A77787" w:rsidRPr="00461F29" w14:paraId="0A52EE7B" w14:textId="77777777" w:rsidTr="00D23FD4">
        <w:trPr>
          <w:ins w:id="1635" w:author="Author" w:date="1901-01-01T00:00:00Z"/>
        </w:trPr>
        <w:tc>
          <w:tcPr>
            <w:tcW w:w="1939" w:type="dxa"/>
          </w:tcPr>
          <w:p w14:paraId="3CD937F6" w14:textId="77777777" w:rsidR="00A77787" w:rsidRDefault="00564C46">
            <w:pPr>
              <w:rPr>
                <w:ins w:id="1636" w:author="Author" w:date="1901-01-01T00:00:00Z"/>
              </w:rPr>
            </w:pPr>
            <w:ins w:id="1637" w:author="Author">
              <w:r>
                <w:rPr>
                  <w:rFonts w:hint="eastAsia"/>
                </w:rPr>
                <w:t>CATT</w:t>
              </w:r>
            </w:ins>
          </w:p>
        </w:tc>
        <w:tc>
          <w:tcPr>
            <w:tcW w:w="7690" w:type="dxa"/>
          </w:tcPr>
          <w:p w14:paraId="7444B14E" w14:textId="77777777" w:rsidR="00A77787" w:rsidRPr="001C145D" w:rsidRDefault="00564C46">
            <w:pPr>
              <w:overflowPunct w:val="0"/>
              <w:textAlignment w:val="baseline"/>
              <w:rPr>
                <w:ins w:id="1638" w:author="Author" w:date="1901-01-01T00:00:00Z"/>
              </w:rPr>
            </w:pPr>
            <w:ins w:id="1639" w:author="Author">
              <w:r w:rsidRPr="001C145D">
                <w:t>Same comment as in Proposal 2.8.1.</w:t>
              </w:r>
            </w:ins>
          </w:p>
        </w:tc>
      </w:tr>
      <w:tr w:rsidR="00A77787" w:rsidRPr="00461F29" w14:paraId="163FDA53" w14:textId="77777777" w:rsidTr="00D23FD4">
        <w:trPr>
          <w:ins w:id="1640" w:author="Author" w:date="1901-01-01T00:00:00Z"/>
        </w:trPr>
        <w:tc>
          <w:tcPr>
            <w:tcW w:w="1939" w:type="dxa"/>
          </w:tcPr>
          <w:p w14:paraId="2A93A2F3" w14:textId="77777777" w:rsidR="00A77787" w:rsidRDefault="00564C46">
            <w:pPr>
              <w:rPr>
                <w:ins w:id="1641" w:author="Author" w:date="1901-01-01T00:00:00Z"/>
              </w:rPr>
            </w:pPr>
            <w:ins w:id="1642" w:author="Author">
              <w:r>
                <w:t>Sony</w:t>
              </w:r>
            </w:ins>
          </w:p>
        </w:tc>
        <w:tc>
          <w:tcPr>
            <w:tcW w:w="7690" w:type="dxa"/>
          </w:tcPr>
          <w:p w14:paraId="7CDF1BF1" w14:textId="77777777" w:rsidR="00A77787" w:rsidRPr="001C145D" w:rsidRDefault="00564C46">
            <w:pPr>
              <w:overflowPunct w:val="0"/>
              <w:textAlignment w:val="baseline"/>
              <w:rPr>
                <w:ins w:id="1643" w:author="Author" w:date="1901-01-01T00:00:00Z"/>
              </w:rPr>
            </w:pPr>
            <w:ins w:id="1644" w:author="Author">
              <w:r w:rsidRPr="001C145D">
                <w:t>Agree with changes. The triggers for NTN to TN service continuity should be considered e.g. not based (or only based) on UE measurement.</w:t>
              </w:r>
              <w:r>
                <w:rPr>
                  <w:rStyle w:val="CommentReference"/>
                </w:rPr>
                <w:t xml:space="preserve"> </w:t>
              </w:r>
            </w:ins>
          </w:p>
        </w:tc>
      </w:tr>
      <w:tr w:rsidR="00A77787" w14:paraId="2867FB62" w14:textId="77777777" w:rsidTr="00D23FD4">
        <w:trPr>
          <w:ins w:id="1645" w:author="Author" w:date="1901-01-01T00:00:00Z"/>
        </w:trPr>
        <w:tc>
          <w:tcPr>
            <w:tcW w:w="1939" w:type="dxa"/>
          </w:tcPr>
          <w:p w14:paraId="2AA759AD" w14:textId="77777777" w:rsidR="00A77787" w:rsidRDefault="00564C46">
            <w:pPr>
              <w:rPr>
                <w:ins w:id="1646" w:author="Author" w:date="1901-01-01T00:00:00Z"/>
              </w:rPr>
            </w:pPr>
            <w:ins w:id="1647" w:author="Author">
              <w:r>
                <w:t>Nokia</w:t>
              </w:r>
            </w:ins>
          </w:p>
        </w:tc>
        <w:tc>
          <w:tcPr>
            <w:tcW w:w="7690" w:type="dxa"/>
          </w:tcPr>
          <w:p w14:paraId="71280C2D" w14:textId="77777777" w:rsidR="00A77787" w:rsidRDefault="00564C46">
            <w:pPr>
              <w:rPr>
                <w:ins w:id="1648" w:author="Author" w:date="1901-01-01T00:00:00Z"/>
              </w:rPr>
            </w:pPr>
            <w:ins w:id="1649" w:author="Author">
              <w:r>
                <w:t>Agree with QC. We do not need to agree it explicitly. Does it bring anything new? Can be progressed after NTN HO is worked out.</w:t>
              </w:r>
            </w:ins>
          </w:p>
        </w:tc>
      </w:tr>
      <w:tr w:rsidR="00A77787" w:rsidRPr="00461F29" w14:paraId="056EFDE6" w14:textId="77777777" w:rsidTr="00D23FD4">
        <w:trPr>
          <w:ins w:id="1650" w:author="Author" w:date="1901-01-01T00:00:00Z"/>
        </w:trPr>
        <w:tc>
          <w:tcPr>
            <w:tcW w:w="1939" w:type="dxa"/>
          </w:tcPr>
          <w:p w14:paraId="38239AC5" w14:textId="77777777" w:rsidR="00A77787" w:rsidRDefault="00564C46">
            <w:pPr>
              <w:rPr>
                <w:ins w:id="1651" w:author="Author" w:date="1901-01-01T00:00:00Z"/>
              </w:rPr>
            </w:pPr>
            <w:ins w:id="1652" w:author="Author">
              <w:r>
                <w:rPr>
                  <w:rFonts w:eastAsia="Malgun Gothic" w:hint="eastAsia"/>
                </w:rPr>
                <w:t>LG</w:t>
              </w:r>
            </w:ins>
          </w:p>
        </w:tc>
        <w:tc>
          <w:tcPr>
            <w:tcW w:w="7690" w:type="dxa"/>
          </w:tcPr>
          <w:p w14:paraId="48F54BEF" w14:textId="77777777" w:rsidR="00A77787" w:rsidRDefault="00564C46">
            <w:pPr>
              <w:rPr>
                <w:ins w:id="1653" w:author="Author" w:date="1901-01-01T00:00:00Z"/>
              </w:rPr>
            </w:pPr>
            <w:ins w:id="1654" w:author="Author">
              <w:r w:rsidRPr="001C145D">
                <w:rPr>
                  <w:rFonts w:eastAsia="Malgun Gothic"/>
                </w:rPr>
                <w:t>We agree with the proposal, but same opinion with MediaTek that intra-NTN mobility should be discussed first.</w:t>
              </w:r>
            </w:ins>
          </w:p>
        </w:tc>
      </w:tr>
      <w:tr w:rsidR="00A77787" w:rsidRPr="00461F29" w14:paraId="300F6FDE" w14:textId="77777777" w:rsidTr="00D23FD4">
        <w:trPr>
          <w:ins w:id="1655" w:author="Author" w:date="1901-01-01T00:00:00Z"/>
        </w:trPr>
        <w:tc>
          <w:tcPr>
            <w:tcW w:w="1939" w:type="dxa"/>
          </w:tcPr>
          <w:p w14:paraId="0E0F0D84" w14:textId="77777777" w:rsidR="00A77787" w:rsidRDefault="00564C46">
            <w:pPr>
              <w:rPr>
                <w:ins w:id="1656" w:author="Author" w:date="1901-01-01T00:00:00Z"/>
              </w:rPr>
            </w:pPr>
            <w:ins w:id="1657" w:author="Author">
              <w:r>
                <w:t>Voafone</w:t>
              </w:r>
            </w:ins>
          </w:p>
        </w:tc>
        <w:tc>
          <w:tcPr>
            <w:tcW w:w="7690" w:type="dxa"/>
          </w:tcPr>
          <w:p w14:paraId="728633D4" w14:textId="77777777" w:rsidR="00A77787" w:rsidRPr="001C145D" w:rsidRDefault="00564C46">
            <w:pPr>
              <w:overflowPunct w:val="0"/>
              <w:textAlignment w:val="baseline"/>
              <w:rPr>
                <w:ins w:id="1658" w:author="Author" w:date="1901-01-01T00:00:00Z"/>
              </w:rPr>
            </w:pPr>
            <w:ins w:id="1659" w:author="Author">
              <w:r w:rsidRPr="001C145D">
                <w:t>Mobility between the TN and NTN is one of the key operational issue.</w:t>
              </w:r>
            </w:ins>
          </w:p>
          <w:p w14:paraId="217F32AB" w14:textId="77777777" w:rsidR="00A77787" w:rsidRPr="00F63DB9" w:rsidRDefault="00564C46">
            <w:pPr>
              <w:keepNext/>
              <w:keepLines/>
              <w:widowControl/>
              <w:autoSpaceDE/>
              <w:autoSpaceDN/>
              <w:adjustRightInd/>
              <w:spacing w:line="259" w:lineRule="auto"/>
              <w:rPr>
                <w:ins w:id="1660" w:author="Author" w:date="1901-01-01T00:00:00Z"/>
                <w:sz w:val="20"/>
                <w:rPrChange w:id="1661" w:author="Author" w:date="2020-08-19T16:29:00Z">
                  <w:rPr>
                    <w:ins w:id="1662" w:author="Author" w:date="1901-01-01T00:00:00Z"/>
                    <w:sz w:val="18"/>
                  </w:rPr>
                </w:rPrChange>
              </w:rPr>
            </w:pPr>
            <w:ins w:id="1663" w:author="Author">
              <w:r w:rsidRPr="001C145D">
                <w:t>Operators see this as coverage enhancement and as extension of their networks and if the handover/cell selection etc is not dealt with the entire solution will be useless.</w:t>
              </w:r>
            </w:ins>
          </w:p>
          <w:p w14:paraId="27C79E44" w14:textId="77777777" w:rsidR="00A77787" w:rsidRPr="00F63DB9" w:rsidRDefault="00564C46">
            <w:pPr>
              <w:keepNext/>
              <w:keepLines/>
              <w:widowControl/>
              <w:autoSpaceDE/>
              <w:autoSpaceDN/>
              <w:adjustRightInd/>
              <w:spacing w:line="259" w:lineRule="auto"/>
              <w:rPr>
                <w:ins w:id="1664" w:author="Author" w:date="1901-01-01T00:00:00Z"/>
                <w:sz w:val="20"/>
                <w:rPrChange w:id="1665" w:author="Author" w:date="2020-08-19T16:29:00Z">
                  <w:rPr>
                    <w:ins w:id="1666" w:author="Author" w:date="1901-01-01T00:00:00Z"/>
                    <w:sz w:val="18"/>
                  </w:rPr>
                </w:rPrChange>
              </w:rPr>
            </w:pPr>
            <w:ins w:id="1667" w:author="Author">
              <w:r w:rsidRPr="001C145D">
                <w:t xml:space="preserve">I strongly suggest we keep Mobility in the top features and pay attention on the ease of mobility and remove latencies </w:t>
              </w:r>
            </w:ins>
          </w:p>
        </w:tc>
      </w:tr>
      <w:tr w:rsidR="00A77787" w14:paraId="7F49347D" w14:textId="77777777" w:rsidTr="00D23FD4">
        <w:trPr>
          <w:ins w:id="1668" w:author="Author" w:date="2020-08-19T21:15:00Z"/>
        </w:trPr>
        <w:tc>
          <w:tcPr>
            <w:tcW w:w="1939" w:type="dxa"/>
          </w:tcPr>
          <w:p w14:paraId="5B437755" w14:textId="77777777" w:rsidR="00A77787" w:rsidRDefault="00564C46">
            <w:pPr>
              <w:rPr>
                <w:ins w:id="1669" w:author="Author" w:date="2020-08-19T21:15:00Z"/>
                <w:rFonts w:eastAsia="SimSun"/>
              </w:rPr>
            </w:pPr>
            <w:ins w:id="1670" w:author="Author" w:date="2020-08-19T21:16:00Z">
              <w:r>
                <w:rPr>
                  <w:rFonts w:eastAsia="SimSun" w:hint="eastAsia"/>
                </w:rPr>
                <w:t>ZTE</w:t>
              </w:r>
            </w:ins>
          </w:p>
        </w:tc>
        <w:tc>
          <w:tcPr>
            <w:tcW w:w="7690" w:type="dxa"/>
          </w:tcPr>
          <w:p w14:paraId="4645CFFF" w14:textId="77777777" w:rsidR="00A77787" w:rsidRDefault="00564C46">
            <w:pPr>
              <w:widowControl/>
              <w:autoSpaceDE/>
              <w:autoSpaceDN/>
              <w:adjustRightInd/>
              <w:rPr>
                <w:ins w:id="1671" w:author="Author" w:date="2020-08-19T21:15:00Z"/>
              </w:rPr>
            </w:pPr>
            <w:ins w:id="1672" w:author="Author" w:date="2020-08-19T21:16:00Z">
              <w:r>
                <w:rPr>
                  <w:rFonts w:eastAsia="SimSun" w:hint="eastAsia"/>
                </w:rPr>
                <w:t>Agree with the proposal.</w:t>
              </w:r>
            </w:ins>
          </w:p>
        </w:tc>
      </w:tr>
      <w:tr w:rsidR="002C68D5" w:rsidRPr="00461F29" w14:paraId="48DED379" w14:textId="77777777" w:rsidTr="00D23FD4">
        <w:trPr>
          <w:ins w:id="1673" w:author="Author" w:date="2020-08-19T16:58:00Z"/>
        </w:trPr>
        <w:tc>
          <w:tcPr>
            <w:tcW w:w="1939" w:type="dxa"/>
          </w:tcPr>
          <w:p w14:paraId="75CEE01A" w14:textId="77777777" w:rsidR="002C68D5" w:rsidRDefault="002C68D5" w:rsidP="00872E76">
            <w:pPr>
              <w:rPr>
                <w:ins w:id="1674" w:author="Author" w:date="2020-08-19T16:58:00Z"/>
              </w:rPr>
            </w:pPr>
            <w:ins w:id="1675" w:author="Author"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676" w:author="Author" w:date="2020-08-19T16:58:00Z"/>
              </w:rPr>
            </w:pPr>
            <w:ins w:id="1677" w:author="Author" w:date="2020-08-19T16:58:00Z">
              <w:r w:rsidRPr="001C145D">
                <w:t>This should be discussed as part of mobility AI after NTN mobility progresses.</w:t>
              </w:r>
            </w:ins>
          </w:p>
        </w:tc>
      </w:tr>
      <w:tr w:rsidR="00D23FD4" w:rsidRPr="00461F29" w14:paraId="616E0836" w14:textId="77777777" w:rsidTr="00901342">
        <w:trPr>
          <w:ins w:id="1678"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679" w:author="Author" w:date="2020-08-19T17:04:00Z"/>
              </w:rPr>
            </w:pPr>
            <w:ins w:id="1680" w:author="Author" w:date="2020-08-19T17:04:00Z">
              <w:r>
                <w:lastRenderedPageBreak/>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681" w:author="Author" w:date="2020-08-19T17:04:00Z"/>
              </w:rPr>
            </w:pPr>
            <w:ins w:id="1682" w:author="Author" w:date="2020-08-19T17:04:00Z">
              <w:r w:rsidRPr="001C145D">
                <w:t>Fully support Vodafone on considering mobility between the TN and NTN among the top priorities</w:t>
              </w:r>
            </w:ins>
          </w:p>
        </w:tc>
      </w:tr>
      <w:tr w:rsidR="00901342" w:rsidRPr="006C6423" w14:paraId="7EC2FF1D" w14:textId="77777777" w:rsidTr="00D23FD4">
        <w:trPr>
          <w:ins w:id="1683" w:author="Author" w:date="2020-08-19T17:04:00Z"/>
        </w:trPr>
        <w:tc>
          <w:tcPr>
            <w:tcW w:w="1939" w:type="dxa"/>
          </w:tcPr>
          <w:p w14:paraId="485E5244" w14:textId="13E71E81" w:rsidR="00901342" w:rsidRPr="00C426E7" w:rsidRDefault="00901342" w:rsidP="00901342">
            <w:pPr>
              <w:rPr>
                <w:ins w:id="1684" w:author="Author" w:date="2020-08-19T17:04:00Z"/>
              </w:rPr>
            </w:pPr>
            <w:ins w:id="1685" w:author="Autho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686" w:author="Author" w:date="2020-08-19T17:04:00Z"/>
              </w:rPr>
            </w:pPr>
            <w:ins w:id="1687" w:author="Author" w:date="2020-08-20T00:48:00Z">
              <w:r>
                <w:rPr>
                  <w:rFonts w:eastAsia="Malgun Gothic"/>
                </w:rPr>
                <w:t xml:space="preserve">Agree </w:t>
              </w:r>
            </w:ins>
          </w:p>
        </w:tc>
      </w:tr>
      <w:tr w:rsidR="00872E76" w:rsidRPr="00461F29" w14:paraId="2A550556" w14:textId="77777777" w:rsidTr="00D23FD4">
        <w:trPr>
          <w:ins w:id="1688" w:author="Author" w:date="2020-08-19T16:32:00Z"/>
        </w:trPr>
        <w:tc>
          <w:tcPr>
            <w:tcW w:w="1939" w:type="dxa"/>
          </w:tcPr>
          <w:p w14:paraId="2EED3B25" w14:textId="1ABA6D1E" w:rsidR="00872E76" w:rsidRDefault="00872E76" w:rsidP="00901342">
            <w:pPr>
              <w:rPr>
                <w:ins w:id="1689" w:author="Author" w:date="2020-08-19T16:32:00Z"/>
                <w:rFonts w:eastAsia="Malgun Gothic"/>
              </w:rPr>
            </w:pPr>
            <w:ins w:id="1690" w:author="Author"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691" w:author="Author" w:date="2020-08-19T16:32:00Z"/>
                <w:rFonts w:eastAsia="Malgun Gothic"/>
              </w:rPr>
            </w:pPr>
            <w:ins w:id="1692" w:author="Author"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693" w:author="Author" w:date="2020-08-19T21:37:00Z"/>
        </w:trPr>
        <w:tc>
          <w:tcPr>
            <w:tcW w:w="1939" w:type="dxa"/>
          </w:tcPr>
          <w:p w14:paraId="1A5B8E16" w14:textId="4154EE70" w:rsidR="00A512E4" w:rsidRDefault="00A512E4" w:rsidP="00A512E4">
            <w:pPr>
              <w:rPr>
                <w:ins w:id="1694" w:author="Author" w:date="2020-08-19T21:37:00Z"/>
                <w:rFonts w:eastAsia="Malgun Gothic"/>
              </w:rPr>
            </w:pPr>
            <w:ins w:id="1695" w:author="Author" w:date="2020-08-19T21:37:00Z">
              <w:r>
                <w:t>Nomor</w:t>
              </w:r>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696" w:author="Author" w:date="2020-08-19T21:37:00Z"/>
                <w:rFonts w:eastAsia="Malgun Gothic"/>
              </w:rPr>
            </w:pPr>
            <w:ins w:id="1697" w:author="Author" w:date="2020-08-19T21:37:00Z">
              <w:r>
                <w:t>Agree with MediaTek.</w:t>
              </w:r>
            </w:ins>
          </w:p>
        </w:tc>
      </w:tr>
      <w:tr w:rsidR="00984F74" w:rsidRPr="00461F29" w14:paraId="5D6EE1A3" w14:textId="77777777" w:rsidTr="00D23FD4">
        <w:trPr>
          <w:ins w:id="1698" w:author="Author" w:date="2020-08-19T16:28:00Z"/>
        </w:trPr>
        <w:tc>
          <w:tcPr>
            <w:tcW w:w="1939" w:type="dxa"/>
          </w:tcPr>
          <w:p w14:paraId="547F5059" w14:textId="15C1E2AF" w:rsidR="00984F74" w:rsidRDefault="00984F74" w:rsidP="00984F74">
            <w:pPr>
              <w:rPr>
                <w:ins w:id="1699" w:author="Author" w:date="2020-08-19T16:28:00Z"/>
              </w:rPr>
            </w:pPr>
            <w:ins w:id="1700" w:author="Author" w:date="2020-08-19T16:28:00Z">
              <w:r>
                <w:t>Ligado</w:t>
              </w:r>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701" w:author="Author" w:date="2020-08-19T16:28:00Z"/>
              </w:rPr>
            </w:pPr>
            <w:ins w:id="1702" w:author="Author" w:date="2020-08-19T16:28:00Z">
              <w:r>
                <w:rPr>
                  <w:rFonts w:eastAsia="SimSun"/>
                </w:rPr>
                <w:t xml:space="preserve">Agree, TN prioritization should be operator configurable on a per UE basis. </w:t>
              </w:r>
              <w:del w:id="1703" w:author="Author" w:date="2020-08-19T16:28:00Z">
                <w:r w:rsidDel="001962CA">
                  <w:delText>Agree</w:delText>
                </w:r>
              </w:del>
            </w:ins>
          </w:p>
        </w:tc>
      </w:tr>
      <w:tr w:rsidR="00F069C5" w:rsidRPr="00461F29" w14:paraId="57AB8A91" w14:textId="77777777" w:rsidTr="00D23FD4">
        <w:trPr>
          <w:ins w:id="1704" w:author="Author" w:date="2020-08-19T15:16:00Z"/>
        </w:trPr>
        <w:tc>
          <w:tcPr>
            <w:tcW w:w="1939" w:type="dxa"/>
          </w:tcPr>
          <w:p w14:paraId="47F6AE03" w14:textId="2AF36CDE" w:rsidR="00F069C5" w:rsidRDefault="00F069C5" w:rsidP="00984F74">
            <w:pPr>
              <w:rPr>
                <w:ins w:id="1705" w:author="Author" w:date="2020-08-19T15:16:00Z"/>
              </w:rPr>
            </w:pPr>
            <w:ins w:id="1706" w:author="Author"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707" w:author="Author" w:date="2020-08-19T15:16:00Z"/>
                <w:rFonts w:eastAsia="SimSun"/>
              </w:rPr>
            </w:pPr>
            <w:ins w:id="1708" w:author="Author" w:date="2020-08-19T15:16:00Z">
              <w:r>
                <w:rPr>
                  <w:rFonts w:eastAsia="SimSun"/>
                </w:rPr>
                <w:t>This is related to network configuration for priority. We think that this should be further study.</w:t>
              </w:r>
            </w:ins>
          </w:p>
        </w:tc>
      </w:tr>
      <w:tr w:rsidR="006A6E6E" w:rsidRPr="00461F29" w14:paraId="076AE979" w14:textId="77777777" w:rsidTr="00D23FD4">
        <w:trPr>
          <w:ins w:id="1709" w:author="Author" w:date="2020-08-19T17:26:00Z"/>
        </w:trPr>
        <w:tc>
          <w:tcPr>
            <w:tcW w:w="1939" w:type="dxa"/>
          </w:tcPr>
          <w:p w14:paraId="61248A6E" w14:textId="4F972D16" w:rsidR="006A6E6E" w:rsidRDefault="006A6E6E" w:rsidP="006A6E6E">
            <w:pPr>
              <w:rPr>
                <w:ins w:id="1710" w:author="Author" w:date="2020-08-19T17:26:00Z"/>
              </w:rPr>
            </w:pPr>
            <w:ins w:id="1711" w:author="Author"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712" w:author="Author" w:date="2020-08-19T17:26:00Z"/>
                <w:rFonts w:eastAsia="SimSun"/>
              </w:rPr>
            </w:pPr>
            <w:ins w:id="1713" w:author="Author" w:date="2020-08-19T17:26:00Z">
              <w:r>
                <w:rPr>
                  <w:rFonts w:eastAsia="Malgun Gothic"/>
                </w:rPr>
                <w:t>Agree. TN/NTN mobility should be considered for Rel 17</w:t>
              </w:r>
            </w:ins>
          </w:p>
        </w:tc>
      </w:tr>
      <w:tr w:rsidR="005118B8" w:rsidRPr="00461F29" w14:paraId="2CE5D109" w14:textId="77777777" w:rsidTr="00D23FD4">
        <w:trPr>
          <w:ins w:id="1714" w:author="Author" w:date="2020-08-20T09:25:00Z"/>
        </w:trPr>
        <w:tc>
          <w:tcPr>
            <w:tcW w:w="1939" w:type="dxa"/>
          </w:tcPr>
          <w:p w14:paraId="33452AA4" w14:textId="7A10E618" w:rsidR="005118B8" w:rsidRPr="00B9526E" w:rsidRDefault="005118B8" w:rsidP="006A6E6E">
            <w:pPr>
              <w:rPr>
                <w:ins w:id="1715" w:author="Author" w:date="2020-08-20T09:25:00Z"/>
              </w:rPr>
            </w:pPr>
            <w:ins w:id="1716" w:author="Author" w:date="2020-08-20T09:25:00Z">
              <w:r>
                <w:rPr>
                  <w:rFonts w:hint="eastAsia"/>
                </w:rPr>
                <w:t>Xi</w:t>
              </w:r>
              <w:r>
                <w:t>aomi</w:t>
              </w:r>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1717" w:author="Author" w:date="2020-08-20T09:25:00Z"/>
              </w:rPr>
            </w:pPr>
            <w:ins w:id="1718" w:author="Author" w:date="2020-08-20T09:25:00Z">
              <w:r>
                <w:rPr>
                  <w:rFonts w:hint="eastAsia"/>
                </w:rPr>
                <w:t>A</w:t>
              </w:r>
              <w:r>
                <w:t>gree</w:t>
              </w:r>
            </w:ins>
          </w:p>
        </w:tc>
      </w:tr>
      <w:tr w:rsidR="00F914E3" w:rsidRPr="00461F29" w14:paraId="6D4B0DCE" w14:textId="77777777" w:rsidTr="00D23FD4">
        <w:trPr>
          <w:ins w:id="1719" w:author="Author" w:date="2020-08-20T11:34:00Z"/>
        </w:trPr>
        <w:tc>
          <w:tcPr>
            <w:tcW w:w="1939" w:type="dxa"/>
          </w:tcPr>
          <w:p w14:paraId="773394DE" w14:textId="735D9C75" w:rsidR="00F914E3" w:rsidRDefault="00F914E3" w:rsidP="006A6E6E">
            <w:pPr>
              <w:rPr>
                <w:ins w:id="1720" w:author="Author" w:date="2020-08-20T11:34:00Z"/>
              </w:rPr>
            </w:pPr>
            <w:ins w:id="1721" w:author="Author" w:date="2020-08-20T11:34:00Z">
              <w:r>
                <w:rPr>
                  <w:rFonts w:hint="eastAsia"/>
                </w:rPr>
                <w:t>H</w:t>
              </w:r>
              <w:r>
                <w:t>uawei, HiSilicon</w:t>
              </w:r>
            </w:ins>
          </w:p>
        </w:tc>
        <w:tc>
          <w:tcPr>
            <w:tcW w:w="7690" w:type="dxa"/>
          </w:tcPr>
          <w:p w14:paraId="10E2F12D" w14:textId="7CD94E35" w:rsidR="00F914E3" w:rsidRDefault="00F914E3" w:rsidP="006A6E6E">
            <w:pPr>
              <w:framePr w:wrap="notBeside" w:vAnchor="page" w:hAnchor="margin" w:xAlign="center" w:y="6805"/>
              <w:overflowPunct w:val="0"/>
              <w:textAlignment w:val="baseline"/>
              <w:rPr>
                <w:ins w:id="1722" w:author="Author" w:date="2020-08-20T11:34:00Z"/>
              </w:rPr>
            </w:pPr>
            <w:ins w:id="1723" w:author="Author" w:date="2020-08-20T11:34:00Z">
              <w:r>
                <w:t>Agree with MTK. Low priority for this is reasonable.</w:t>
              </w:r>
            </w:ins>
          </w:p>
        </w:tc>
      </w:tr>
      <w:tr w:rsidR="00E329D5" w:rsidRPr="00461F29" w14:paraId="591124B6" w14:textId="77777777" w:rsidTr="00D23FD4">
        <w:trPr>
          <w:ins w:id="1724" w:author="Author" w:date="2020-08-19T21:49:00Z"/>
        </w:trPr>
        <w:tc>
          <w:tcPr>
            <w:tcW w:w="1939" w:type="dxa"/>
          </w:tcPr>
          <w:p w14:paraId="7BA6BF50" w14:textId="1CAB12C8" w:rsidR="00E329D5" w:rsidRDefault="00E329D5" w:rsidP="006A6E6E">
            <w:pPr>
              <w:rPr>
                <w:ins w:id="1725" w:author="Author" w:date="2020-08-19T21:49:00Z"/>
              </w:rPr>
            </w:pPr>
            <w:ins w:id="1726" w:author="Author" w:date="2020-08-19T21:49:00Z">
              <w:r>
                <w:t>Apple</w:t>
              </w:r>
            </w:ins>
          </w:p>
        </w:tc>
        <w:tc>
          <w:tcPr>
            <w:tcW w:w="7690" w:type="dxa"/>
          </w:tcPr>
          <w:p w14:paraId="470655AA" w14:textId="3A76BC25" w:rsidR="00E329D5" w:rsidRDefault="00E329D5" w:rsidP="006A6E6E">
            <w:pPr>
              <w:framePr w:wrap="notBeside" w:vAnchor="page" w:hAnchor="margin" w:xAlign="center" w:y="6805"/>
              <w:overflowPunct w:val="0"/>
              <w:textAlignment w:val="baseline"/>
              <w:rPr>
                <w:ins w:id="1727" w:author="Author" w:date="2020-08-19T21:49:00Z"/>
              </w:rPr>
            </w:pPr>
            <w:ins w:id="1728" w:author="Author" w:date="2020-08-19T21:49:00Z">
              <w:r>
                <w:t xml:space="preserve">Agree with Vodafone’s sentiment above. Mobility should be given </w:t>
              </w:r>
            </w:ins>
            <w:ins w:id="1729" w:author="Author" w:date="2020-08-19T21:50:00Z">
              <w:r>
                <w:t xml:space="preserve">enough priority in this WI and should not be an after-thought. </w:t>
              </w:r>
            </w:ins>
          </w:p>
        </w:tc>
      </w:tr>
      <w:tr w:rsidR="00F95694" w:rsidRPr="00461F29" w14:paraId="17EDA304" w14:textId="77777777" w:rsidTr="00D23FD4">
        <w:trPr>
          <w:ins w:id="1730" w:author="Author" w:date="2020-08-20T15:51:00Z"/>
        </w:trPr>
        <w:tc>
          <w:tcPr>
            <w:tcW w:w="1939" w:type="dxa"/>
          </w:tcPr>
          <w:p w14:paraId="3E6CADDC" w14:textId="5DDD920C" w:rsidR="00F95694" w:rsidRDefault="00F95694" w:rsidP="006A6E6E">
            <w:pPr>
              <w:rPr>
                <w:ins w:id="1731" w:author="Author" w:date="2020-08-20T15:51:00Z"/>
              </w:rPr>
            </w:pPr>
            <w:ins w:id="1732" w:author="Author" w:date="2020-08-20T15:51:00Z">
              <w:r>
                <w:t>Asia pacific telecom</w:t>
              </w:r>
            </w:ins>
          </w:p>
        </w:tc>
        <w:tc>
          <w:tcPr>
            <w:tcW w:w="7690" w:type="dxa"/>
          </w:tcPr>
          <w:p w14:paraId="6A569DB9" w14:textId="4FCBC582" w:rsidR="00F95694" w:rsidRDefault="00F95694" w:rsidP="006A6E6E">
            <w:pPr>
              <w:framePr w:wrap="notBeside" w:vAnchor="page" w:hAnchor="margin" w:xAlign="center" w:y="6805"/>
              <w:overflowPunct w:val="0"/>
              <w:textAlignment w:val="baseline"/>
              <w:rPr>
                <w:ins w:id="1733" w:author="Author" w:date="2020-08-20T15:51:00Z"/>
              </w:rPr>
            </w:pPr>
            <w:ins w:id="1734" w:author="Author" w:date="2020-08-20T15:51:00Z">
              <w:r>
                <w:t>Agree</w:t>
              </w:r>
            </w:ins>
          </w:p>
        </w:tc>
      </w:tr>
      <w:tr w:rsidR="00F20D4C" w:rsidRPr="00461F29" w14:paraId="5DFE0431" w14:textId="77777777" w:rsidTr="008937C6">
        <w:trPr>
          <w:ins w:id="1735" w:author="Author" w:date="2020-08-20T17:02:00Z"/>
        </w:trPr>
        <w:tc>
          <w:tcPr>
            <w:tcW w:w="1939" w:type="dxa"/>
          </w:tcPr>
          <w:p w14:paraId="25EE0F7D" w14:textId="77777777" w:rsidR="00F20D4C" w:rsidRDefault="00F20D4C" w:rsidP="008937C6">
            <w:pPr>
              <w:rPr>
                <w:ins w:id="1736" w:author="Author" w:date="2020-08-20T17:02:00Z"/>
              </w:rPr>
            </w:pPr>
            <w:ins w:id="1737" w:author="Author" w:date="2020-08-20T17:02:00Z">
              <w:r>
                <w:rPr>
                  <w:rFonts w:hint="eastAsia"/>
                </w:rPr>
                <w:t>C</w:t>
              </w:r>
              <w:r>
                <w:t>hina Telcom</w:t>
              </w:r>
            </w:ins>
          </w:p>
        </w:tc>
        <w:tc>
          <w:tcPr>
            <w:tcW w:w="7690" w:type="dxa"/>
          </w:tcPr>
          <w:p w14:paraId="38D4FD16" w14:textId="77777777" w:rsidR="00F20D4C" w:rsidRDefault="00F20D4C" w:rsidP="008937C6">
            <w:pPr>
              <w:framePr w:wrap="notBeside" w:vAnchor="page" w:hAnchor="margin" w:xAlign="center" w:y="6805"/>
              <w:overflowPunct w:val="0"/>
              <w:textAlignment w:val="baseline"/>
              <w:rPr>
                <w:ins w:id="1738" w:author="Author" w:date="2020-08-20T17:02:00Z"/>
                <w:rFonts w:eastAsia="SimSun"/>
              </w:rPr>
            </w:pPr>
            <w:ins w:id="1739" w:author="Author" w:date="2020-08-20T17:02:00Z">
              <w:r>
                <w:rPr>
                  <w:rFonts w:eastAsia="SimSun" w:hint="eastAsia"/>
                </w:rPr>
                <w:t>A</w:t>
              </w:r>
              <w:r>
                <w:rPr>
                  <w:rFonts w:eastAsia="SimSun"/>
                </w:rPr>
                <w:t>gree with VDF.</w:t>
              </w:r>
            </w:ins>
          </w:p>
        </w:tc>
      </w:tr>
      <w:tr w:rsidR="00295A9C" w:rsidRPr="00461F29" w14:paraId="22C07F5C" w14:textId="77777777" w:rsidTr="008937C6">
        <w:trPr>
          <w:ins w:id="1740" w:author="Author" w:date="2020-08-20T18:29:00Z"/>
        </w:trPr>
        <w:tc>
          <w:tcPr>
            <w:tcW w:w="1939" w:type="dxa"/>
          </w:tcPr>
          <w:p w14:paraId="05A8E2F8" w14:textId="3F2A26A6" w:rsidR="00295A9C" w:rsidRDefault="00295A9C" w:rsidP="00295A9C">
            <w:pPr>
              <w:rPr>
                <w:ins w:id="1741" w:author="Author" w:date="2020-08-20T18:29:00Z"/>
              </w:rPr>
            </w:pPr>
            <w:ins w:id="1742" w:author="Author" w:date="2020-08-20T18:29:00Z">
              <w:r>
                <w:rPr>
                  <w:rFonts w:hint="eastAsia"/>
                </w:rPr>
                <w:t>C</w:t>
              </w:r>
              <w:r>
                <w:t>MCC</w:t>
              </w:r>
            </w:ins>
          </w:p>
        </w:tc>
        <w:tc>
          <w:tcPr>
            <w:tcW w:w="7690" w:type="dxa"/>
          </w:tcPr>
          <w:p w14:paraId="3B17FFE3" w14:textId="4F1984D9" w:rsidR="00295A9C" w:rsidRDefault="00295A9C" w:rsidP="00295A9C">
            <w:pPr>
              <w:framePr w:wrap="notBeside" w:vAnchor="page" w:hAnchor="margin" w:xAlign="center" w:y="6805"/>
              <w:overflowPunct w:val="0"/>
              <w:textAlignment w:val="baseline"/>
              <w:rPr>
                <w:ins w:id="1743" w:author="Author" w:date="2020-08-20T18:29:00Z"/>
                <w:rFonts w:eastAsia="SimSun"/>
              </w:rPr>
            </w:pPr>
            <w:ins w:id="1744" w:author="Author" w:date="2020-08-20T18:29:00Z">
              <w:r>
                <w:rPr>
                  <w:rFonts w:hint="eastAsia"/>
                </w:rPr>
                <w:t>A</w:t>
              </w:r>
              <w:r>
                <w:t xml:space="preserve">gree. And see our comments for </w:t>
              </w:r>
              <w:r w:rsidRPr="00874231">
                <w:t>Proposal 2.8.1</w:t>
              </w:r>
              <w:r>
                <w:t>.</w:t>
              </w:r>
            </w:ins>
          </w:p>
        </w:tc>
      </w:tr>
      <w:tr w:rsidR="00BC52B5" w:rsidRPr="00461F29" w14:paraId="7B42B8AC" w14:textId="77777777" w:rsidTr="008937C6">
        <w:trPr>
          <w:ins w:id="1745" w:author="Author" w:date="2020-08-20T14:22:00Z"/>
        </w:trPr>
        <w:tc>
          <w:tcPr>
            <w:tcW w:w="1939" w:type="dxa"/>
          </w:tcPr>
          <w:p w14:paraId="67367CD8" w14:textId="2B49EEEF" w:rsidR="00BC52B5" w:rsidRDefault="00BC52B5" w:rsidP="00295A9C">
            <w:pPr>
              <w:rPr>
                <w:ins w:id="1746" w:author="Author" w:date="2020-08-20T14:22:00Z"/>
              </w:rPr>
            </w:pPr>
            <w:ins w:id="1747" w:author="Author" w:date="2020-08-20T14:22:00Z">
              <w:r>
                <w:t>Panasonic</w:t>
              </w:r>
            </w:ins>
          </w:p>
        </w:tc>
        <w:tc>
          <w:tcPr>
            <w:tcW w:w="7690" w:type="dxa"/>
          </w:tcPr>
          <w:p w14:paraId="306058FD" w14:textId="3BE69391" w:rsidR="00BC52B5" w:rsidRDefault="00BC52B5" w:rsidP="00295A9C">
            <w:pPr>
              <w:framePr w:wrap="notBeside" w:vAnchor="page" w:hAnchor="margin" w:xAlign="center" w:y="6805"/>
              <w:overflowPunct w:val="0"/>
              <w:textAlignment w:val="baseline"/>
              <w:rPr>
                <w:ins w:id="1748" w:author="Author" w:date="2020-08-20T14:22:00Z"/>
              </w:rPr>
            </w:pPr>
            <w:ins w:id="1749" w:author="Author" w:date="2020-08-20T14:22:00Z">
              <w:r w:rsidRPr="00BC52B5">
                <w:t>Such a discussion should start when connected mode mobility has sufficiently progressed as described in the WID.</w:t>
              </w:r>
            </w:ins>
          </w:p>
        </w:tc>
      </w:tr>
      <w:tr w:rsidR="006566B9" w:rsidRPr="00461F29" w14:paraId="1AA0264D" w14:textId="77777777" w:rsidTr="008937C6">
        <w:trPr>
          <w:ins w:id="1750" w:author="Author" w:date="2020-08-20T09:51:00Z"/>
        </w:trPr>
        <w:tc>
          <w:tcPr>
            <w:tcW w:w="1939" w:type="dxa"/>
          </w:tcPr>
          <w:p w14:paraId="41CC8F54" w14:textId="276B066C" w:rsidR="006566B9" w:rsidRDefault="006566B9" w:rsidP="006566B9">
            <w:pPr>
              <w:rPr>
                <w:ins w:id="1751" w:author="Author" w:date="2020-08-20T09:51:00Z"/>
              </w:rPr>
            </w:pPr>
            <w:ins w:id="1752" w:author="Author" w:date="2020-08-20T09:51:00Z">
              <w:r>
                <w:rPr>
                  <w:rFonts w:eastAsia="Malgun Gothic"/>
                </w:rPr>
                <w:t>InterDigital</w:t>
              </w:r>
            </w:ins>
          </w:p>
        </w:tc>
        <w:tc>
          <w:tcPr>
            <w:tcW w:w="7690" w:type="dxa"/>
          </w:tcPr>
          <w:p w14:paraId="5FA36680" w14:textId="4FE217D4" w:rsidR="006566B9" w:rsidRPr="00BC52B5" w:rsidRDefault="006566B9" w:rsidP="006566B9">
            <w:pPr>
              <w:framePr w:wrap="notBeside" w:vAnchor="page" w:hAnchor="margin" w:xAlign="center" w:y="6805"/>
              <w:overflowPunct w:val="0"/>
              <w:textAlignment w:val="baseline"/>
              <w:rPr>
                <w:ins w:id="1753" w:author="Author" w:date="2020-08-20T09:51:00Z"/>
              </w:rPr>
            </w:pPr>
            <w:ins w:id="1754" w:author="Author" w:date="2020-08-20T09:51:00Z">
              <w:r>
                <w:rPr>
                  <w:rFonts w:eastAsia="Malgun Gothic"/>
                </w:rPr>
                <w:t>Agree</w:t>
              </w:r>
            </w:ins>
          </w:p>
        </w:tc>
      </w:tr>
    </w:tbl>
    <w:p w14:paraId="366F8ADC" w14:textId="77777777" w:rsidR="00A77787" w:rsidRPr="001C145D" w:rsidRDefault="00A77787"/>
    <w:p w14:paraId="702EDFAD" w14:textId="77777777" w:rsidR="00A77787" w:rsidRDefault="00564C46">
      <w:pPr>
        <w:pStyle w:val="Heading2"/>
      </w:pPr>
      <w:r>
        <w:t>HAPS</w:t>
      </w:r>
    </w:p>
    <w:p w14:paraId="5147F42C" w14:textId="77777777" w:rsidR="00A77787" w:rsidRPr="001C145D" w:rsidRDefault="00564C46">
      <w:pPr>
        <w:pStyle w:val="Heading4"/>
      </w:pPr>
      <w:r w:rsidRPr="001C145D">
        <w:t>Views of organizations</w:t>
      </w:r>
    </w:p>
    <w:p w14:paraId="506F0D6E" w14:textId="77777777" w:rsidR="00A77787" w:rsidRPr="001C145D" w:rsidRDefault="00564C46">
      <w:pPr>
        <w:pStyle w:val="ListParagraph"/>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Heading4"/>
      </w:pPr>
      <w:r>
        <w:lastRenderedPageBreak/>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Proposal 2.9.1: Clarify that the HAPS objective is about using HAPS as IMT base stations, i.e., HIBS..</w:t>
      </w:r>
    </w:p>
    <w:tbl>
      <w:tblPr>
        <w:tblStyle w:val="TableGrid"/>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ins w:id="1755" w:author="Author">
              <w:r>
                <w:t>MediaTek</w:t>
              </w:r>
            </w:ins>
          </w:p>
        </w:tc>
        <w:tc>
          <w:tcPr>
            <w:tcW w:w="7689" w:type="dxa"/>
          </w:tcPr>
          <w:p w14:paraId="643FC4F0" w14:textId="77777777" w:rsidR="00A77787" w:rsidRDefault="00564C46">
            <w:ins w:id="1756" w:author="Author">
              <w:r>
                <w:t>Agree</w:t>
              </w:r>
            </w:ins>
          </w:p>
        </w:tc>
      </w:tr>
      <w:tr w:rsidR="00A77787" w14:paraId="63B0E751" w14:textId="77777777" w:rsidTr="002C68D5">
        <w:trPr>
          <w:ins w:id="1757" w:author="Author" w:date="1901-01-01T00:00:00Z"/>
        </w:trPr>
        <w:tc>
          <w:tcPr>
            <w:tcW w:w="1940" w:type="dxa"/>
          </w:tcPr>
          <w:p w14:paraId="459C7547" w14:textId="77777777" w:rsidR="00A77787" w:rsidRDefault="00564C46">
            <w:pPr>
              <w:rPr>
                <w:ins w:id="1758" w:author="Author" w:date="1901-01-01T00:00:00Z"/>
              </w:rPr>
            </w:pPr>
            <w:ins w:id="1759" w:author="Author">
              <w:r>
                <w:t>Qualcomm</w:t>
              </w:r>
            </w:ins>
          </w:p>
        </w:tc>
        <w:tc>
          <w:tcPr>
            <w:tcW w:w="7689" w:type="dxa"/>
          </w:tcPr>
          <w:p w14:paraId="1E4BF98A" w14:textId="77777777" w:rsidR="00A77787" w:rsidRDefault="00564C46">
            <w:pPr>
              <w:rPr>
                <w:ins w:id="1760" w:author="Author" w:date="1901-01-01T00:00:00Z"/>
              </w:rPr>
            </w:pPr>
            <w:ins w:id="1761" w:author="Author">
              <w:r>
                <w:t>Agree</w:t>
              </w:r>
            </w:ins>
          </w:p>
        </w:tc>
      </w:tr>
      <w:tr w:rsidR="00A77787" w14:paraId="025929DE" w14:textId="77777777" w:rsidTr="002C68D5">
        <w:trPr>
          <w:ins w:id="1762" w:author="Author" w:date="1901-01-01T00:00:00Z"/>
        </w:trPr>
        <w:tc>
          <w:tcPr>
            <w:tcW w:w="1940" w:type="dxa"/>
          </w:tcPr>
          <w:p w14:paraId="14A6F382" w14:textId="77777777" w:rsidR="00A77787" w:rsidRDefault="00564C46">
            <w:pPr>
              <w:rPr>
                <w:ins w:id="1763" w:author="Author" w:date="1901-01-01T00:00:00Z"/>
              </w:rPr>
            </w:pPr>
            <w:ins w:id="1764" w:author="Author">
              <w:r>
                <w:rPr>
                  <w:rFonts w:hint="eastAsia"/>
                </w:rPr>
                <w:t>L</w:t>
              </w:r>
              <w:r>
                <w:t>enovo</w:t>
              </w:r>
            </w:ins>
          </w:p>
        </w:tc>
        <w:tc>
          <w:tcPr>
            <w:tcW w:w="7689" w:type="dxa"/>
          </w:tcPr>
          <w:p w14:paraId="63D876F9" w14:textId="77777777" w:rsidR="00A77787" w:rsidRDefault="00564C46">
            <w:pPr>
              <w:rPr>
                <w:ins w:id="1765" w:author="Author" w:date="1901-01-01T00:00:00Z"/>
              </w:rPr>
            </w:pPr>
            <w:ins w:id="1766" w:author="Author">
              <w:r>
                <w:rPr>
                  <w:rFonts w:hint="eastAsia"/>
                </w:rPr>
                <w:t>A</w:t>
              </w:r>
              <w:r>
                <w:t>gree</w:t>
              </w:r>
            </w:ins>
          </w:p>
        </w:tc>
      </w:tr>
      <w:tr w:rsidR="00A77787" w14:paraId="1C9636EE" w14:textId="77777777" w:rsidTr="002C68D5">
        <w:trPr>
          <w:ins w:id="1767" w:author="Author" w:date="1901-01-01T00:00:00Z"/>
        </w:trPr>
        <w:tc>
          <w:tcPr>
            <w:tcW w:w="1940" w:type="dxa"/>
          </w:tcPr>
          <w:p w14:paraId="31A7E358" w14:textId="77777777" w:rsidR="00A77787" w:rsidRDefault="00564C46">
            <w:pPr>
              <w:rPr>
                <w:ins w:id="1768" w:author="Author" w:date="1901-01-01T00:00:00Z"/>
              </w:rPr>
            </w:pPr>
            <w:ins w:id="1769" w:author="Author">
              <w:r>
                <w:rPr>
                  <w:rFonts w:hint="eastAsia"/>
                </w:rPr>
                <w:t>O</w:t>
              </w:r>
              <w:r>
                <w:t>PPO</w:t>
              </w:r>
            </w:ins>
          </w:p>
        </w:tc>
        <w:tc>
          <w:tcPr>
            <w:tcW w:w="7689" w:type="dxa"/>
          </w:tcPr>
          <w:p w14:paraId="10C97B91" w14:textId="77777777" w:rsidR="00A77787" w:rsidRDefault="00564C46">
            <w:pPr>
              <w:rPr>
                <w:ins w:id="1770" w:author="Author" w:date="1901-01-01T00:00:00Z"/>
              </w:rPr>
            </w:pPr>
            <w:ins w:id="1771" w:author="Author">
              <w:r>
                <w:rPr>
                  <w:rFonts w:hint="eastAsia"/>
                </w:rPr>
                <w:t>A</w:t>
              </w:r>
              <w:r>
                <w:t>gree</w:t>
              </w:r>
            </w:ins>
          </w:p>
        </w:tc>
      </w:tr>
      <w:tr w:rsidR="00A77787" w14:paraId="75930B1C" w14:textId="77777777" w:rsidTr="002C68D5">
        <w:trPr>
          <w:ins w:id="1772" w:author="Author" w:date="1901-01-01T00:00:00Z"/>
        </w:trPr>
        <w:tc>
          <w:tcPr>
            <w:tcW w:w="1940" w:type="dxa"/>
          </w:tcPr>
          <w:p w14:paraId="49C6065A" w14:textId="77777777" w:rsidR="00A77787" w:rsidRDefault="00564C46">
            <w:pPr>
              <w:rPr>
                <w:ins w:id="1773" w:author="Author" w:date="1901-01-01T00:00:00Z"/>
              </w:rPr>
            </w:pPr>
            <w:ins w:id="1774" w:author="Author">
              <w:r>
                <w:t>BT</w:t>
              </w:r>
            </w:ins>
          </w:p>
        </w:tc>
        <w:tc>
          <w:tcPr>
            <w:tcW w:w="7689" w:type="dxa"/>
          </w:tcPr>
          <w:p w14:paraId="4CEE85E2" w14:textId="77777777" w:rsidR="00A77787" w:rsidRDefault="00564C46">
            <w:pPr>
              <w:rPr>
                <w:ins w:id="1775" w:author="Author" w:date="1901-01-01T00:00:00Z"/>
              </w:rPr>
            </w:pPr>
            <w:ins w:id="1776" w:author="Author">
              <w:r>
                <w:t>Agree</w:t>
              </w:r>
            </w:ins>
          </w:p>
        </w:tc>
      </w:tr>
      <w:tr w:rsidR="00A77787" w14:paraId="0B53A610" w14:textId="77777777" w:rsidTr="002C68D5">
        <w:trPr>
          <w:ins w:id="1777" w:author="Author" w:date="1901-01-01T00:00:00Z"/>
        </w:trPr>
        <w:tc>
          <w:tcPr>
            <w:tcW w:w="1940" w:type="dxa"/>
          </w:tcPr>
          <w:p w14:paraId="251E3379" w14:textId="77777777" w:rsidR="00A77787" w:rsidRDefault="00564C46">
            <w:pPr>
              <w:rPr>
                <w:ins w:id="1778" w:author="Author" w:date="1901-01-01T00:00:00Z"/>
              </w:rPr>
            </w:pPr>
            <w:ins w:id="1779" w:author="Author">
              <w:r>
                <w:rPr>
                  <w:rFonts w:hint="eastAsia"/>
                </w:rPr>
                <w:t>CATT</w:t>
              </w:r>
            </w:ins>
          </w:p>
        </w:tc>
        <w:tc>
          <w:tcPr>
            <w:tcW w:w="7689" w:type="dxa"/>
          </w:tcPr>
          <w:p w14:paraId="12A97E01" w14:textId="77777777" w:rsidR="00A77787" w:rsidRDefault="00564C46">
            <w:pPr>
              <w:rPr>
                <w:ins w:id="1780" w:author="Author" w:date="1901-01-01T00:00:00Z"/>
              </w:rPr>
            </w:pPr>
            <w:ins w:id="1781" w:author="Author">
              <w:r>
                <w:rPr>
                  <w:rFonts w:hint="eastAsia"/>
                </w:rPr>
                <w:t>Agree.</w:t>
              </w:r>
            </w:ins>
          </w:p>
        </w:tc>
      </w:tr>
      <w:tr w:rsidR="00A77787" w14:paraId="47A253A1" w14:textId="77777777" w:rsidTr="002C68D5">
        <w:trPr>
          <w:ins w:id="1782" w:author="Author" w:date="1901-01-01T00:00:00Z"/>
        </w:trPr>
        <w:tc>
          <w:tcPr>
            <w:tcW w:w="1940" w:type="dxa"/>
          </w:tcPr>
          <w:p w14:paraId="2316620C" w14:textId="77777777" w:rsidR="00A77787" w:rsidRDefault="00564C46">
            <w:pPr>
              <w:rPr>
                <w:ins w:id="1783" w:author="Author" w:date="1901-01-01T00:00:00Z"/>
              </w:rPr>
            </w:pPr>
            <w:ins w:id="1784" w:author="Author">
              <w:r>
                <w:t>Sony</w:t>
              </w:r>
            </w:ins>
          </w:p>
        </w:tc>
        <w:tc>
          <w:tcPr>
            <w:tcW w:w="7689" w:type="dxa"/>
          </w:tcPr>
          <w:p w14:paraId="2CBC1C9C" w14:textId="77777777" w:rsidR="00A77787" w:rsidRDefault="00564C46">
            <w:pPr>
              <w:rPr>
                <w:ins w:id="1785" w:author="Author" w:date="1901-01-01T00:00:00Z"/>
              </w:rPr>
            </w:pPr>
            <w:ins w:id="1786" w:author="Author">
              <w:r>
                <w:t>Agree</w:t>
              </w:r>
            </w:ins>
          </w:p>
        </w:tc>
      </w:tr>
      <w:tr w:rsidR="00A77787" w:rsidRPr="00461F29" w14:paraId="7F49A10F" w14:textId="77777777" w:rsidTr="002C68D5">
        <w:trPr>
          <w:ins w:id="1787" w:author="Author" w:date="1901-01-01T00:00:00Z"/>
        </w:trPr>
        <w:tc>
          <w:tcPr>
            <w:tcW w:w="1940" w:type="dxa"/>
          </w:tcPr>
          <w:p w14:paraId="396F21DA" w14:textId="77777777" w:rsidR="00A77787" w:rsidRDefault="00564C46">
            <w:pPr>
              <w:rPr>
                <w:ins w:id="1788" w:author="Author" w:date="1901-01-01T00:00:00Z"/>
              </w:rPr>
            </w:pPr>
            <w:ins w:id="1789" w:author="Author">
              <w:r>
                <w:t>Nokia</w:t>
              </w:r>
            </w:ins>
          </w:p>
        </w:tc>
        <w:tc>
          <w:tcPr>
            <w:tcW w:w="7689" w:type="dxa"/>
          </w:tcPr>
          <w:p w14:paraId="77728447" w14:textId="77777777" w:rsidR="00A77787" w:rsidRPr="001C145D" w:rsidRDefault="00564C46">
            <w:pPr>
              <w:overflowPunct w:val="0"/>
              <w:textAlignment w:val="baseline"/>
              <w:rPr>
                <w:ins w:id="1790" w:author="Author" w:date="1901-01-01T00:00:00Z"/>
              </w:rPr>
            </w:pPr>
            <w:ins w:id="1791" w:author="Author">
              <w:r>
                <w:t>Scope clarification is needed. The transparent HAPS is quite clear that it assumes the IMT BS is on the ground and the HAPS is a relay (same as for satellites, right?)</w:t>
              </w:r>
            </w:ins>
          </w:p>
        </w:tc>
      </w:tr>
      <w:tr w:rsidR="00A77787" w14:paraId="1B9E33FD" w14:textId="77777777" w:rsidTr="002C68D5">
        <w:trPr>
          <w:ins w:id="1792" w:author="Author" w:date="1901-01-01T00:00:00Z"/>
        </w:trPr>
        <w:tc>
          <w:tcPr>
            <w:tcW w:w="1940" w:type="dxa"/>
          </w:tcPr>
          <w:p w14:paraId="46B4B3A9" w14:textId="77777777" w:rsidR="00A77787" w:rsidRDefault="00564C46">
            <w:pPr>
              <w:rPr>
                <w:ins w:id="1793" w:author="Author" w:date="1901-01-01T00:00:00Z"/>
              </w:rPr>
            </w:pPr>
            <w:ins w:id="1794" w:author="Author">
              <w:r>
                <w:rPr>
                  <w:rFonts w:eastAsia="Malgun Gothic" w:hint="eastAsia"/>
                </w:rPr>
                <w:t>LG</w:t>
              </w:r>
            </w:ins>
          </w:p>
        </w:tc>
        <w:tc>
          <w:tcPr>
            <w:tcW w:w="7689" w:type="dxa"/>
          </w:tcPr>
          <w:p w14:paraId="1D5D33F0" w14:textId="77777777" w:rsidR="00A77787" w:rsidRDefault="00564C46">
            <w:pPr>
              <w:rPr>
                <w:ins w:id="1795" w:author="Author" w:date="1901-01-01T00:00:00Z"/>
              </w:rPr>
            </w:pPr>
            <w:ins w:id="1796" w:author="Author">
              <w:r>
                <w:rPr>
                  <w:rFonts w:eastAsia="Malgun Gothic" w:hint="eastAsia"/>
                </w:rPr>
                <w:t>Agree</w:t>
              </w:r>
            </w:ins>
          </w:p>
        </w:tc>
      </w:tr>
      <w:tr w:rsidR="00A77787" w14:paraId="446CBA35" w14:textId="77777777" w:rsidTr="002C68D5">
        <w:trPr>
          <w:ins w:id="1797" w:author="Author" w:date="1901-01-01T00:00:00Z"/>
        </w:trPr>
        <w:tc>
          <w:tcPr>
            <w:tcW w:w="1940" w:type="dxa"/>
          </w:tcPr>
          <w:p w14:paraId="1F3D346C" w14:textId="77777777" w:rsidR="00A77787" w:rsidRDefault="00564C46">
            <w:pPr>
              <w:rPr>
                <w:ins w:id="1798" w:author="Author" w:date="1901-01-01T00:00:00Z"/>
              </w:rPr>
            </w:pPr>
            <w:ins w:id="1799" w:author="Author">
              <w:r>
                <w:t>Vodafone</w:t>
              </w:r>
            </w:ins>
          </w:p>
        </w:tc>
        <w:tc>
          <w:tcPr>
            <w:tcW w:w="7689" w:type="dxa"/>
          </w:tcPr>
          <w:p w14:paraId="0A10DFF7" w14:textId="77777777" w:rsidR="00A77787" w:rsidRDefault="00564C46">
            <w:pPr>
              <w:rPr>
                <w:ins w:id="1800" w:author="Author" w:date="1901-01-01T00:00:00Z"/>
              </w:rPr>
            </w:pPr>
            <w:ins w:id="1801" w:author="Author">
              <w:r>
                <w:t>Agree</w:t>
              </w:r>
            </w:ins>
          </w:p>
        </w:tc>
      </w:tr>
      <w:tr w:rsidR="00A77787" w14:paraId="137546A3" w14:textId="77777777" w:rsidTr="002C68D5">
        <w:trPr>
          <w:ins w:id="1802" w:author="Author" w:date="2020-08-19T21:16:00Z"/>
        </w:trPr>
        <w:tc>
          <w:tcPr>
            <w:tcW w:w="1940" w:type="dxa"/>
          </w:tcPr>
          <w:p w14:paraId="1A3054EE" w14:textId="77777777" w:rsidR="00A77787" w:rsidRDefault="00564C46">
            <w:pPr>
              <w:rPr>
                <w:ins w:id="1803" w:author="Author" w:date="2020-08-19T21:16:00Z"/>
                <w:rFonts w:eastAsia="SimSun"/>
              </w:rPr>
            </w:pPr>
            <w:ins w:id="1804" w:author="Author" w:date="2020-08-19T21:16:00Z">
              <w:r>
                <w:rPr>
                  <w:rFonts w:eastAsia="SimSun" w:hint="eastAsia"/>
                </w:rPr>
                <w:t>ZTE</w:t>
              </w:r>
            </w:ins>
          </w:p>
        </w:tc>
        <w:tc>
          <w:tcPr>
            <w:tcW w:w="7689" w:type="dxa"/>
          </w:tcPr>
          <w:p w14:paraId="4B36E17D" w14:textId="77777777" w:rsidR="00A77787" w:rsidRDefault="00564C46">
            <w:pPr>
              <w:rPr>
                <w:ins w:id="1805" w:author="Author" w:date="2020-08-19T21:16:00Z"/>
                <w:rFonts w:eastAsia="SimSun"/>
              </w:rPr>
            </w:pPr>
            <w:ins w:id="1806" w:author="Author" w:date="2020-08-19T21:16:00Z">
              <w:r>
                <w:rPr>
                  <w:rFonts w:eastAsia="SimSun" w:hint="eastAsia"/>
                </w:rPr>
                <w:t>Agree</w:t>
              </w:r>
            </w:ins>
          </w:p>
        </w:tc>
      </w:tr>
      <w:tr w:rsidR="002C68D5" w14:paraId="5305AD19" w14:textId="77777777" w:rsidTr="002C68D5">
        <w:trPr>
          <w:ins w:id="1807" w:author="Author" w:date="2020-08-19T16:59:00Z"/>
        </w:trPr>
        <w:tc>
          <w:tcPr>
            <w:tcW w:w="1940" w:type="dxa"/>
          </w:tcPr>
          <w:p w14:paraId="7119C360" w14:textId="77777777" w:rsidR="002C68D5" w:rsidRDefault="002C68D5" w:rsidP="00872E76">
            <w:pPr>
              <w:rPr>
                <w:ins w:id="1808" w:author="Author" w:date="2020-08-19T16:59:00Z"/>
              </w:rPr>
            </w:pPr>
            <w:ins w:id="1809" w:author="Author" w:date="2020-08-19T16:59:00Z">
              <w:r>
                <w:t>Ericsson</w:t>
              </w:r>
            </w:ins>
          </w:p>
        </w:tc>
        <w:tc>
          <w:tcPr>
            <w:tcW w:w="7689" w:type="dxa"/>
          </w:tcPr>
          <w:p w14:paraId="0469343D" w14:textId="77777777" w:rsidR="002C68D5" w:rsidRDefault="002C68D5" w:rsidP="00872E76">
            <w:pPr>
              <w:rPr>
                <w:ins w:id="1810" w:author="Author" w:date="2020-08-19T16:59:00Z"/>
              </w:rPr>
            </w:pPr>
            <w:ins w:id="1811" w:author="Author" w:date="2020-08-19T16:59:00Z">
              <w:r>
                <w:t>Agree</w:t>
              </w:r>
            </w:ins>
          </w:p>
        </w:tc>
      </w:tr>
      <w:tr w:rsidR="00D23FD4" w14:paraId="3EBEDFBB" w14:textId="77777777" w:rsidTr="002C68D5">
        <w:trPr>
          <w:ins w:id="1812" w:author="Author" w:date="2020-08-19T17:04:00Z"/>
        </w:trPr>
        <w:tc>
          <w:tcPr>
            <w:tcW w:w="1940" w:type="dxa"/>
          </w:tcPr>
          <w:p w14:paraId="55E0992D" w14:textId="21FD775E" w:rsidR="00D23FD4" w:rsidRDefault="00D23FD4" w:rsidP="00872E76">
            <w:pPr>
              <w:rPr>
                <w:ins w:id="1813" w:author="Author" w:date="2020-08-19T17:04:00Z"/>
              </w:rPr>
            </w:pPr>
            <w:ins w:id="1814" w:author="Author" w:date="2020-08-19T17:05:00Z">
              <w:r>
                <w:t>Telecom Italia</w:t>
              </w:r>
            </w:ins>
          </w:p>
        </w:tc>
        <w:tc>
          <w:tcPr>
            <w:tcW w:w="7689" w:type="dxa"/>
          </w:tcPr>
          <w:p w14:paraId="24612B17" w14:textId="6839407A" w:rsidR="00D23FD4" w:rsidRDefault="00D23FD4" w:rsidP="00872E76">
            <w:pPr>
              <w:rPr>
                <w:ins w:id="1815" w:author="Author" w:date="2020-08-19T17:04:00Z"/>
              </w:rPr>
            </w:pPr>
            <w:ins w:id="1816" w:author="Author" w:date="2020-08-19T17:05:00Z">
              <w:r>
                <w:t>Agree</w:t>
              </w:r>
            </w:ins>
          </w:p>
        </w:tc>
      </w:tr>
      <w:tr w:rsidR="00901342" w14:paraId="42B1370E" w14:textId="77777777" w:rsidTr="002C68D5">
        <w:trPr>
          <w:ins w:id="1817" w:author="Author" w:date="2020-08-20T00:48:00Z"/>
        </w:trPr>
        <w:tc>
          <w:tcPr>
            <w:tcW w:w="1940" w:type="dxa"/>
          </w:tcPr>
          <w:p w14:paraId="0A584F1E" w14:textId="257BAEDC" w:rsidR="00901342" w:rsidRDefault="00901342" w:rsidP="00901342">
            <w:pPr>
              <w:rPr>
                <w:ins w:id="1818" w:author="Author" w:date="2020-08-20T00:48:00Z"/>
              </w:rPr>
            </w:pPr>
            <w:ins w:id="1819" w:author="Autho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820" w:author="Author" w:date="2020-08-20T00:48:00Z"/>
              </w:rPr>
            </w:pPr>
            <w:ins w:id="1821" w:author="Author" w:date="2020-08-20T00:48:00Z">
              <w:r>
                <w:rPr>
                  <w:rFonts w:eastAsia="Malgun Gothic"/>
                </w:rPr>
                <w:t xml:space="preserve">Agree </w:t>
              </w:r>
            </w:ins>
          </w:p>
        </w:tc>
      </w:tr>
      <w:tr w:rsidR="00872E76" w14:paraId="024558BF" w14:textId="77777777" w:rsidTr="002C68D5">
        <w:trPr>
          <w:ins w:id="1822" w:author="Author" w:date="2020-08-19T16:32:00Z"/>
        </w:trPr>
        <w:tc>
          <w:tcPr>
            <w:tcW w:w="1940" w:type="dxa"/>
          </w:tcPr>
          <w:p w14:paraId="30A2ADAA" w14:textId="396A3715" w:rsidR="00872E76" w:rsidRDefault="00872E76" w:rsidP="00901342">
            <w:pPr>
              <w:rPr>
                <w:ins w:id="1823" w:author="Author" w:date="2020-08-19T16:32:00Z"/>
                <w:rFonts w:eastAsia="Malgun Gothic"/>
              </w:rPr>
            </w:pPr>
            <w:ins w:id="1824" w:author="Author" w:date="2020-08-19T16:32:00Z">
              <w:r>
                <w:rPr>
                  <w:rFonts w:eastAsia="Malgun Gothic"/>
                </w:rPr>
                <w:t>Thales</w:t>
              </w:r>
            </w:ins>
          </w:p>
        </w:tc>
        <w:tc>
          <w:tcPr>
            <w:tcW w:w="7689" w:type="dxa"/>
          </w:tcPr>
          <w:p w14:paraId="6BED1B83" w14:textId="3ACFF41A" w:rsidR="00872E76" w:rsidRDefault="00872E76" w:rsidP="00901342">
            <w:pPr>
              <w:rPr>
                <w:ins w:id="1825" w:author="Author" w:date="2020-08-19T16:32:00Z"/>
                <w:rFonts w:eastAsia="Malgun Gothic"/>
              </w:rPr>
            </w:pPr>
            <w:ins w:id="1826" w:author="Author" w:date="2020-08-19T16:32:00Z">
              <w:r>
                <w:rPr>
                  <w:rFonts w:eastAsia="Malgun Gothic"/>
                </w:rPr>
                <w:t>Agree</w:t>
              </w:r>
            </w:ins>
          </w:p>
        </w:tc>
      </w:tr>
      <w:tr w:rsidR="00A512E4" w14:paraId="0BD0C09D" w14:textId="77777777" w:rsidTr="002C68D5">
        <w:trPr>
          <w:ins w:id="1827" w:author="Author" w:date="2020-08-19T21:37:00Z"/>
        </w:trPr>
        <w:tc>
          <w:tcPr>
            <w:tcW w:w="1940" w:type="dxa"/>
          </w:tcPr>
          <w:p w14:paraId="6C287F75" w14:textId="03DDC92C" w:rsidR="00A512E4" w:rsidRDefault="00A512E4" w:rsidP="00A512E4">
            <w:pPr>
              <w:rPr>
                <w:ins w:id="1828" w:author="Author" w:date="2020-08-19T21:37:00Z"/>
                <w:rFonts w:eastAsia="Malgun Gothic"/>
              </w:rPr>
            </w:pPr>
            <w:ins w:id="1829" w:author="Author" w:date="2020-08-19T21:37:00Z">
              <w:r>
                <w:t>Nomor</w:t>
              </w:r>
            </w:ins>
          </w:p>
        </w:tc>
        <w:tc>
          <w:tcPr>
            <w:tcW w:w="7689" w:type="dxa"/>
          </w:tcPr>
          <w:p w14:paraId="68AE8FD5" w14:textId="6E7B48D1" w:rsidR="00A512E4" w:rsidRDefault="00A512E4" w:rsidP="00A512E4">
            <w:pPr>
              <w:rPr>
                <w:ins w:id="1830" w:author="Author" w:date="2020-08-19T21:37:00Z"/>
                <w:rFonts w:eastAsia="Malgun Gothic"/>
              </w:rPr>
            </w:pPr>
            <w:ins w:id="1831" w:author="Author" w:date="2020-08-19T21:37:00Z">
              <w:r>
                <w:t>Agree.</w:t>
              </w:r>
            </w:ins>
          </w:p>
        </w:tc>
      </w:tr>
      <w:tr w:rsidR="0061146F" w14:paraId="28D61075" w14:textId="77777777" w:rsidTr="002C68D5">
        <w:trPr>
          <w:ins w:id="1832" w:author="Author" w:date="2020-08-19T16:29:00Z"/>
        </w:trPr>
        <w:tc>
          <w:tcPr>
            <w:tcW w:w="1940" w:type="dxa"/>
          </w:tcPr>
          <w:p w14:paraId="7B8B7693" w14:textId="44601997" w:rsidR="0061146F" w:rsidRDefault="0061146F" w:rsidP="00A512E4">
            <w:pPr>
              <w:rPr>
                <w:ins w:id="1833" w:author="Author" w:date="2020-08-19T16:29:00Z"/>
              </w:rPr>
            </w:pPr>
            <w:ins w:id="1834" w:author="Author" w:date="2020-08-19T16:29:00Z">
              <w:r>
                <w:t>Ligado</w:t>
              </w:r>
            </w:ins>
          </w:p>
        </w:tc>
        <w:tc>
          <w:tcPr>
            <w:tcW w:w="7689" w:type="dxa"/>
          </w:tcPr>
          <w:p w14:paraId="3050DA5E" w14:textId="0C563987" w:rsidR="0061146F" w:rsidRDefault="0061146F" w:rsidP="00A512E4">
            <w:pPr>
              <w:rPr>
                <w:ins w:id="1835" w:author="Author" w:date="2020-08-19T16:29:00Z"/>
              </w:rPr>
            </w:pPr>
            <w:ins w:id="1836" w:author="Author" w:date="2020-08-19T16:29:00Z">
              <w:r>
                <w:t>Agree</w:t>
              </w:r>
            </w:ins>
          </w:p>
        </w:tc>
      </w:tr>
      <w:tr w:rsidR="00F069C5" w14:paraId="5E3C515A" w14:textId="77777777" w:rsidTr="002C68D5">
        <w:trPr>
          <w:ins w:id="1837" w:author="Author" w:date="2020-08-19T15:16:00Z"/>
        </w:trPr>
        <w:tc>
          <w:tcPr>
            <w:tcW w:w="1940" w:type="dxa"/>
          </w:tcPr>
          <w:p w14:paraId="3CF375A2" w14:textId="1C50A6DC" w:rsidR="00F069C5" w:rsidRDefault="00F069C5" w:rsidP="00A512E4">
            <w:pPr>
              <w:rPr>
                <w:ins w:id="1838" w:author="Author" w:date="2020-08-19T15:16:00Z"/>
              </w:rPr>
            </w:pPr>
            <w:ins w:id="1839" w:author="Author" w:date="2020-08-19T15:16:00Z">
              <w:r>
                <w:t>Intel</w:t>
              </w:r>
            </w:ins>
          </w:p>
        </w:tc>
        <w:tc>
          <w:tcPr>
            <w:tcW w:w="7689" w:type="dxa"/>
          </w:tcPr>
          <w:p w14:paraId="62F4A3C9" w14:textId="460929D1" w:rsidR="00F069C5" w:rsidRDefault="00F069C5" w:rsidP="00A512E4">
            <w:pPr>
              <w:rPr>
                <w:ins w:id="1840" w:author="Author" w:date="2020-08-19T15:16:00Z"/>
              </w:rPr>
            </w:pPr>
            <w:ins w:id="1841" w:author="Author" w:date="2020-08-19T15:16:00Z">
              <w:r>
                <w:t>Agree</w:t>
              </w:r>
            </w:ins>
          </w:p>
        </w:tc>
      </w:tr>
      <w:tr w:rsidR="006A6E6E" w14:paraId="0F884A20" w14:textId="77777777" w:rsidTr="002C68D5">
        <w:trPr>
          <w:ins w:id="1842" w:author="Author" w:date="2020-08-19T17:26:00Z"/>
        </w:trPr>
        <w:tc>
          <w:tcPr>
            <w:tcW w:w="1940" w:type="dxa"/>
          </w:tcPr>
          <w:p w14:paraId="1A7A1697" w14:textId="29D4C4D7" w:rsidR="006A6E6E" w:rsidRDefault="006A6E6E" w:rsidP="00A512E4">
            <w:pPr>
              <w:rPr>
                <w:ins w:id="1843" w:author="Author" w:date="2020-08-19T17:26:00Z"/>
              </w:rPr>
            </w:pPr>
            <w:ins w:id="1844" w:author="Author" w:date="2020-08-19T17:27:00Z">
              <w:r>
                <w:t>Loon, Google</w:t>
              </w:r>
            </w:ins>
          </w:p>
        </w:tc>
        <w:tc>
          <w:tcPr>
            <w:tcW w:w="7689" w:type="dxa"/>
          </w:tcPr>
          <w:p w14:paraId="58C16D3B" w14:textId="0EC15AAB" w:rsidR="006A6E6E" w:rsidRDefault="006A6E6E" w:rsidP="00A512E4">
            <w:pPr>
              <w:rPr>
                <w:ins w:id="1845" w:author="Author" w:date="2020-08-19T17:26:00Z"/>
              </w:rPr>
            </w:pPr>
            <w:ins w:id="1846" w:author="Author" w:date="2020-08-19T17:27:00Z">
              <w:r>
                <w:rPr>
                  <w:rFonts w:eastAsia="Malgun Gothic"/>
                </w:rPr>
                <w:t>Agree. We should also support Regenerative Payload option</w:t>
              </w:r>
            </w:ins>
          </w:p>
        </w:tc>
      </w:tr>
      <w:tr w:rsidR="005118B8" w14:paraId="5A1FE59B" w14:textId="77777777" w:rsidTr="002C68D5">
        <w:trPr>
          <w:ins w:id="1847" w:author="Author" w:date="2020-08-20T09:25:00Z"/>
        </w:trPr>
        <w:tc>
          <w:tcPr>
            <w:tcW w:w="1940" w:type="dxa"/>
          </w:tcPr>
          <w:p w14:paraId="2A907D8D" w14:textId="10FD0508" w:rsidR="005118B8" w:rsidRDefault="005118B8" w:rsidP="00A512E4">
            <w:pPr>
              <w:rPr>
                <w:ins w:id="1848" w:author="Author" w:date="2020-08-20T09:25:00Z"/>
              </w:rPr>
            </w:pPr>
            <w:ins w:id="1849" w:author="Author" w:date="2020-08-20T09:25:00Z">
              <w:r>
                <w:rPr>
                  <w:rFonts w:hint="eastAsia"/>
                </w:rPr>
                <w:lastRenderedPageBreak/>
                <w:t>X</w:t>
              </w:r>
              <w:r>
                <w:t>iaomi</w:t>
              </w:r>
            </w:ins>
          </w:p>
        </w:tc>
        <w:tc>
          <w:tcPr>
            <w:tcW w:w="7689" w:type="dxa"/>
          </w:tcPr>
          <w:p w14:paraId="042D54EE" w14:textId="64B80BB6" w:rsidR="005118B8" w:rsidRPr="00B9526E" w:rsidRDefault="005118B8" w:rsidP="00A512E4">
            <w:pPr>
              <w:rPr>
                <w:ins w:id="1850" w:author="Author" w:date="2020-08-20T09:25:00Z"/>
              </w:rPr>
            </w:pPr>
            <w:ins w:id="1851" w:author="Author" w:date="2020-08-20T09:25:00Z">
              <w:r>
                <w:rPr>
                  <w:rFonts w:hint="eastAsia"/>
                </w:rPr>
                <w:t>A</w:t>
              </w:r>
              <w:r>
                <w:t>gree</w:t>
              </w:r>
            </w:ins>
          </w:p>
        </w:tc>
      </w:tr>
      <w:tr w:rsidR="00F914E3" w14:paraId="47F3898D" w14:textId="77777777" w:rsidTr="002C68D5">
        <w:trPr>
          <w:ins w:id="1852" w:author="Author" w:date="2020-08-20T11:35:00Z"/>
        </w:trPr>
        <w:tc>
          <w:tcPr>
            <w:tcW w:w="1940" w:type="dxa"/>
          </w:tcPr>
          <w:p w14:paraId="6AC2C5C1" w14:textId="64F0C335" w:rsidR="00F914E3" w:rsidRDefault="00F914E3" w:rsidP="00A512E4">
            <w:pPr>
              <w:rPr>
                <w:ins w:id="1853" w:author="Author" w:date="2020-08-20T11:35:00Z"/>
              </w:rPr>
            </w:pPr>
            <w:ins w:id="1854" w:author="Author" w:date="2020-08-20T11:35:00Z">
              <w:r>
                <w:rPr>
                  <w:rFonts w:hint="eastAsia"/>
                </w:rPr>
                <w:t>H</w:t>
              </w:r>
              <w:r>
                <w:t>uawei, HiSilicon</w:t>
              </w:r>
            </w:ins>
          </w:p>
        </w:tc>
        <w:tc>
          <w:tcPr>
            <w:tcW w:w="7689" w:type="dxa"/>
          </w:tcPr>
          <w:p w14:paraId="4D296424" w14:textId="4FCEF754" w:rsidR="00F914E3" w:rsidRDefault="00F914E3" w:rsidP="00F914E3">
            <w:pPr>
              <w:rPr>
                <w:ins w:id="1855" w:author="Author" w:date="2020-08-20T11:35:00Z"/>
              </w:rPr>
            </w:pPr>
            <w:ins w:id="1856" w:author="Author" w:date="2020-08-20T11:35:00Z">
              <w:r>
                <w:t xml:space="preserve">No strong view. </w:t>
              </w:r>
            </w:ins>
            <w:ins w:id="1857" w:author="Author" w:date="2020-08-20T11:36:00Z">
              <w:r>
                <w:t>If</w:t>
              </w:r>
            </w:ins>
            <w:ins w:id="1858" w:author="Author" w:date="2020-08-20T11:35:00Z">
              <w:r>
                <w:t xml:space="preserve"> it is regenerative</w:t>
              </w:r>
            </w:ins>
            <w:ins w:id="1859" w:author="Author" w:date="2020-08-20T11:36:00Z">
              <w:r>
                <w:t xml:space="preserve"> architecture for HAPS, maybe we need to clarify this in WID. As our </w:t>
              </w:r>
            </w:ins>
            <w:ins w:id="1860" w:author="Author" w:date="2020-08-20T11:37:00Z">
              <w:r>
                <w:t>basic assumption in R17 NTN is for transparent architecture.</w:t>
              </w:r>
            </w:ins>
          </w:p>
        </w:tc>
      </w:tr>
      <w:tr w:rsidR="00E329D5" w14:paraId="6949FA31" w14:textId="77777777" w:rsidTr="002C68D5">
        <w:trPr>
          <w:ins w:id="1861" w:author="Author" w:date="2020-08-19T21:50:00Z"/>
        </w:trPr>
        <w:tc>
          <w:tcPr>
            <w:tcW w:w="1940" w:type="dxa"/>
          </w:tcPr>
          <w:p w14:paraId="00725AFD" w14:textId="1594CAC3" w:rsidR="00E329D5" w:rsidRDefault="00E329D5" w:rsidP="00A512E4">
            <w:pPr>
              <w:rPr>
                <w:ins w:id="1862" w:author="Author" w:date="2020-08-19T21:50:00Z"/>
              </w:rPr>
            </w:pPr>
            <w:ins w:id="1863" w:author="Author" w:date="2020-08-19T21:50:00Z">
              <w:r>
                <w:t>Apple</w:t>
              </w:r>
            </w:ins>
          </w:p>
        </w:tc>
        <w:tc>
          <w:tcPr>
            <w:tcW w:w="7689" w:type="dxa"/>
          </w:tcPr>
          <w:p w14:paraId="3E193D1B" w14:textId="57BE830D" w:rsidR="00E329D5" w:rsidRDefault="00E329D5" w:rsidP="00F914E3">
            <w:pPr>
              <w:rPr>
                <w:ins w:id="1864" w:author="Author" w:date="2020-08-19T21:50:00Z"/>
              </w:rPr>
            </w:pPr>
            <w:ins w:id="1865" w:author="Author" w:date="2020-08-19T21:50:00Z">
              <w:r>
                <w:t>Agree</w:t>
              </w:r>
            </w:ins>
          </w:p>
        </w:tc>
      </w:tr>
      <w:tr w:rsidR="00F95694" w14:paraId="241D4D4D" w14:textId="77777777" w:rsidTr="002C68D5">
        <w:trPr>
          <w:ins w:id="1866" w:author="Author" w:date="2020-08-20T15:52:00Z"/>
        </w:trPr>
        <w:tc>
          <w:tcPr>
            <w:tcW w:w="1940" w:type="dxa"/>
          </w:tcPr>
          <w:p w14:paraId="0C5A5159" w14:textId="0719619A" w:rsidR="00F95694" w:rsidRDefault="00F95694" w:rsidP="00F95694">
            <w:pPr>
              <w:rPr>
                <w:ins w:id="1867" w:author="Author" w:date="2020-08-20T15:52:00Z"/>
              </w:rPr>
            </w:pPr>
            <w:ins w:id="1868" w:author="Author" w:date="2020-08-20T15:52:00Z">
              <w:r>
                <w:t>Asia pacific telecom</w:t>
              </w:r>
            </w:ins>
          </w:p>
        </w:tc>
        <w:tc>
          <w:tcPr>
            <w:tcW w:w="7689" w:type="dxa"/>
          </w:tcPr>
          <w:p w14:paraId="7FEF8DBB" w14:textId="73C1F53E" w:rsidR="00F95694" w:rsidRDefault="00F95694" w:rsidP="00F95694">
            <w:pPr>
              <w:rPr>
                <w:ins w:id="1869" w:author="Author" w:date="2020-08-20T15:52:00Z"/>
              </w:rPr>
            </w:pPr>
            <w:ins w:id="1870" w:author="Author" w:date="2020-08-20T15:52:00Z">
              <w:r>
                <w:t>Justify, not sure if HAPS with transparent payload is fully studied in TR 38.821.</w:t>
              </w:r>
            </w:ins>
          </w:p>
        </w:tc>
      </w:tr>
      <w:tr w:rsidR="00F20D4C" w14:paraId="2014DFB5" w14:textId="77777777" w:rsidTr="008937C6">
        <w:trPr>
          <w:ins w:id="1871" w:author="Author" w:date="2020-08-20T17:02:00Z"/>
        </w:trPr>
        <w:tc>
          <w:tcPr>
            <w:tcW w:w="1940" w:type="dxa"/>
          </w:tcPr>
          <w:p w14:paraId="67F38F76" w14:textId="77777777" w:rsidR="00F20D4C" w:rsidRDefault="00F20D4C" w:rsidP="008937C6">
            <w:pPr>
              <w:rPr>
                <w:ins w:id="1872" w:author="Author" w:date="2020-08-20T17:02:00Z"/>
              </w:rPr>
            </w:pPr>
            <w:ins w:id="1873" w:author="Author" w:date="2020-08-20T17:02:00Z">
              <w:r>
                <w:rPr>
                  <w:rFonts w:hint="eastAsia"/>
                </w:rPr>
                <w:t>C</w:t>
              </w:r>
              <w:r>
                <w:t>hina Telecom</w:t>
              </w:r>
            </w:ins>
          </w:p>
        </w:tc>
        <w:tc>
          <w:tcPr>
            <w:tcW w:w="7689" w:type="dxa"/>
          </w:tcPr>
          <w:p w14:paraId="05D38EAB" w14:textId="77777777" w:rsidR="00F20D4C" w:rsidRDefault="00F20D4C" w:rsidP="008937C6">
            <w:pPr>
              <w:rPr>
                <w:ins w:id="1874" w:author="Author" w:date="2020-08-20T17:02:00Z"/>
              </w:rPr>
            </w:pPr>
            <w:ins w:id="1875" w:author="Author" w:date="2020-08-20T17:02:00Z">
              <w:r>
                <w:rPr>
                  <w:rFonts w:hint="eastAsia"/>
                </w:rPr>
                <w:t>A</w:t>
              </w:r>
              <w:r>
                <w:t>gree</w:t>
              </w:r>
            </w:ins>
          </w:p>
        </w:tc>
      </w:tr>
      <w:tr w:rsidR="00AC0171" w14:paraId="75C9278E" w14:textId="77777777" w:rsidTr="008937C6">
        <w:trPr>
          <w:ins w:id="1876" w:author="Author" w:date="2020-08-20T18:29:00Z"/>
        </w:trPr>
        <w:tc>
          <w:tcPr>
            <w:tcW w:w="1940" w:type="dxa"/>
          </w:tcPr>
          <w:p w14:paraId="2D18F7C9" w14:textId="4B5E2076" w:rsidR="00AC0171" w:rsidRDefault="00AC0171" w:rsidP="00AC0171">
            <w:pPr>
              <w:rPr>
                <w:ins w:id="1877" w:author="Author" w:date="2020-08-20T18:29:00Z"/>
              </w:rPr>
            </w:pPr>
            <w:ins w:id="1878" w:author="Author" w:date="2020-08-20T18:29:00Z">
              <w:r>
                <w:rPr>
                  <w:rFonts w:hint="eastAsia"/>
                </w:rPr>
                <w:t>C</w:t>
              </w:r>
              <w:r>
                <w:t>MCC</w:t>
              </w:r>
            </w:ins>
          </w:p>
        </w:tc>
        <w:tc>
          <w:tcPr>
            <w:tcW w:w="7689" w:type="dxa"/>
          </w:tcPr>
          <w:p w14:paraId="31E69404" w14:textId="7510264E" w:rsidR="00AC0171" w:rsidRDefault="00AC0171" w:rsidP="00AC0171">
            <w:pPr>
              <w:rPr>
                <w:ins w:id="1879" w:author="Author" w:date="2020-08-20T18:29:00Z"/>
              </w:rPr>
            </w:pPr>
            <w:ins w:id="1880" w:author="Author" w:date="2020-08-20T18:29:00Z">
              <w:r>
                <w:rPr>
                  <w:rFonts w:hint="eastAsia"/>
                </w:rPr>
                <w:t>A</w:t>
              </w:r>
              <w:r>
                <w:t>gree</w:t>
              </w:r>
            </w:ins>
          </w:p>
        </w:tc>
      </w:tr>
      <w:tr w:rsidR="00345457" w14:paraId="07F328AE" w14:textId="77777777" w:rsidTr="008937C6">
        <w:trPr>
          <w:ins w:id="1881" w:author="Author" w:date="2020-08-20T14:35:00Z"/>
        </w:trPr>
        <w:tc>
          <w:tcPr>
            <w:tcW w:w="1940" w:type="dxa"/>
          </w:tcPr>
          <w:p w14:paraId="1031989B" w14:textId="4E8BCEF2" w:rsidR="00345457" w:rsidRDefault="00345457" w:rsidP="00AC0171">
            <w:pPr>
              <w:rPr>
                <w:ins w:id="1882" w:author="Author" w:date="2020-08-20T14:35:00Z"/>
              </w:rPr>
            </w:pPr>
            <w:ins w:id="1883" w:author="Author" w:date="2020-08-20T14:35:00Z">
              <w:r>
                <w:t>Panasonic</w:t>
              </w:r>
            </w:ins>
          </w:p>
        </w:tc>
        <w:tc>
          <w:tcPr>
            <w:tcW w:w="7689" w:type="dxa"/>
          </w:tcPr>
          <w:p w14:paraId="59B821BD" w14:textId="7E27A57E" w:rsidR="00345457" w:rsidRDefault="00345457" w:rsidP="00AC0171">
            <w:pPr>
              <w:rPr>
                <w:ins w:id="1884" w:author="Author" w:date="2020-08-20T14:35:00Z"/>
              </w:rPr>
            </w:pPr>
            <w:ins w:id="1885" w:author="Author" w:date="2020-08-20T14:35:00Z">
              <w:r>
                <w:t>Agree</w:t>
              </w:r>
            </w:ins>
          </w:p>
        </w:tc>
      </w:tr>
      <w:tr w:rsidR="006566B9" w14:paraId="4591E99C" w14:textId="77777777" w:rsidTr="008937C6">
        <w:trPr>
          <w:ins w:id="1886" w:author="Author" w:date="2020-08-20T09:51:00Z"/>
        </w:trPr>
        <w:tc>
          <w:tcPr>
            <w:tcW w:w="1940" w:type="dxa"/>
          </w:tcPr>
          <w:p w14:paraId="09F9826C" w14:textId="7A4E2E35" w:rsidR="006566B9" w:rsidRDefault="006566B9" w:rsidP="006566B9">
            <w:pPr>
              <w:rPr>
                <w:ins w:id="1887" w:author="Author" w:date="2020-08-20T09:51:00Z"/>
              </w:rPr>
            </w:pPr>
            <w:ins w:id="1888" w:author="Author" w:date="2020-08-20T09:51:00Z">
              <w:r>
                <w:rPr>
                  <w:rFonts w:eastAsia="Malgun Gothic"/>
                </w:rPr>
                <w:t>InterDigital</w:t>
              </w:r>
            </w:ins>
          </w:p>
        </w:tc>
        <w:tc>
          <w:tcPr>
            <w:tcW w:w="7689" w:type="dxa"/>
          </w:tcPr>
          <w:p w14:paraId="440D1957" w14:textId="244F9061" w:rsidR="006566B9" w:rsidRDefault="006566B9" w:rsidP="006566B9">
            <w:pPr>
              <w:rPr>
                <w:ins w:id="1889" w:author="Author" w:date="2020-08-20T09:51:00Z"/>
              </w:rPr>
            </w:pPr>
            <w:ins w:id="1890" w:author="Author" w:date="2020-08-20T09:51:00Z">
              <w:r>
                <w:rPr>
                  <w:rFonts w:eastAsia="Malgun Gothic"/>
                </w:rPr>
                <w:t>Agree</w:t>
              </w:r>
            </w:ins>
          </w:p>
        </w:tc>
      </w:tr>
    </w:tbl>
    <w:p w14:paraId="1523A6F8" w14:textId="77777777" w:rsidR="00A77787" w:rsidRDefault="00A77787"/>
    <w:p w14:paraId="13C94413" w14:textId="77777777" w:rsidR="00A77787" w:rsidRDefault="00A77787"/>
    <w:p w14:paraId="2B45476C" w14:textId="77777777" w:rsidR="00A77787" w:rsidRDefault="00564C46">
      <w:pPr>
        <w:pStyle w:val="Heading2"/>
      </w:pPr>
      <w:r>
        <w:t>LEO versus GEO</w:t>
      </w:r>
    </w:p>
    <w:p w14:paraId="1BD1CEC2" w14:textId="77777777" w:rsidR="00A77787" w:rsidRDefault="00564C46">
      <w:pPr>
        <w:pStyle w:val="Heading4"/>
      </w:pPr>
      <w:r>
        <w:t>Views of organizations</w:t>
      </w:r>
    </w:p>
    <w:p w14:paraId="5AF597C1" w14:textId="77777777" w:rsidR="00A77787" w:rsidRDefault="00564C46">
      <w:pPr>
        <w:pStyle w:val="ListParagraph"/>
        <w:numPr>
          <w:ilvl w:val="0"/>
          <w:numId w:val="25"/>
        </w:numPr>
      </w:pPr>
      <w:r>
        <w:t xml:space="preserve">Ericsson in [9] suggests that </w:t>
      </w:r>
    </w:p>
    <w:p w14:paraId="1ACBB88F" w14:textId="77777777" w:rsidR="00A77787" w:rsidRPr="001C145D" w:rsidRDefault="00564C46">
      <w:pPr>
        <w:pStyle w:val="Caption"/>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Heading4"/>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Heading2"/>
      </w:pPr>
      <w:r>
        <w:t>RACH enhancements</w:t>
      </w:r>
    </w:p>
    <w:p w14:paraId="3DC870BA" w14:textId="77777777" w:rsidR="00A77787" w:rsidRDefault="00564C46">
      <w:pPr>
        <w:pStyle w:val="Heading4"/>
      </w:pPr>
      <w:r>
        <w:t>Views of organizations</w:t>
      </w:r>
    </w:p>
    <w:p w14:paraId="4D997433" w14:textId="77777777" w:rsidR="00A77787" w:rsidRDefault="00564C46">
      <w:pPr>
        <w:pStyle w:val="ListParagraph"/>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lastRenderedPageBreak/>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Heading4"/>
      </w:pPr>
      <w:r>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Heading2"/>
      </w:pPr>
      <w:r>
        <w:t>Impact of propagation delay</w:t>
      </w:r>
    </w:p>
    <w:p w14:paraId="01D842CB" w14:textId="77777777" w:rsidR="00A77787" w:rsidRDefault="00564C46">
      <w:pPr>
        <w:pStyle w:val="Heading4"/>
      </w:pPr>
      <w:r>
        <w:t>Views of organizations</w:t>
      </w:r>
    </w:p>
    <w:p w14:paraId="60870836" w14:textId="77777777" w:rsidR="00A77787" w:rsidRDefault="00564C46">
      <w:pPr>
        <w:pStyle w:val="ListParagraph"/>
        <w:numPr>
          <w:ilvl w:val="0"/>
          <w:numId w:val="32"/>
        </w:numPr>
      </w:pPr>
      <w:r>
        <w:t>Samsung in [3] suggests that</w:t>
      </w:r>
    </w:p>
    <w:p w14:paraId="3752EEBD" w14:textId="77777777" w:rsidR="00A77787" w:rsidRPr="001C145D" w:rsidRDefault="00564C46">
      <w:pPr>
        <w:rPr>
          <w:i/>
        </w:rPr>
      </w:pPr>
      <w:r w:rsidRPr="001C145D">
        <w:rPr>
          <w:i/>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r w:rsidRPr="001C145D">
        <w:t>as well as</w:t>
      </w:r>
      <w:r w:rsidRPr="001C145D">
        <w:rPr>
          <w:i/>
        </w:rPr>
        <w:t xml:space="preserve"> “Observation 3. The QoS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QoS framework are needed to enable an NTN to meet the target QoS.” </w:t>
      </w:r>
    </w:p>
    <w:p w14:paraId="50890543" w14:textId="77777777" w:rsidR="00A77787" w:rsidRPr="001C145D" w:rsidRDefault="00A77787"/>
    <w:p w14:paraId="339BB208" w14:textId="77777777" w:rsidR="00A77787" w:rsidRDefault="00564C46">
      <w:pPr>
        <w:pStyle w:val="Heading4"/>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plane/Other aspects.</w:t>
      </w:r>
    </w:p>
    <w:p w14:paraId="70288D0E" w14:textId="77777777" w:rsidR="00A77787" w:rsidRPr="001C145D" w:rsidRDefault="00A77787"/>
    <w:p w14:paraId="5EB845A0" w14:textId="77777777" w:rsidR="00A77787" w:rsidRDefault="00564C46">
      <w:pPr>
        <w:pStyle w:val="Heading2"/>
      </w:pPr>
      <w:r>
        <w:t>RRC inactive state</w:t>
      </w:r>
    </w:p>
    <w:p w14:paraId="5E53E88F" w14:textId="77777777" w:rsidR="00A77787" w:rsidRDefault="00564C46">
      <w:pPr>
        <w:pStyle w:val="Heading4"/>
      </w:pPr>
      <w:r>
        <w:t>Views of organizations</w:t>
      </w:r>
    </w:p>
    <w:p w14:paraId="540DA332" w14:textId="77777777" w:rsidR="00A77787" w:rsidRPr="001C145D" w:rsidRDefault="00564C46">
      <w:pPr>
        <w:pStyle w:val="ListParagraph"/>
        <w:numPr>
          <w:ilvl w:val="0"/>
          <w:numId w:val="33"/>
        </w:numPr>
      </w:pPr>
      <w:r w:rsidRPr="001C145D">
        <w:t>CATT in [1] considers that this (RRC inactive) state might be beneficial and therefore suggest to ask RAN3 their views about it in the context of NTN.</w:t>
      </w:r>
    </w:p>
    <w:p w14:paraId="2A3A8890" w14:textId="77777777" w:rsidR="00A77787" w:rsidRPr="001C145D" w:rsidRDefault="00564C46">
      <w:pPr>
        <w:pStyle w:val="Caption"/>
        <w:rPr>
          <w:b w:val="0"/>
          <w:i/>
          <w:lang w:eastAsia="zh-CN"/>
        </w:rPr>
      </w:pPr>
      <w:bookmarkStart w:id="1891"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891"/>
      <w:r w:rsidRPr="001C145D">
        <w:rPr>
          <w:b w:val="0"/>
          <w:i/>
          <w:lang w:eastAsia="zh-CN"/>
        </w:rPr>
        <w:t>”</w:t>
      </w:r>
    </w:p>
    <w:p w14:paraId="2295B629" w14:textId="77777777" w:rsidR="00A77787" w:rsidRPr="001C145D" w:rsidRDefault="00A77787"/>
    <w:p w14:paraId="6479FF0F" w14:textId="77777777" w:rsidR="00A77787" w:rsidRDefault="00564C46">
      <w:pPr>
        <w:pStyle w:val="Heading4"/>
      </w:pPr>
      <w:r>
        <w:lastRenderedPageBreak/>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Heading2"/>
      </w:pPr>
      <w:r>
        <w:t>Bandwidth part</w:t>
      </w:r>
    </w:p>
    <w:p w14:paraId="1E484210" w14:textId="77777777" w:rsidR="00A77787" w:rsidRDefault="00564C46">
      <w:pPr>
        <w:pStyle w:val="Heading4"/>
      </w:pPr>
      <w:r>
        <w:t>Views of organizations</w:t>
      </w:r>
    </w:p>
    <w:p w14:paraId="551B201A" w14:textId="77777777" w:rsidR="00A77787" w:rsidRDefault="00564C46">
      <w:pPr>
        <w:pStyle w:val="ListParagraph"/>
        <w:numPr>
          <w:ilvl w:val="0"/>
          <w:numId w:val="21"/>
        </w:numPr>
      </w:pPr>
      <w:r>
        <w:t>CATT in [1] suggests that</w:t>
      </w:r>
    </w:p>
    <w:p w14:paraId="0CAB5972" w14:textId="77777777" w:rsidR="00A77787" w:rsidRPr="001C145D" w:rsidRDefault="00564C46">
      <w:pPr>
        <w:pStyle w:val="Caption"/>
        <w:rPr>
          <w:b w:val="0"/>
          <w:i/>
          <w:lang w:eastAsia="zh-CN"/>
        </w:rPr>
      </w:pPr>
      <w:bookmarkStart w:id="1892"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892"/>
      <w:r w:rsidRPr="001C145D">
        <w:rPr>
          <w:b w:val="0"/>
          <w:i/>
          <w:lang w:eastAsia="zh-CN"/>
        </w:rPr>
        <w:t>”</w:t>
      </w:r>
    </w:p>
    <w:p w14:paraId="24930F48" w14:textId="77777777" w:rsidR="00A77787" w:rsidRPr="001C145D" w:rsidRDefault="00A77787"/>
    <w:p w14:paraId="38BDFEB8" w14:textId="77777777" w:rsidR="00A77787" w:rsidRDefault="00564C46">
      <w:pPr>
        <w:pStyle w:val="Heading4"/>
      </w:pPr>
      <w:r>
        <w:t>Discussion</w:t>
      </w:r>
    </w:p>
    <w:p w14:paraId="6BE1B035" w14:textId="77777777" w:rsidR="00A77787" w:rsidRPr="001C145D" w:rsidRDefault="00564C46">
      <w:pPr>
        <w:rPr>
          <w:ins w:id="1893" w:author="Author" w:date="1901-01-01T00:00:00Z"/>
        </w:rPr>
      </w:pPr>
      <w:r w:rsidRPr="001C145D">
        <w:t>This topics should be addressed in RAN1 under the Other agenda item.</w:t>
      </w:r>
    </w:p>
    <w:p w14:paraId="4C31D983" w14:textId="77777777" w:rsidR="00A77787" w:rsidRPr="001C145D" w:rsidRDefault="00564C46">
      <w:ins w:id="1894" w:author="Author">
        <w:r w:rsidRPr="001C145D">
          <w:t>[CATT]</w:t>
        </w:r>
        <w:r w:rsidRPr="001C145D">
          <w:rPr>
            <w:rFonts w:hint="eastAsia"/>
          </w:rPr>
          <w:t>：</w:t>
        </w:r>
        <w:r w:rsidRPr="001C145D">
          <w:t>It is related to scenarios, we had better made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Heading2"/>
      </w:pPr>
      <w:r>
        <w:t>RNTI enhancements</w:t>
      </w:r>
    </w:p>
    <w:p w14:paraId="2B663F49" w14:textId="77777777" w:rsidR="00A77787" w:rsidRDefault="00564C46">
      <w:pPr>
        <w:pStyle w:val="Heading4"/>
      </w:pPr>
      <w:r>
        <w:t>Views of organizations</w:t>
      </w:r>
    </w:p>
    <w:p w14:paraId="0C96954F" w14:textId="77777777" w:rsidR="00A77787" w:rsidRDefault="00564C46">
      <w:pPr>
        <w:pStyle w:val="ListParagraph"/>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IoT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Heading4"/>
      </w:pPr>
      <w:r>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Heading2"/>
      </w:pPr>
      <w:r>
        <w:t>Supplementary uplink (SUL)</w:t>
      </w:r>
    </w:p>
    <w:p w14:paraId="5793462E" w14:textId="77777777" w:rsidR="00A77787" w:rsidRDefault="00564C46">
      <w:pPr>
        <w:pStyle w:val="Heading4"/>
      </w:pPr>
      <w:r>
        <w:t>Views of organizations</w:t>
      </w:r>
    </w:p>
    <w:p w14:paraId="47F835FE" w14:textId="77777777" w:rsidR="00A77787" w:rsidRDefault="00564C46">
      <w:pPr>
        <w:pStyle w:val="ListParagraph"/>
        <w:numPr>
          <w:ilvl w:val="0"/>
          <w:numId w:val="33"/>
        </w:numPr>
      </w:pPr>
      <w:r>
        <w:t xml:space="preserve">CATT in [1] suggests that </w:t>
      </w:r>
    </w:p>
    <w:p w14:paraId="183C1E9A" w14:textId="77777777" w:rsidR="00A77787" w:rsidRPr="001C145D" w:rsidRDefault="00564C46">
      <w:pPr>
        <w:pStyle w:val="Caption"/>
        <w:rPr>
          <w:b w:val="0"/>
          <w:i/>
          <w:lang w:eastAsia="zh-CN"/>
        </w:rPr>
      </w:pPr>
      <w:bookmarkStart w:id="1895" w:name="_Ref46309521"/>
      <w:r w:rsidRPr="001C145D">
        <w:rPr>
          <w:b w:val="0"/>
          <w:i/>
        </w:rPr>
        <w:lastRenderedPageBreak/>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895"/>
      <w:r w:rsidRPr="001C145D">
        <w:rPr>
          <w:b w:val="0"/>
          <w:i/>
          <w:lang w:eastAsia="zh-CN"/>
        </w:rPr>
        <w:t>”</w:t>
      </w:r>
    </w:p>
    <w:p w14:paraId="556EBECE" w14:textId="77777777" w:rsidR="00A77787" w:rsidRPr="001C145D" w:rsidRDefault="00A77787"/>
    <w:p w14:paraId="149ABBE8" w14:textId="77777777" w:rsidR="00A77787" w:rsidRDefault="00564C46">
      <w:pPr>
        <w:pStyle w:val="Heading4"/>
      </w:pPr>
      <w:r>
        <w:t>Discussion</w:t>
      </w:r>
    </w:p>
    <w:p w14:paraId="0F27694F" w14:textId="77777777" w:rsidR="00A77787" w:rsidRPr="001C145D" w:rsidRDefault="00564C46">
      <w:r w:rsidRPr="001C145D">
        <w:t>This topic has not been raised during the study phase, so it should be assumed that it will not be addressed in Rel-17 NR_NTN_solutions WI.</w:t>
      </w:r>
    </w:p>
    <w:p w14:paraId="75FFADC0" w14:textId="77777777" w:rsidR="00A77787" w:rsidRPr="001C145D" w:rsidRDefault="00A77787"/>
    <w:p w14:paraId="6CB98579" w14:textId="77777777" w:rsidR="00A77787" w:rsidRDefault="00564C46">
      <w:pPr>
        <w:pStyle w:val="Heading2"/>
      </w:pPr>
      <w:r>
        <w:t>Propagation channel model aspects</w:t>
      </w:r>
    </w:p>
    <w:p w14:paraId="2442745C" w14:textId="77777777" w:rsidR="00A77787" w:rsidRDefault="00564C46">
      <w:pPr>
        <w:pStyle w:val="Heading4"/>
      </w:pPr>
      <w:r>
        <w:t>Views of organizations</w:t>
      </w:r>
    </w:p>
    <w:p w14:paraId="2476BB93" w14:textId="77777777" w:rsidR="00A77787" w:rsidRDefault="00564C46">
      <w:pPr>
        <w:pStyle w:val="ListParagraph"/>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Heading4"/>
      </w:pPr>
      <w:r>
        <w:t>Discussion</w:t>
      </w:r>
    </w:p>
    <w:p w14:paraId="6E94AF5F" w14:textId="77777777" w:rsidR="00A77787" w:rsidRDefault="00564C46">
      <w:r w:rsidRPr="001C145D">
        <w:t xml:space="preserve">It is expected that channel model is a topic to be addressed in RAN1 instead of RAN2. </w:t>
      </w:r>
      <w:commentRangeStart w:id="1896"/>
      <w:r>
        <w:t>Nokia is invited</w:t>
      </w:r>
      <w:commentRangeEnd w:id="1896"/>
      <w:r>
        <w:rPr>
          <w:rStyle w:val="CommentReference"/>
        </w:rPr>
        <w:commentReference w:id="1896"/>
      </w:r>
      <w:r>
        <w:t>:</w:t>
      </w:r>
    </w:p>
    <w:p w14:paraId="2821CE70" w14:textId="77777777" w:rsidR="00A77787" w:rsidRPr="001C145D" w:rsidRDefault="00564C46">
      <w:pPr>
        <w:pStyle w:val="ListParagraph"/>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ListParagraph"/>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Heading1"/>
        <w:numPr>
          <w:ilvl w:val="0"/>
          <w:numId w:val="1"/>
        </w:numPr>
      </w:pPr>
      <w:r w:rsidRPr="001C145D">
        <w:t>NR_NTN_solutions WI work plan and prioritisation</w:t>
      </w:r>
    </w:p>
    <w:p w14:paraId="27A42276" w14:textId="77777777" w:rsidR="00A77787" w:rsidRPr="001C145D" w:rsidRDefault="00A77787">
      <w:pPr>
        <w:rPr>
          <w:b/>
          <w:lang w:eastAsia="ja-JP"/>
        </w:rPr>
      </w:pPr>
    </w:p>
    <w:p w14:paraId="5ECADB5D" w14:textId="77777777" w:rsidR="00A77787" w:rsidRDefault="00564C46">
      <w:pPr>
        <w:pStyle w:val="Heading2"/>
        <w:rPr>
          <w:b/>
          <w:lang w:eastAsia="ja-JP"/>
        </w:rPr>
      </w:pPr>
      <w:r>
        <w:lastRenderedPageBreak/>
        <w:t>Work plan</w:t>
      </w:r>
    </w:p>
    <w:p w14:paraId="274E581A" w14:textId="77777777" w:rsidR="00A77787" w:rsidRDefault="00564C46">
      <w:pPr>
        <w:pStyle w:val="Heading4"/>
      </w:pPr>
      <w:r>
        <w:t>Views of organizations</w:t>
      </w:r>
    </w:p>
    <w:p w14:paraId="0396A4B5" w14:textId="77777777" w:rsidR="00A77787" w:rsidRPr="001C145D" w:rsidRDefault="00564C46">
      <w:pPr>
        <w:pStyle w:val="ListParagraph"/>
        <w:numPr>
          <w:ilvl w:val="0"/>
          <w:numId w:val="35"/>
        </w:numPr>
        <w:overflowPunct w:val="0"/>
        <w:adjustRightInd w:val="0"/>
        <w:spacing w:after="180"/>
        <w:textAlignment w:val="baseline"/>
        <w:rPr>
          <w:rFonts w:eastAsia="SimSun"/>
        </w:rPr>
      </w:pPr>
      <w:r w:rsidRPr="001C145D">
        <w:rPr>
          <w:rFonts w:eastAsia="SimSun"/>
        </w:rPr>
        <w:t>Thales in [10] provided a draft work plan for the NR_NTN_solutions WI applicable to RAN1, 2 and 3</w:t>
      </w:r>
    </w:p>
    <w:p w14:paraId="45395D44" w14:textId="77777777" w:rsidR="00A77787" w:rsidRPr="001C145D" w:rsidRDefault="00A77787">
      <w:pPr>
        <w:overflowPunct w:val="0"/>
        <w:adjustRightInd w:val="0"/>
        <w:spacing w:after="180"/>
        <w:textAlignment w:val="baseline"/>
        <w:rPr>
          <w:rFonts w:eastAsia="SimSun"/>
        </w:rPr>
      </w:pPr>
    </w:p>
    <w:p w14:paraId="44BBC54E" w14:textId="77777777" w:rsidR="00A77787" w:rsidRDefault="00564C46">
      <w:pPr>
        <w:pStyle w:val="Heading4"/>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Heading2"/>
        <w:rPr>
          <w:b/>
          <w:lang w:eastAsia="ja-JP"/>
        </w:rPr>
      </w:pPr>
      <w:r>
        <w:t>Task prioritisations</w:t>
      </w:r>
    </w:p>
    <w:p w14:paraId="4D1EECC9" w14:textId="77777777" w:rsidR="00A77787" w:rsidRDefault="00564C46">
      <w:pPr>
        <w:pStyle w:val="Heading4"/>
      </w:pPr>
      <w:r>
        <w:t>Views of organizations</w:t>
      </w:r>
    </w:p>
    <w:p w14:paraId="366ECC2A" w14:textId="77777777" w:rsidR="00A77787" w:rsidRPr="001C145D" w:rsidRDefault="00564C46">
      <w:pPr>
        <w:pStyle w:val="ListParagraph"/>
        <w:numPr>
          <w:ilvl w:val="0"/>
          <w:numId w:val="35"/>
        </w:numPr>
      </w:pPr>
      <w:r w:rsidRPr="001C145D">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lastRenderedPageBreak/>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Service continuity for mobility from TN to NTN and from NTN to TN systems</w:t>
      </w:r>
    </w:p>
    <w:p w14:paraId="266B62DB" w14:textId="77777777" w:rsidR="00A77787" w:rsidRPr="001C145D" w:rsidRDefault="00564C46">
      <w:pPr>
        <w:rPr>
          <w:rFonts w:eastAsia="SimSun"/>
          <w:i/>
        </w:rPr>
      </w:pPr>
      <w:r w:rsidRPr="001C145D">
        <w:rPr>
          <w:rFonts w:eastAsia="SimSun"/>
          <w:i/>
          <w:highlight w:val="green"/>
        </w:rPr>
        <w:t>3</w:t>
      </w:r>
      <w:r w:rsidRPr="001C145D">
        <w:rPr>
          <w:rFonts w:eastAsia="SimSun"/>
          <w:i/>
          <w:highlight w:val="green"/>
          <w:vertAlign w:val="superscript"/>
        </w:rPr>
        <w:t>rd</w:t>
      </w:r>
      <w:r w:rsidRPr="001C145D">
        <w:rPr>
          <w:rFonts w:eastAsia="SimSun"/>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1C145D" w:rsidRDefault="00564C46">
      <w:pPr>
        <w:pStyle w:val="ListParagraph"/>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SimSun"/>
          <w:i/>
        </w:rPr>
      </w:pPr>
      <w:r>
        <w:rPr>
          <w:bCs/>
          <w:i/>
        </w:rPr>
        <w:t>”</w:t>
      </w:r>
      <w:r>
        <w:rPr>
          <w:rFonts w:eastAsia="SimSun"/>
          <w:i/>
        </w:rPr>
        <w:t>F</w:t>
      </w:r>
      <w:r>
        <w:rPr>
          <w:rFonts w:eastAsia="SimSun" w:hint="eastAsia"/>
          <w:i/>
        </w:rPr>
        <w:t>irst priority:</w:t>
      </w:r>
    </w:p>
    <w:p w14:paraId="57BEB37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ListParagraph"/>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1C145D" w:rsidRDefault="00564C46">
      <w:pPr>
        <w:pStyle w:val="ListParagraph"/>
        <w:numPr>
          <w:ilvl w:val="0"/>
          <w:numId w:val="37"/>
        </w:numPr>
        <w:overflowPunct w:val="0"/>
        <w:adjustRightInd w:val="0"/>
        <w:spacing w:after="180"/>
        <w:contextualSpacing w:val="0"/>
        <w:textAlignment w:val="baseline"/>
        <w:rPr>
          <w:rFonts w:eastAsia="SimSun"/>
          <w:i/>
          <w:sz w:val="18"/>
        </w:rPr>
      </w:pPr>
      <w:r w:rsidRPr="001C145D">
        <w:rPr>
          <w:bCs/>
          <w:i/>
        </w:rPr>
        <w:t>Cell selection/reselection, HO for LEO</w:t>
      </w:r>
    </w:p>
    <w:p w14:paraId="5C39EB50"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ListParagraph"/>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SimSun"/>
        </w:rPr>
      </w:pPr>
    </w:p>
    <w:p w14:paraId="344B70EC" w14:textId="77777777" w:rsidR="00A77787" w:rsidRPr="001C145D" w:rsidRDefault="00564C46">
      <w:pPr>
        <w:overflowPunct w:val="0"/>
        <w:adjustRightInd w:val="0"/>
        <w:spacing w:after="180"/>
        <w:textAlignment w:val="baseline"/>
        <w:rPr>
          <w:bCs/>
        </w:rPr>
      </w:pPr>
      <w:r w:rsidRPr="001C145D">
        <w:rPr>
          <w:rFonts w:eastAsia="SimSun"/>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SimSun"/>
        </w:rPr>
      </w:pPr>
    </w:p>
    <w:p w14:paraId="719F87E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1C145D" w:rsidRDefault="00564C46">
      <w:pPr>
        <w:overflowPunct w:val="0"/>
        <w:adjustRightInd w:val="0"/>
        <w:spacing w:after="180"/>
        <w:textAlignment w:val="baseline"/>
        <w:rPr>
          <w:rFonts w:eastAsia="SimSun"/>
          <w:i/>
        </w:rPr>
      </w:pPr>
      <w:bookmarkStart w:id="1897" w:name="_Toc47626596"/>
      <w:r w:rsidRPr="001C145D">
        <w:rPr>
          <w:rFonts w:eastAsia="SimSun"/>
          <w:i/>
        </w:rPr>
        <w:t>“Proposal 5: As the objective on HAPS is of secondary priority, its discussion can be deferred until sufficient progress has been made for the first-priority objectives.</w:t>
      </w:r>
      <w:bookmarkEnd w:id="1897"/>
      <w:r w:rsidRPr="001C145D">
        <w:rPr>
          <w:rFonts w:eastAsia="SimSun"/>
          <w:i/>
        </w:rPr>
        <w:t>”</w:t>
      </w:r>
    </w:p>
    <w:p w14:paraId="35C5D14E" w14:textId="77777777" w:rsidR="00A77787" w:rsidRPr="001C145D" w:rsidRDefault="00A77787">
      <w:pPr>
        <w:overflowPunct w:val="0"/>
        <w:adjustRightInd w:val="0"/>
        <w:spacing w:after="180"/>
        <w:textAlignment w:val="baseline"/>
        <w:rPr>
          <w:rFonts w:eastAsia="SimSun"/>
        </w:rPr>
      </w:pPr>
    </w:p>
    <w:p w14:paraId="00FB7980" w14:textId="77777777" w:rsidR="00A77787" w:rsidRDefault="00564C46">
      <w:pPr>
        <w:pStyle w:val="ListParagraph"/>
        <w:numPr>
          <w:ilvl w:val="0"/>
          <w:numId w:val="26"/>
        </w:numPr>
      </w:pPr>
      <w:r>
        <w:lastRenderedPageBreak/>
        <w:t xml:space="preserve">CATT in [1] suggests that </w:t>
      </w:r>
    </w:p>
    <w:p w14:paraId="4A70E703" w14:textId="77777777" w:rsidR="00A77787" w:rsidRPr="001C145D" w:rsidRDefault="00564C46">
      <w:pPr>
        <w:pStyle w:val="Caption"/>
        <w:rPr>
          <w:b w:val="0"/>
          <w:i/>
          <w:lang w:eastAsia="zh-CN"/>
        </w:rPr>
      </w:pPr>
      <w:bookmarkStart w:id="1898"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898"/>
    </w:p>
    <w:p w14:paraId="685B2AD1" w14:textId="77777777" w:rsidR="00A77787" w:rsidRPr="001C145D" w:rsidRDefault="00564C46">
      <w:pPr>
        <w:pStyle w:val="Caption"/>
        <w:rPr>
          <w:b w:val="0"/>
          <w:i/>
          <w:lang w:eastAsia="zh-CN"/>
        </w:rPr>
      </w:pPr>
      <w:bookmarkStart w:id="1899"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899"/>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SimSun"/>
        </w:rPr>
      </w:pPr>
    </w:p>
    <w:p w14:paraId="1DE59617" w14:textId="77777777" w:rsidR="00A77787" w:rsidRDefault="00564C46">
      <w:pPr>
        <w:pStyle w:val="Heading4"/>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ListParagraph"/>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ListParagraph"/>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ListParagraph"/>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ListParagraph"/>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ins w:id="1900" w:author="Author">
              <w:r>
                <w:t>MediaTek</w:t>
              </w:r>
            </w:ins>
          </w:p>
        </w:tc>
        <w:tc>
          <w:tcPr>
            <w:tcW w:w="7690" w:type="dxa"/>
          </w:tcPr>
          <w:p w14:paraId="5C59D47D" w14:textId="77777777" w:rsidR="00A77787" w:rsidRDefault="00564C46">
            <w:ins w:id="1901" w:author="Author">
              <w:r>
                <w:t>Agree</w:t>
              </w:r>
            </w:ins>
          </w:p>
        </w:tc>
      </w:tr>
      <w:tr w:rsidR="00A77787" w:rsidRPr="00461F29" w14:paraId="267079F7" w14:textId="77777777" w:rsidTr="00D23FD4">
        <w:trPr>
          <w:ins w:id="1902" w:author="Author" w:date="1901-01-01T00:00:00Z"/>
        </w:trPr>
        <w:tc>
          <w:tcPr>
            <w:tcW w:w="1939" w:type="dxa"/>
          </w:tcPr>
          <w:p w14:paraId="28092348" w14:textId="77777777" w:rsidR="00A77787" w:rsidRDefault="00564C46">
            <w:pPr>
              <w:rPr>
                <w:ins w:id="1903" w:author="Author" w:date="1901-01-01T00:00:00Z"/>
              </w:rPr>
            </w:pPr>
            <w:ins w:id="1904" w:author="Author">
              <w:r>
                <w:t>Qualcomm</w:t>
              </w:r>
            </w:ins>
          </w:p>
        </w:tc>
        <w:tc>
          <w:tcPr>
            <w:tcW w:w="7690" w:type="dxa"/>
          </w:tcPr>
          <w:p w14:paraId="019B559B" w14:textId="77777777" w:rsidR="00A77787" w:rsidRPr="001C145D" w:rsidRDefault="00564C46">
            <w:pPr>
              <w:overflowPunct w:val="0"/>
              <w:textAlignment w:val="baseline"/>
              <w:rPr>
                <w:ins w:id="1905" w:author="Author" w:date="1901-01-01T00:00:00Z"/>
              </w:rPr>
            </w:pPr>
            <w:ins w:id="1906" w:author="Author">
              <w:r w:rsidRPr="001C145D">
                <w:t>As mentioned in WID, we agree HAPS enhancement can be lower priority and NTN/TN service continuity can be addressed once we have good progress in connected mode mobility.</w:t>
              </w:r>
            </w:ins>
          </w:p>
          <w:p w14:paraId="3F2FC39F" w14:textId="77777777" w:rsidR="00A77787" w:rsidRPr="00F63DB9" w:rsidRDefault="00564C46">
            <w:pPr>
              <w:keepNext/>
              <w:keepLines/>
              <w:widowControl/>
              <w:autoSpaceDE/>
              <w:autoSpaceDN/>
              <w:adjustRightInd/>
              <w:spacing w:line="259" w:lineRule="auto"/>
              <w:rPr>
                <w:ins w:id="1907" w:author="Author" w:date="1901-01-01T00:00:00Z"/>
                <w:sz w:val="20"/>
                <w:rPrChange w:id="1908" w:author="Author" w:date="2020-08-19T16:29:00Z">
                  <w:rPr>
                    <w:ins w:id="1909" w:author="Author" w:date="1901-01-01T00:00:00Z"/>
                    <w:sz w:val="18"/>
                  </w:rPr>
                </w:rPrChange>
              </w:rPr>
            </w:pPr>
            <w:ins w:id="1910" w:author="Author">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911" w:author="Author" w:date="1901-01-01T00:00:00Z"/>
        </w:trPr>
        <w:tc>
          <w:tcPr>
            <w:tcW w:w="1939" w:type="dxa"/>
          </w:tcPr>
          <w:p w14:paraId="4403B772" w14:textId="77777777" w:rsidR="00A77787" w:rsidRDefault="00564C46">
            <w:pPr>
              <w:rPr>
                <w:ins w:id="1912" w:author="Author" w:date="1901-01-01T00:00:00Z"/>
              </w:rPr>
            </w:pPr>
            <w:ins w:id="1913" w:author="Author">
              <w:r>
                <w:rPr>
                  <w:rFonts w:hint="eastAsia"/>
                </w:rPr>
                <w:t>L</w:t>
              </w:r>
              <w:r>
                <w:t>enovo</w:t>
              </w:r>
            </w:ins>
          </w:p>
        </w:tc>
        <w:tc>
          <w:tcPr>
            <w:tcW w:w="7690" w:type="dxa"/>
          </w:tcPr>
          <w:p w14:paraId="5DA16B86" w14:textId="77777777" w:rsidR="00A77787" w:rsidRPr="001C145D" w:rsidRDefault="00564C46">
            <w:pPr>
              <w:overflowPunct w:val="0"/>
              <w:textAlignment w:val="baseline"/>
              <w:rPr>
                <w:ins w:id="1914" w:author="Author" w:date="1901-01-01T00:00:00Z"/>
              </w:rPr>
            </w:pPr>
            <w:ins w:id="1915" w:author="Author">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916" w:author="Author" w:date="1901-01-01T00:00:00Z"/>
        </w:trPr>
        <w:tc>
          <w:tcPr>
            <w:tcW w:w="1939" w:type="dxa"/>
          </w:tcPr>
          <w:p w14:paraId="632EFF0C" w14:textId="77777777" w:rsidR="00A77787" w:rsidRDefault="00564C46">
            <w:pPr>
              <w:rPr>
                <w:ins w:id="1917" w:author="Author" w:date="1901-01-01T00:00:00Z"/>
              </w:rPr>
            </w:pPr>
            <w:ins w:id="1918" w:author="Author">
              <w:r>
                <w:rPr>
                  <w:rFonts w:hint="eastAsia"/>
                </w:rPr>
                <w:t>O</w:t>
              </w:r>
              <w:r>
                <w:t>PPO</w:t>
              </w:r>
            </w:ins>
          </w:p>
        </w:tc>
        <w:tc>
          <w:tcPr>
            <w:tcW w:w="7690" w:type="dxa"/>
          </w:tcPr>
          <w:p w14:paraId="1CFB6A52" w14:textId="77777777" w:rsidR="00A77787" w:rsidRPr="001C145D" w:rsidRDefault="00564C46">
            <w:pPr>
              <w:overflowPunct w:val="0"/>
              <w:textAlignment w:val="baseline"/>
              <w:rPr>
                <w:ins w:id="1919" w:author="Author" w:date="1901-01-01T00:00:00Z"/>
              </w:rPr>
            </w:pPr>
            <w:ins w:id="1920" w:author="Author">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1921" w:author="Author" w:date="1901-01-01T00:00:00Z"/>
        </w:trPr>
        <w:tc>
          <w:tcPr>
            <w:tcW w:w="1939" w:type="dxa"/>
          </w:tcPr>
          <w:p w14:paraId="1DCB8098" w14:textId="77777777" w:rsidR="00A77787" w:rsidRDefault="00564C46">
            <w:pPr>
              <w:rPr>
                <w:ins w:id="1922" w:author="Author" w:date="1901-01-01T00:00:00Z"/>
              </w:rPr>
            </w:pPr>
            <w:ins w:id="1923" w:author="Author">
              <w:r>
                <w:t>BT</w:t>
              </w:r>
            </w:ins>
          </w:p>
        </w:tc>
        <w:tc>
          <w:tcPr>
            <w:tcW w:w="7690" w:type="dxa"/>
          </w:tcPr>
          <w:p w14:paraId="2310FB4C" w14:textId="77777777" w:rsidR="00A77787" w:rsidRPr="001C145D" w:rsidRDefault="00564C46">
            <w:pPr>
              <w:overflowPunct w:val="0"/>
              <w:textAlignment w:val="baseline"/>
              <w:rPr>
                <w:ins w:id="1924" w:author="Author" w:date="1901-01-01T00:00:00Z"/>
              </w:rPr>
            </w:pPr>
            <w:ins w:id="1925" w:author="Author">
              <w:r w:rsidRPr="001C145D">
                <w:t>Disagree:</w:t>
              </w:r>
            </w:ins>
          </w:p>
          <w:p w14:paraId="5D854F4D" w14:textId="77777777" w:rsidR="00A77787" w:rsidRPr="001C145D" w:rsidRDefault="00564C46">
            <w:pPr>
              <w:widowControl/>
              <w:autoSpaceDE/>
              <w:autoSpaceDN/>
              <w:adjustRightInd/>
              <w:rPr>
                <w:ins w:id="1926" w:author="Author" w:date="1901-01-01T00:00:00Z"/>
              </w:rPr>
            </w:pPr>
            <w:ins w:id="1927" w:author="Author">
              <w:r w:rsidRPr="001C145D">
                <w:t>Our first priority is to design an operational system. Following that reasoning, we propose:</w:t>
              </w:r>
            </w:ins>
          </w:p>
          <w:p w14:paraId="5E401BC1" w14:textId="77777777" w:rsidR="00A77787" w:rsidRPr="00F63DB9" w:rsidRDefault="00564C46">
            <w:pPr>
              <w:pStyle w:val="ListParagraph"/>
              <w:keepNext/>
              <w:keepLines/>
              <w:widowControl/>
              <w:numPr>
                <w:ilvl w:val="0"/>
                <w:numId w:val="35"/>
              </w:numPr>
              <w:autoSpaceDE/>
              <w:autoSpaceDN/>
              <w:adjustRightInd/>
              <w:spacing w:line="259" w:lineRule="auto"/>
              <w:rPr>
                <w:ins w:id="1928" w:author="Author" w:date="1901-01-01T00:00:00Z"/>
                <w:b/>
                <w:sz w:val="20"/>
                <w:rPrChange w:id="1929" w:author="Author" w:date="2020-08-19T16:29:00Z">
                  <w:rPr>
                    <w:ins w:id="1930" w:author="Author" w:date="1901-01-01T00:00:00Z"/>
                    <w:b/>
                    <w:sz w:val="18"/>
                  </w:rPr>
                </w:rPrChange>
              </w:rPr>
            </w:pPr>
            <w:ins w:id="1931" w:author="Author">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ListParagraph"/>
              <w:numPr>
                <w:ilvl w:val="0"/>
                <w:numId w:val="35"/>
              </w:numPr>
              <w:rPr>
                <w:ins w:id="1932" w:author="Author" w:date="1901-01-01T00:00:00Z"/>
                <w:b/>
              </w:rPr>
            </w:pPr>
            <w:ins w:id="1933" w:author="Author">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ListParagraph"/>
              <w:widowControl/>
              <w:numPr>
                <w:ilvl w:val="0"/>
                <w:numId w:val="35"/>
              </w:numPr>
              <w:autoSpaceDE/>
              <w:autoSpaceDN/>
              <w:adjustRightInd/>
              <w:rPr>
                <w:ins w:id="1934" w:author="Author" w:date="1901-01-01T00:00:00Z"/>
                <w:b/>
              </w:rPr>
            </w:pPr>
            <w:ins w:id="1935" w:author="Author">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ListParagraph"/>
              <w:widowControl/>
              <w:numPr>
                <w:ilvl w:val="0"/>
                <w:numId w:val="35"/>
              </w:numPr>
              <w:autoSpaceDE/>
              <w:autoSpaceDN/>
              <w:adjustRightInd/>
              <w:spacing w:line="259" w:lineRule="auto"/>
              <w:rPr>
                <w:ins w:id="1936" w:author="Author" w:date="1901-01-01T00:00:00Z"/>
                <w:b/>
              </w:rPr>
            </w:pPr>
            <w:ins w:id="1937" w:author="Author">
              <w:r w:rsidRPr="001C145D">
                <w:rPr>
                  <w:b/>
                  <w:bCs/>
                </w:rPr>
                <w:lastRenderedPageBreak/>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1938" w:author="Author" w:date="1901-01-01T00:00:00Z"/>
        </w:trPr>
        <w:tc>
          <w:tcPr>
            <w:tcW w:w="1939" w:type="dxa"/>
          </w:tcPr>
          <w:p w14:paraId="2B2F1365" w14:textId="77777777" w:rsidR="00A77787" w:rsidRDefault="00564C46">
            <w:pPr>
              <w:rPr>
                <w:ins w:id="1939" w:author="Author" w:date="1901-01-01T00:00:00Z"/>
              </w:rPr>
            </w:pPr>
            <w:ins w:id="1940" w:author="Author">
              <w:r>
                <w:rPr>
                  <w:rFonts w:hint="eastAsia"/>
                </w:rPr>
                <w:lastRenderedPageBreak/>
                <w:t>CATT</w:t>
              </w:r>
            </w:ins>
          </w:p>
        </w:tc>
        <w:tc>
          <w:tcPr>
            <w:tcW w:w="7690" w:type="dxa"/>
          </w:tcPr>
          <w:p w14:paraId="4807CCC1" w14:textId="77777777" w:rsidR="00A77787" w:rsidRPr="001C145D" w:rsidRDefault="00564C46">
            <w:pPr>
              <w:overflowPunct w:val="0"/>
              <w:textAlignment w:val="baseline"/>
              <w:rPr>
                <w:ins w:id="1941" w:author="Author" w:date="1901-01-01T00:00:00Z"/>
              </w:rPr>
            </w:pPr>
            <w:ins w:id="1942" w:author="Author">
              <w:r w:rsidRPr="00F63DB9">
                <w:rPr>
                  <w:rPrChange w:id="1943" w:author="Author" w:date="2020-08-19T16:29:00Z">
                    <w:rPr>
                      <w:b/>
                    </w:rPr>
                  </w:rPrChange>
                </w:rPr>
                <w:t>1</w:t>
              </w:r>
              <w:r w:rsidRPr="00F63DB9">
                <w:rPr>
                  <w:vertAlign w:val="superscript"/>
                  <w:rPrChange w:id="1944" w:author="Author" w:date="2020-08-19T16:29:00Z">
                    <w:rPr>
                      <w:b/>
                      <w:vertAlign w:val="superscript"/>
                    </w:rPr>
                  </w:rPrChange>
                </w:rPr>
                <w:t>st</w:t>
              </w:r>
              <w:r w:rsidRPr="00F63DB9">
                <w:rPr>
                  <w:rPrChange w:id="1945" w:author="Author" w:date="2020-08-19T16:29:00Z">
                    <w:rPr>
                      <w:b/>
                    </w:rPr>
                  </w:rPrChange>
                </w:rPr>
                <w:t xml:space="preserve"> and 2</w:t>
              </w:r>
              <w:r w:rsidRPr="00F63DB9">
                <w:rPr>
                  <w:vertAlign w:val="superscript"/>
                  <w:rPrChange w:id="1946" w:author="Author" w:date="2020-08-19T16:29:00Z">
                    <w:rPr>
                      <w:b/>
                      <w:vertAlign w:val="superscript"/>
                    </w:rPr>
                  </w:rPrChange>
                </w:rPr>
                <w:t>nd</w:t>
              </w:r>
              <w:r w:rsidRPr="00F63DB9">
                <w:rPr>
                  <w:rPrChange w:id="1947" w:author="Autho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1948" w:author="Author" w:date="1901-01-01T00:00:00Z"/>
        </w:trPr>
        <w:tc>
          <w:tcPr>
            <w:tcW w:w="1939" w:type="dxa"/>
          </w:tcPr>
          <w:p w14:paraId="2DDBDBE5" w14:textId="77777777" w:rsidR="00A77787" w:rsidRDefault="00564C46">
            <w:pPr>
              <w:rPr>
                <w:ins w:id="1949" w:author="Author" w:date="1901-01-01T00:00:00Z"/>
              </w:rPr>
            </w:pPr>
            <w:ins w:id="1950" w:author="Author">
              <w:r>
                <w:t>Sony</w:t>
              </w:r>
            </w:ins>
          </w:p>
        </w:tc>
        <w:tc>
          <w:tcPr>
            <w:tcW w:w="7690" w:type="dxa"/>
          </w:tcPr>
          <w:p w14:paraId="668FAFB0" w14:textId="77777777" w:rsidR="00A77787" w:rsidRPr="001C145D" w:rsidRDefault="00564C46">
            <w:pPr>
              <w:overflowPunct w:val="0"/>
              <w:textAlignment w:val="baseline"/>
              <w:rPr>
                <w:ins w:id="1951" w:author="Author" w:date="1901-01-01T00:00:00Z"/>
              </w:rPr>
            </w:pPr>
            <w:ins w:id="1952" w:author="Author">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1953" w:author="Author" w:date="1901-01-01T00:00:00Z"/>
        </w:trPr>
        <w:tc>
          <w:tcPr>
            <w:tcW w:w="1939" w:type="dxa"/>
          </w:tcPr>
          <w:p w14:paraId="7B08703E" w14:textId="77777777" w:rsidR="00A77787" w:rsidRDefault="00564C46">
            <w:pPr>
              <w:rPr>
                <w:ins w:id="1954" w:author="Author" w:date="1901-01-01T00:00:00Z"/>
              </w:rPr>
            </w:pPr>
            <w:ins w:id="1955" w:author="Author">
              <w:r>
                <w:t>Nokia</w:t>
              </w:r>
            </w:ins>
          </w:p>
        </w:tc>
        <w:tc>
          <w:tcPr>
            <w:tcW w:w="7690" w:type="dxa"/>
          </w:tcPr>
          <w:p w14:paraId="0DC6E1C7" w14:textId="77777777" w:rsidR="00A77787" w:rsidRDefault="00564C46">
            <w:pPr>
              <w:rPr>
                <w:ins w:id="1956" w:author="Author" w:date="1901-01-01T00:00:00Z"/>
              </w:rPr>
            </w:pPr>
            <w:ins w:id="1957" w:author="Author">
              <w:r>
                <w:t xml:space="preserve">1st priority should be user plane, idle mode, control plane (why was CP deprioritized)? </w:t>
              </w:r>
            </w:ins>
          </w:p>
          <w:p w14:paraId="21D04E76" w14:textId="77777777" w:rsidR="00A77787" w:rsidRDefault="00564C46">
            <w:pPr>
              <w:rPr>
                <w:ins w:id="1958" w:author="Author" w:date="1901-01-01T00:00:00Z"/>
              </w:rPr>
            </w:pPr>
            <w:ins w:id="1959" w:author="Author">
              <w:r>
                <w:t>NW-based UE location should be deprioritized.</w:t>
              </w:r>
            </w:ins>
          </w:p>
          <w:p w14:paraId="4F5EBD10" w14:textId="77777777" w:rsidR="00A77787" w:rsidRPr="001C145D" w:rsidRDefault="00564C46">
            <w:pPr>
              <w:overflowPunct w:val="0"/>
              <w:textAlignment w:val="baseline"/>
              <w:rPr>
                <w:ins w:id="1960" w:author="Author" w:date="1901-01-01T00:00:00Z"/>
              </w:rPr>
            </w:pPr>
            <w:ins w:id="1961" w:author="Author">
              <w:r>
                <w:t>Is 3rd priority within RAN2 scope entirely?</w:t>
              </w:r>
            </w:ins>
          </w:p>
        </w:tc>
      </w:tr>
      <w:tr w:rsidR="00A77787" w:rsidRPr="00461F29" w14:paraId="5E254188" w14:textId="77777777" w:rsidTr="00D23FD4">
        <w:trPr>
          <w:ins w:id="1962" w:author="Author" w:date="1901-01-01T00:00:00Z"/>
        </w:trPr>
        <w:tc>
          <w:tcPr>
            <w:tcW w:w="1939" w:type="dxa"/>
          </w:tcPr>
          <w:p w14:paraId="7A485113" w14:textId="77777777" w:rsidR="00A77787" w:rsidRDefault="00564C46">
            <w:pPr>
              <w:rPr>
                <w:ins w:id="1963" w:author="Author" w:date="1901-01-01T00:00:00Z"/>
              </w:rPr>
            </w:pPr>
            <w:ins w:id="1964" w:author="Author">
              <w:r>
                <w:t xml:space="preserve">Vodafone </w:t>
              </w:r>
            </w:ins>
          </w:p>
        </w:tc>
        <w:tc>
          <w:tcPr>
            <w:tcW w:w="7690" w:type="dxa"/>
          </w:tcPr>
          <w:p w14:paraId="435B5218" w14:textId="77777777" w:rsidR="00A77787" w:rsidRPr="001C145D" w:rsidRDefault="00564C46">
            <w:pPr>
              <w:overflowPunct w:val="0"/>
              <w:textAlignment w:val="baseline"/>
              <w:rPr>
                <w:ins w:id="1965" w:author="Author" w:date="1901-01-01T00:00:00Z"/>
              </w:rPr>
            </w:pPr>
            <w:ins w:id="1966" w:author="Author">
              <w:r w:rsidRPr="001C145D">
                <w:t>Agree,</w:t>
              </w:r>
            </w:ins>
          </w:p>
          <w:p w14:paraId="21694268" w14:textId="77777777" w:rsidR="00A77787" w:rsidRPr="001C145D" w:rsidRDefault="00564C46">
            <w:pPr>
              <w:widowControl/>
              <w:autoSpaceDE/>
              <w:autoSpaceDN/>
              <w:adjustRightInd/>
              <w:rPr>
                <w:ins w:id="1967" w:author="Author" w:date="1901-01-01T00:00:00Z"/>
              </w:rPr>
            </w:pPr>
            <w:ins w:id="1968" w:author="Author">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1969" w:author="Author" w:date="2020-08-19T21:16:00Z"/>
        </w:trPr>
        <w:tc>
          <w:tcPr>
            <w:tcW w:w="1939" w:type="dxa"/>
          </w:tcPr>
          <w:p w14:paraId="564FEF9F" w14:textId="77777777" w:rsidR="00A77787" w:rsidRDefault="00564C46">
            <w:pPr>
              <w:rPr>
                <w:ins w:id="1970" w:author="Author" w:date="2020-08-19T21:16:00Z"/>
                <w:rFonts w:eastAsia="SimSun"/>
              </w:rPr>
            </w:pPr>
            <w:ins w:id="1971" w:author="Author" w:date="2020-08-19T21:16:00Z">
              <w:r>
                <w:rPr>
                  <w:rFonts w:eastAsia="SimSun" w:hint="eastAsia"/>
                </w:rPr>
                <w:t>ZTE</w:t>
              </w:r>
            </w:ins>
          </w:p>
        </w:tc>
        <w:tc>
          <w:tcPr>
            <w:tcW w:w="7690" w:type="dxa"/>
          </w:tcPr>
          <w:p w14:paraId="53A89235" w14:textId="77777777" w:rsidR="00A77787" w:rsidRDefault="00564C46">
            <w:pPr>
              <w:widowControl/>
              <w:autoSpaceDE/>
              <w:autoSpaceDN/>
              <w:adjustRightInd/>
              <w:rPr>
                <w:ins w:id="1972" w:author="Author" w:date="2020-08-19T21:16:00Z"/>
                <w:rFonts w:eastAsia="SimSun"/>
              </w:rPr>
            </w:pPr>
            <w:ins w:id="1973" w:author="Author" w:date="2020-08-19T21:16:00Z">
              <w:r>
                <w:rPr>
                  <w:rFonts w:eastAsia="SimSun" w:hint="eastAsia"/>
                </w:rPr>
                <w:t>Agree</w:t>
              </w:r>
            </w:ins>
          </w:p>
        </w:tc>
      </w:tr>
      <w:tr w:rsidR="002C68D5" w14:paraId="7DC1AB0E" w14:textId="77777777" w:rsidTr="00D23FD4">
        <w:trPr>
          <w:ins w:id="1974" w:author="Author" w:date="2020-08-19T16:59:00Z"/>
        </w:trPr>
        <w:tc>
          <w:tcPr>
            <w:tcW w:w="1939" w:type="dxa"/>
          </w:tcPr>
          <w:p w14:paraId="3B657673" w14:textId="77777777" w:rsidR="002C68D5" w:rsidRDefault="002C68D5" w:rsidP="00872E76">
            <w:pPr>
              <w:rPr>
                <w:ins w:id="1975" w:author="Author" w:date="2020-08-19T16:59:00Z"/>
              </w:rPr>
            </w:pPr>
            <w:ins w:id="1976" w:author="Author" w:date="2020-08-19T16:59:00Z">
              <w:r>
                <w:t>Ericsson</w:t>
              </w:r>
            </w:ins>
          </w:p>
        </w:tc>
        <w:tc>
          <w:tcPr>
            <w:tcW w:w="7690" w:type="dxa"/>
          </w:tcPr>
          <w:p w14:paraId="3E7DDE30" w14:textId="77777777" w:rsidR="002C68D5" w:rsidRDefault="002C68D5" w:rsidP="00872E76">
            <w:pPr>
              <w:rPr>
                <w:ins w:id="1977" w:author="Author" w:date="2020-08-19T16:59:00Z"/>
              </w:rPr>
            </w:pPr>
            <w:ins w:id="1978" w:author="Author" w:date="2020-08-19T16:59:00Z">
              <w:r>
                <w:t>Agree</w:t>
              </w:r>
            </w:ins>
          </w:p>
        </w:tc>
      </w:tr>
      <w:tr w:rsidR="00D23FD4" w:rsidRPr="00461F29" w14:paraId="50E45822" w14:textId="77777777" w:rsidTr="00901342">
        <w:trPr>
          <w:ins w:id="1979" w:author="Autho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980" w:author="Author" w:date="2020-08-19T17:05:00Z"/>
              </w:rPr>
            </w:pPr>
            <w:ins w:id="1981" w:author="Autho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1982" w:author="Author" w:date="2020-08-19T17:05:00Z"/>
              </w:rPr>
            </w:pPr>
            <w:ins w:id="1983" w:author="Author"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1984" w:author="Author" w:date="2020-08-19T17:05:00Z"/>
              </w:rPr>
            </w:pPr>
            <w:ins w:id="1985" w:author="Author" w:date="2020-08-19T17:05:00Z">
              <w:r w:rsidRPr="001C145D">
                <w:t>We share BT’s view, especially on the need to specify means for TN&lt;-&gt;NTN mobility ensuring service continuity</w:t>
              </w:r>
            </w:ins>
          </w:p>
        </w:tc>
      </w:tr>
      <w:tr w:rsidR="00901342" w:rsidRPr="00D23FD4" w14:paraId="516C785E" w14:textId="77777777" w:rsidTr="00D23FD4">
        <w:trPr>
          <w:ins w:id="1986" w:author="Author" w:date="2020-08-19T17:05:00Z"/>
        </w:trPr>
        <w:tc>
          <w:tcPr>
            <w:tcW w:w="1939" w:type="dxa"/>
          </w:tcPr>
          <w:p w14:paraId="6BDC8DEA" w14:textId="1CDEE782" w:rsidR="00901342" w:rsidRPr="00C426E7" w:rsidRDefault="00901342" w:rsidP="00901342">
            <w:pPr>
              <w:rPr>
                <w:ins w:id="1987" w:author="Author" w:date="2020-08-19T17:05:00Z"/>
              </w:rPr>
            </w:pPr>
            <w:ins w:id="1988" w:author="Autho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1989" w:author="Author" w:date="2020-08-19T17:05:00Z"/>
              </w:rPr>
            </w:pPr>
            <w:ins w:id="1990" w:author="Author" w:date="2020-08-20T00:49:00Z">
              <w:r>
                <w:rPr>
                  <w:rFonts w:eastAsia="Malgun Gothic"/>
                </w:rPr>
                <w:t xml:space="preserve">Agree </w:t>
              </w:r>
            </w:ins>
          </w:p>
        </w:tc>
      </w:tr>
      <w:tr w:rsidR="00872E76" w:rsidRPr="00461F29" w14:paraId="70C5F2BC" w14:textId="77777777" w:rsidTr="00D23FD4">
        <w:trPr>
          <w:ins w:id="1991" w:author="Author" w:date="2020-08-19T16:29:00Z"/>
        </w:trPr>
        <w:tc>
          <w:tcPr>
            <w:tcW w:w="1939" w:type="dxa"/>
          </w:tcPr>
          <w:p w14:paraId="321DB9BF" w14:textId="435DAEF6" w:rsidR="00872E76" w:rsidRDefault="00872E76" w:rsidP="00901342">
            <w:pPr>
              <w:rPr>
                <w:ins w:id="1992" w:author="Author" w:date="2020-08-19T16:29:00Z"/>
                <w:rFonts w:eastAsia="Malgun Gothic"/>
              </w:rPr>
            </w:pPr>
            <w:ins w:id="1993" w:author="Author" w:date="2020-08-19T16:29:00Z">
              <w:r>
                <w:rPr>
                  <w:rFonts w:eastAsia="Malgun Gothic"/>
                </w:rPr>
                <w:t>Thales</w:t>
              </w:r>
            </w:ins>
          </w:p>
        </w:tc>
        <w:tc>
          <w:tcPr>
            <w:tcW w:w="7690" w:type="dxa"/>
          </w:tcPr>
          <w:p w14:paraId="38061FE2" w14:textId="77777777" w:rsidR="00872E76" w:rsidRDefault="00872E76" w:rsidP="00901342">
            <w:pPr>
              <w:rPr>
                <w:ins w:id="1994" w:author="Author" w:date="2020-08-19T16:30:00Z"/>
                <w:rFonts w:eastAsia="Malgun Gothic"/>
              </w:rPr>
            </w:pPr>
            <w:ins w:id="1995" w:author="Author" w:date="2020-08-19T16:29:00Z">
              <w:r w:rsidRPr="001C145D">
                <w:rPr>
                  <w:rFonts w:eastAsia="Malgun Gothic"/>
                </w:rPr>
                <w:t xml:space="preserve">Agree. </w:t>
              </w:r>
            </w:ins>
            <w:ins w:id="1996" w:author="Author" w:date="2020-08-19T16:30:00Z">
              <w:r>
                <w:rPr>
                  <w:rFonts w:eastAsia="Malgun Gothic"/>
                </w:rPr>
                <w:t>We suggest the following modification to the priority list:</w:t>
              </w:r>
            </w:ins>
          </w:p>
          <w:p w14:paraId="2683AD29" w14:textId="77777777" w:rsidR="00872E76" w:rsidRDefault="00872E76">
            <w:pPr>
              <w:pStyle w:val="ListParagraph"/>
              <w:numPr>
                <w:ilvl w:val="0"/>
                <w:numId w:val="35"/>
              </w:numPr>
              <w:rPr>
                <w:ins w:id="1997" w:author="Author" w:date="2020-08-19T16:31:00Z"/>
                <w:rFonts w:eastAsia="Malgun Gothic"/>
              </w:rPr>
              <w:pPrChange w:id="1998" w:author="Unknown" w:date="2020-08-19T16:31:00Z">
                <w:pPr/>
              </w:pPrChange>
            </w:pPr>
            <w:ins w:id="1999" w:author="Author" w:date="2020-08-19T16:30:00Z">
              <w:r>
                <w:rPr>
                  <w:rFonts w:eastAsia="Malgun Gothic"/>
                </w:rPr>
                <w:t>1</w:t>
              </w:r>
              <w:r w:rsidRPr="00F63DB9">
                <w:rPr>
                  <w:rFonts w:eastAsia="Malgun Gothic"/>
                  <w:vertAlign w:val="superscript"/>
                  <w:rPrChange w:id="2000" w:author="Author" w:date="2020-08-19T16:31:00Z">
                    <w:rPr>
                      <w:rFonts w:eastAsia="Malgun Gothic"/>
                    </w:rPr>
                  </w:rPrChange>
                </w:rPr>
                <w:t>st</w:t>
              </w:r>
            </w:ins>
            <w:ins w:id="2001" w:author="Author" w:date="2020-08-19T16:31:00Z">
              <w:r>
                <w:rPr>
                  <w:rFonts w:eastAsia="Malgun Gothic"/>
                </w:rPr>
                <w:t xml:space="preserve"> </w:t>
              </w:r>
            </w:ins>
            <w:ins w:id="2002" w:author="Author" w:date="2020-08-19T16:30:00Z">
              <w:r>
                <w:rPr>
                  <w:rFonts w:eastAsia="Malgun Gothic"/>
                </w:rPr>
                <w:t>priority: user plane, control plane (idle and connected), NTN-TN service continuity</w:t>
              </w:r>
            </w:ins>
            <w:ins w:id="2003" w:author="Author" w:date="2020-08-19T16:31:00Z">
              <w:r>
                <w:rPr>
                  <w:rFonts w:eastAsia="Malgun Gothic"/>
                </w:rPr>
                <w:t>, network based UE location</w:t>
              </w:r>
            </w:ins>
          </w:p>
          <w:p w14:paraId="396B9F2A" w14:textId="643B736F" w:rsidR="00872E76" w:rsidRPr="001C145D" w:rsidRDefault="00872E76">
            <w:pPr>
              <w:pStyle w:val="ListParagraph"/>
              <w:numPr>
                <w:ilvl w:val="0"/>
                <w:numId w:val="35"/>
              </w:numPr>
              <w:rPr>
                <w:ins w:id="2004" w:author="Author" w:date="2020-08-19T16:29:00Z"/>
                <w:rFonts w:eastAsia="Malgun Gothic"/>
              </w:rPr>
              <w:pPrChange w:id="2005" w:author="Unknown" w:date="2020-08-19T16:31:00Z">
                <w:pPr/>
              </w:pPrChange>
            </w:pPr>
            <w:ins w:id="2006" w:author="Author" w:date="2020-08-19T16:31:00Z">
              <w:r>
                <w:rPr>
                  <w:rFonts w:eastAsia="Malgun Gothic"/>
                </w:rPr>
                <w:t>2</w:t>
              </w:r>
              <w:r w:rsidRPr="00F63DB9">
                <w:rPr>
                  <w:rFonts w:eastAsia="Malgun Gothic"/>
                  <w:vertAlign w:val="superscript"/>
                  <w:rPrChange w:id="2007" w:author="Author"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2008" w:author="Author" w:date="2020-08-19T21:37:00Z"/>
        </w:trPr>
        <w:tc>
          <w:tcPr>
            <w:tcW w:w="1939" w:type="dxa"/>
          </w:tcPr>
          <w:p w14:paraId="4E918D63" w14:textId="72E25A1D" w:rsidR="00A512E4" w:rsidRDefault="00A512E4" w:rsidP="00A512E4">
            <w:pPr>
              <w:rPr>
                <w:ins w:id="2009" w:author="Author" w:date="2020-08-19T21:37:00Z"/>
                <w:rFonts w:eastAsia="Malgun Gothic"/>
              </w:rPr>
            </w:pPr>
            <w:ins w:id="2010" w:author="Author" w:date="2020-08-19T21:38:00Z">
              <w:r>
                <w:t>Nomor</w:t>
              </w:r>
            </w:ins>
          </w:p>
        </w:tc>
        <w:tc>
          <w:tcPr>
            <w:tcW w:w="7690" w:type="dxa"/>
          </w:tcPr>
          <w:p w14:paraId="40E9DB78" w14:textId="70A806EA" w:rsidR="00A512E4" w:rsidRPr="00A512E4" w:rsidRDefault="00A512E4" w:rsidP="00A512E4">
            <w:pPr>
              <w:rPr>
                <w:ins w:id="2011" w:author="Author" w:date="2020-08-19T21:37:00Z"/>
                <w:rFonts w:eastAsia="Malgun Gothic"/>
              </w:rPr>
            </w:pPr>
            <w:ins w:id="2012" w:author="Author"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2013" w:author="Author" w:date="2020-08-19T15:17:00Z"/>
        </w:trPr>
        <w:tc>
          <w:tcPr>
            <w:tcW w:w="1939" w:type="dxa"/>
          </w:tcPr>
          <w:p w14:paraId="3DAA7D64" w14:textId="6C29B90B" w:rsidR="00F069C5" w:rsidRDefault="00F069C5" w:rsidP="00A512E4">
            <w:pPr>
              <w:rPr>
                <w:ins w:id="2014" w:author="Author" w:date="2020-08-19T15:17:00Z"/>
              </w:rPr>
            </w:pPr>
            <w:ins w:id="2015" w:author="Author" w:date="2020-08-19T15:17:00Z">
              <w:r>
                <w:t>Intel</w:t>
              </w:r>
            </w:ins>
          </w:p>
        </w:tc>
        <w:tc>
          <w:tcPr>
            <w:tcW w:w="7690" w:type="dxa"/>
          </w:tcPr>
          <w:p w14:paraId="50992A90" w14:textId="280E9091" w:rsidR="00F069C5" w:rsidRDefault="00F069C5" w:rsidP="00A512E4">
            <w:pPr>
              <w:rPr>
                <w:ins w:id="2016" w:author="Author" w:date="2020-08-19T15:17:00Z"/>
              </w:rPr>
            </w:pPr>
            <w:ins w:id="2017" w:author="Author" w:date="2020-08-19T15:17:00Z">
              <w:r>
                <w:t>Agree mostly, we think both idle and connected mode are equally important.</w:t>
              </w:r>
            </w:ins>
          </w:p>
        </w:tc>
      </w:tr>
      <w:tr w:rsidR="00217C00" w:rsidRPr="00461F29" w14:paraId="70016D1C" w14:textId="77777777" w:rsidTr="00D23FD4">
        <w:trPr>
          <w:ins w:id="2018" w:author="Author" w:date="2020-08-19T17:21:00Z"/>
        </w:trPr>
        <w:tc>
          <w:tcPr>
            <w:tcW w:w="1939" w:type="dxa"/>
          </w:tcPr>
          <w:p w14:paraId="06AEC0CD" w14:textId="4CA6B35F" w:rsidR="00217C00" w:rsidRDefault="00217C00" w:rsidP="00217C00">
            <w:pPr>
              <w:rPr>
                <w:ins w:id="2019" w:author="Author" w:date="2020-08-19T17:21:00Z"/>
              </w:rPr>
            </w:pPr>
            <w:ins w:id="2020" w:author="Author" w:date="2020-08-19T17:21:00Z">
              <w:r>
                <w:rPr>
                  <w:rFonts w:eastAsia="Malgun Gothic"/>
                </w:rPr>
                <w:t>Loon, Google</w:t>
              </w:r>
            </w:ins>
          </w:p>
        </w:tc>
        <w:tc>
          <w:tcPr>
            <w:tcW w:w="7690" w:type="dxa"/>
          </w:tcPr>
          <w:p w14:paraId="76E64D7E" w14:textId="77777777" w:rsidR="00217C00" w:rsidRDefault="00217C00" w:rsidP="00217C00">
            <w:pPr>
              <w:rPr>
                <w:ins w:id="2021" w:author="Author" w:date="2020-08-19T17:21:00Z"/>
                <w:rFonts w:eastAsia="Malgun Gothic"/>
              </w:rPr>
            </w:pPr>
            <w:ins w:id="2022" w:author="Author"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ListParagraph"/>
              <w:numPr>
                <w:ilvl w:val="0"/>
                <w:numId w:val="35"/>
              </w:numPr>
              <w:rPr>
                <w:ins w:id="2023" w:author="Author" w:date="2020-08-19T17:21:00Z"/>
                <w:b/>
              </w:rPr>
            </w:pPr>
            <w:ins w:id="2024" w:author="Author"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ListParagraph"/>
              <w:numPr>
                <w:ilvl w:val="0"/>
                <w:numId w:val="35"/>
              </w:numPr>
              <w:rPr>
                <w:ins w:id="2025" w:author="Author" w:date="2020-08-19T17:21:00Z"/>
                <w:b/>
              </w:rPr>
            </w:pPr>
            <w:ins w:id="2026" w:author="Author" w:date="2020-08-19T17:21:00Z">
              <w:r w:rsidRPr="00494E55">
                <w:rPr>
                  <w:b/>
                </w:rPr>
                <w:lastRenderedPageBreak/>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ListParagraph"/>
              <w:numPr>
                <w:ilvl w:val="0"/>
                <w:numId w:val="35"/>
              </w:numPr>
              <w:rPr>
                <w:ins w:id="2027" w:author="Author" w:date="2020-08-19T17:21:00Z"/>
                <w:b/>
              </w:rPr>
            </w:pPr>
            <w:ins w:id="2028" w:author="Author" w:date="2020-08-19T17:21:00Z">
              <w:r w:rsidRPr="00494E55">
                <w:rPr>
                  <w:b/>
                </w:rPr>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2029" w:author="Author" w:date="2020-08-19T17:21:00Z"/>
              </w:rPr>
            </w:pPr>
          </w:p>
        </w:tc>
      </w:tr>
      <w:tr w:rsidR="005118B8" w:rsidRPr="00461F29" w14:paraId="1007C0F3" w14:textId="77777777" w:rsidTr="00D23FD4">
        <w:trPr>
          <w:ins w:id="2030" w:author="Author" w:date="2020-08-20T09:26:00Z"/>
        </w:trPr>
        <w:tc>
          <w:tcPr>
            <w:tcW w:w="1939" w:type="dxa"/>
          </w:tcPr>
          <w:p w14:paraId="069581B0" w14:textId="6F3F6A7A" w:rsidR="005118B8" w:rsidRPr="00B9526E" w:rsidRDefault="005118B8" w:rsidP="005118B8">
            <w:pPr>
              <w:rPr>
                <w:ins w:id="2031" w:author="Author" w:date="2020-08-20T09:26:00Z"/>
              </w:rPr>
            </w:pPr>
            <w:ins w:id="2032" w:author="Author" w:date="2020-08-20T09:26:00Z">
              <w:r>
                <w:rPr>
                  <w:rFonts w:hint="eastAsia"/>
                </w:rPr>
                <w:lastRenderedPageBreak/>
                <w:t>Xi</w:t>
              </w:r>
              <w:r>
                <w:t>aomi</w:t>
              </w:r>
            </w:ins>
          </w:p>
        </w:tc>
        <w:tc>
          <w:tcPr>
            <w:tcW w:w="7690" w:type="dxa"/>
          </w:tcPr>
          <w:p w14:paraId="309CF24A" w14:textId="66CEBC1E" w:rsidR="005118B8" w:rsidRDefault="005118B8" w:rsidP="005118B8">
            <w:pPr>
              <w:rPr>
                <w:ins w:id="2033" w:author="Author" w:date="2020-08-20T09:26:00Z"/>
                <w:rFonts w:eastAsia="Malgun Gothic"/>
              </w:rPr>
            </w:pPr>
            <w:ins w:id="2034" w:author="Author" w:date="2020-08-20T09:26:00Z">
              <w:r>
                <w:rPr>
                  <w:rFonts w:eastAsia="SimSun" w:hint="eastAsia"/>
                </w:rPr>
                <w:t>C</w:t>
              </w:r>
              <w:r>
                <w:rPr>
                  <w:rFonts w:eastAsia="SimSun"/>
                </w:rPr>
                <w:t>onnected mode aspects should be 1</w:t>
              </w:r>
              <w:r w:rsidRPr="00F940A4">
                <w:rPr>
                  <w:rFonts w:eastAsia="SimSun"/>
                  <w:vertAlign w:val="superscript"/>
                </w:rPr>
                <w:t>st</w:t>
              </w:r>
              <w:r>
                <w:rPr>
                  <w:rFonts w:eastAsia="SimSun"/>
                </w:rPr>
                <w:t xml:space="preserve"> priority.</w:t>
              </w:r>
            </w:ins>
          </w:p>
        </w:tc>
      </w:tr>
      <w:tr w:rsidR="00582335" w:rsidRPr="00461F29" w14:paraId="744B7308" w14:textId="77777777" w:rsidTr="00D23FD4">
        <w:trPr>
          <w:ins w:id="2035" w:author="Author" w:date="2020-08-20T11:39:00Z"/>
        </w:trPr>
        <w:tc>
          <w:tcPr>
            <w:tcW w:w="1939" w:type="dxa"/>
          </w:tcPr>
          <w:p w14:paraId="18D0F789" w14:textId="6A8583BF" w:rsidR="00582335" w:rsidRDefault="00582335" w:rsidP="00582335">
            <w:pPr>
              <w:rPr>
                <w:ins w:id="2036" w:author="Author" w:date="2020-08-20T11:39:00Z"/>
              </w:rPr>
            </w:pPr>
            <w:ins w:id="2037" w:author="Author" w:date="2020-08-20T11:43:00Z">
              <w:r>
                <w:t>Huawei, HiSilicon</w:t>
              </w:r>
            </w:ins>
          </w:p>
        </w:tc>
        <w:tc>
          <w:tcPr>
            <w:tcW w:w="7690" w:type="dxa"/>
          </w:tcPr>
          <w:p w14:paraId="23B5109F" w14:textId="1F1C19BE" w:rsidR="00582335" w:rsidRDefault="00582335" w:rsidP="00582335">
            <w:pPr>
              <w:rPr>
                <w:ins w:id="2038" w:author="Author" w:date="2020-08-20T11:39:00Z"/>
                <w:rFonts w:eastAsia="SimSun"/>
              </w:rPr>
            </w:pPr>
            <w:ins w:id="2039" w:author="Author" w:date="2020-08-20T11:43:00Z">
              <w:r w:rsidRPr="00F914E3">
                <w:rPr>
                  <w:rFonts w:eastAsia="SimSun"/>
                </w:rPr>
                <w:t>Network based UE Location</w:t>
              </w:r>
              <w:r>
                <w:rPr>
                  <w:rFonts w:eastAsia="SimSun"/>
                </w:rPr>
                <w:t xml:space="preserve"> should be the 3</w:t>
              </w:r>
              <w:r w:rsidRPr="00F914E3">
                <w:rPr>
                  <w:rFonts w:eastAsia="SimSun"/>
                  <w:vertAlign w:val="superscript"/>
                </w:rPr>
                <w:t>rd</w:t>
              </w:r>
              <w:r>
                <w:rPr>
                  <w:rFonts w:eastAsia="SimSun"/>
                </w:rPr>
                <w:t xml:space="preserve"> priority as mobility between TN and NTN</w:t>
              </w:r>
            </w:ins>
          </w:p>
        </w:tc>
      </w:tr>
      <w:tr w:rsidR="00E329D5" w:rsidRPr="00461F29" w14:paraId="4F2326D0" w14:textId="77777777" w:rsidTr="00D23FD4">
        <w:trPr>
          <w:ins w:id="2040" w:author="Author" w:date="2020-08-19T21:51:00Z"/>
        </w:trPr>
        <w:tc>
          <w:tcPr>
            <w:tcW w:w="1939" w:type="dxa"/>
          </w:tcPr>
          <w:p w14:paraId="23EFA97A" w14:textId="79663EA2" w:rsidR="00E329D5" w:rsidRDefault="00E329D5" w:rsidP="00582335">
            <w:pPr>
              <w:rPr>
                <w:ins w:id="2041" w:author="Author" w:date="2020-08-19T21:51:00Z"/>
              </w:rPr>
            </w:pPr>
            <w:ins w:id="2042" w:author="Author" w:date="2020-08-19T21:51:00Z">
              <w:r>
                <w:t>Apple</w:t>
              </w:r>
            </w:ins>
          </w:p>
        </w:tc>
        <w:tc>
          <w:tcPr>
            <w:tcW w:w="7690" w:type="dxa"/>
          </w:tcPr>
          <w:p w14:paraId="1F0C8420" w14:textId="77777777" w:rsidR="00E329D5" w:rsidRPr="00F63DB9" w:rsidRDefault="00E329D5">
            <w:pPr>
              <w:keepNext/>
              <w:keepLines/>
              <w:rPr>
                <w:ins w:id="2043" w:author="Author" w:date="2020-08-19T21:52:00Z"/>
                <w:b/>
                <w:sz w:val="20"/>
                <w:rPrChange w:id="2044" w:author="Author" w:date="2020-08-19T21:52:00Z">
                  <w:rPr>
                    <w:ins w:id="2045" w:author="Author" w:date="2020-08-19T21:52:00Z"/>
                    <w:rFonts w:eastAsia="SimSun"/>
                  </w:rPr>
                </w:rPrChange>
              </w:rPr>
              <w:pPrChange w:id="2046" w:author="Author" w:date="2020-08-19T21:52:00Z">
                <w:pPr>
                  <w:pStyle w:val="ListParagraph"/>
                  <w:keepNext/>
                  <w:keepLines/>
                  <w:widowControl/>
                  <w:numPr>
                    <w:numId w:val="35"/>
                  </w:numPr>
                  <w:autoSpaceDE/>
                  <w:autoSpaceDN/>
                  <w:adjustRightInd/>
                  <w:spacing w:line="259" w:lineRule="auto"/>
                  <w:ind w:hanging="360"/>
                </w:pPr>
              </w:pPrChange>
            </w:pPr>
            <w:ins w:id="2047" w:author="Author" w:date="2020-08-19T21:51:00Z">
              <w:r w:rsidRPr="00F63DB9">
                <w:rPr>
                  <w:rFonts w:eastAsia="SimSun"/>
                  <w:rPrChange w:id="2048" w:author="Author" w:date="2020-08-19T21:52:00Z">
                    <w:rPr/>
                  </w:rPrChange>
                </w:rPr>
                <w:t xml:space="preserve">We prefer to have </w:t>
              </w:r>
            </w:ins>
          </w:p>
          <w:p w14:paraId="6595276E" w14:textId="7B3AEFC0" w:rsidR="00E329D5" w:rsidRPr="000B5E0E" w:rsidRDefault="00E329D5" w:rsidP="00E329D5">
            <w:pPr>
              <w:pStyle w:val="ListParagraph"/>
              <w:keepNext/>
              <w:keepLines/>
              <w:widowControl/>
              <w:numPr>
                <w:ilvl w:val="0"/>
                <w:numId w:val="35"/>
              </w:numPr>
              <w:autoSpaceDE/>
              <w:autoSpaceDN/>
              <w:adjustRightInd/>
              <w:spacing w:line="259" w:lineRule="auto"/>
              <w:rPr>
                <w:ins w:id="2049" w:author="Author" w:date="2020-08-19T21:52:00Z"/>
                <w:b/>
                <w:sz w:val="20"/>
              </w:rPr>
            </w:pPr>
            <w:ins w:id="2050" w:author="Author" w:date="2020-08-19T21:52:00Z">
              <w:r w:rsidRPr="001C145D">
                <w:rPr>
                  <w:b/>
                </w:rPr>
                <w:t>1</w:t>
              </w:r>
              <w:r w:rsidRPr="001C145D">
                <w:rPr>
                  <w:b/>
                  <w:vertAlign w:val="superscript"/>
                </w:rPr>
                <w:t>st</w:t>
              </w:r>
              <w:r w:rsidRPr="001C145D">
                <w:rPr>
                  <w:b/>
                </w:rPr>
                <w:t xml:space="preserve"> priority: Control and user plane, idle and connected mode aspects;</w:t>
              </w:r>
            </w:ins>
          </w:p>
          <w:p w14:paraId="26168FA3" w14:textId="77777777" w:rsidR="00E329D5" w:rsidRDefault="00E329D5" w:rsidP="00E329D5">
            <w:pPr>
              <w:pStyle w:val="ListParagraph"/>
              <w:numPr>
                <w:ilvl w:val="0"/>
                <w:numId w:val="35"/>
              </w:numPr>
              <w:rPr>
                <w:ins w:id="2051" w:author="Author" w:date="2020-08-19T21:52:00Z"/>
                <w:b/>
              </w:rPr>
            </w:pPr>
            <w:ins w:id="2052" w:author="Author" w:date="2020-08-19T21:52:00Z">
              <w:r>
                <w:rPr>
                  <w:b/>
                </w:rPr>
                <w:t>2</w:t>
              </w:r>
              <w:r>
                <w:rPr>
                  <w:b/>
                  <w:vertAlign w:val="superscript"/>
                </w:rPr>
                <w:t>rd</w:t>
              </w:r>
              <w:r>
                <w:rPr>
                  <w:b/>
                </w:rPr>
                <w:t xml:space="preserve"> priority: NTN-TN </w:t>
              </w:r>
              <w:r>
                <w:rPr>
                  <w:b/>
                  <w:bCs/>
                </w:rPr>
                <w:t>Service continuity;</w:t>
              </w:r>
            </w:ins>
          </w:p>
          <w:p w14:paraId="479C9021" w14:textId="2947D777" w:rsidR="00E329D5" w:rsidRPr="00E329D5" w:rsidRDefault="00E329D5" w:rsidP="00E329D5">
            <w:pPr>
              <w:pStyle w:val="ListParagraph"/>
              <w:widowControl/>
              <w:numPr>
                <w:ilvl w:val="0"/>
                <w:numId w:val="35"/>
              </w:numPr>
              <w:autoSpaceDE/>
              <w:autoSpaceDN/>
              <w:adjustRightInd/>
              <w:rPr>
                <w:ins w:id="2053" w:author="Author" w:date="2020-08-19T21:52:00Z"/>
                <w:b/>
              </w:rPr>
            </w:pPr>
            <w:ins w:id="2054" w:author="Author" w:date="2020-08-19T21:52:00Z">
              <w:r w:rsidRPr="001C145D">
                <w:rPr>
                  <w:b/>
                </w:rPr>
                <w:t>3</w:t>
              </w:r>
              <w:r w:rsidRPr="001C145D">
                <w:rPr>
                  <w:b/>
                  <w:vertAlign w:val="superscript"/>
                </w:rPr>
                <w:t>nd</w:t>
              </w:r>
              <w:r w:rsidRPr="001C145D">
                <w:rPr>
                  <w:b/>
                </w:rPr>
                <w:t xml:space="preserve"> priority:</w:t>
              </w:r>
              <w:r w:rsidRPr="000B5E0E">
                <w:rPr>
                  <w:b/>
                  <w:bCs/>
                </w:rPr>
                <w:t xml:space="preserve"> HAPS/ATG enhancements</w:t>
              </w:r>
              <w:r>
                <w:rPr>
                  <w:b/>
                  <w:bCs/>
                </w:rPr>
                <w:t>;</w:t>
              </w:r>
              <w:r w:rsidRPr="001C145D">
                <w:rPr>
                  <w:b/>
                </w:rPr>
                <w:t xml:space="preserve"> </w:t>
              </w:r>
            </w:ins>
          </w:p>
          <w:p w14:paraId="3C457195" w14:textId="29564AB4" w:rsidR="00E329D5" w:rsidRPr="00F63DB9" w:rsidRDefault="00E329D5">
            <w:pPr>
              <w:pStyle w:val="ListParagraph"/>
              <w:numPr>
                <w:ilvl w:val="0"/>
                <w:numId w:val="35"/>
              </w:numPr>
              <w:rPr>
                <w:ins w:id="2055" w:author="Author" w:date="2020-08-19T21:51:00Z"/>
                <w:b/>
                <w:rPrChange w:id="2056" w:author="Author" w:date="2020-08-19T21:52:00Z">
                  <w:rPr>
                    <w:ins w:id="2057" w:author="Author" w:date="2020-08-19T21:51:00Z"/>
                    <w:rFonts w:eastAsia="SimSun"/>
                  </w:rPr>
                </w:rPrChange>
              </w:rPr>
              <w:pPrChange w:id="2058" w:author="Author" w:date="2020-08-19T21:52:00Z">
                <w:pPr/>
              </w:pPrChange>
            </w:pPr>
            <w:ins w:id="2059" w:author="Author" w:date="2020-08-19T21:52:00Z">
              <w:r w:rsidRPr="00F63DB9">
                <w:rPr>
                  <w:b/>
                  <w:bCs/>
                  <w:rPrChange w:id="2060" w:author="Author" w:date="2020-08-19T21:52:00Z">
                    <w:rPr/>
                  </w:rPrChange>
                </w:rPr>
                <w:t>4</w:t>
              </w:r>
              <w:r w:rsidRPr="00F63DB9">
                <w:rPr>
                  <w:b/>
                  <w:bCs/>
                  <w:vertAlign w:val="superscript"/>
                  <w:rPrChange w:id="2061" w:author="Author" w:date="2020-08-19T21:52:00Z">
                    <w:rPr>
                      <w:vertAlign w:val="superscript"/>
                    </w:rPr>
                  </w:rPrChange>
                </w:rPr>
                <w:t>th</w:t>
              </w:r>
              <w:r w:rsidRPr="00F63DB9">
                <w:rPr>
                  <w:b/>
                  <w:bCs/>
                  <w:rPrChange w:id="2062" w:author="Author" w:date="2020-08-19T21:52:00Z">
                    <w:rPr/>
                  </w:rPrChange>
                </w:rPr>
                <w:t xml:space="preserve"> priority: </w:t>
              </w:r>
              <w:r w:rsidRPr="001C145D">
                <w:rPr>
                  <w:b/>
                </w:rPr>
                <w:t xml:space="preserve">Network based </w:t>
              </w:r>
              <w:r w:rsidRPr="001C145D">
                <w:rPr>
                  <w:b/>
                  <w:bCs/>
                </w:rPr>
                <w:t>UE Location</w:t>
              </w:r>
              <w:r>
                <w:rPr>
                  <w:b/>
                  <w:bCs/>
                </w:rPr>
                <w:t>.</w:t>
              </w:r>
            </w:ins>
          </w:p>
        </w:tc>
      </w:tr>
      <w:tr w:rsidR="00F20D4C" w:rsidRPr="00461F29" w14:paraId="1C705EDD" w14:textId="77777777" w:rsidTr="008937C6">
        <w:trPr>
          <w:ins w:id="2063" w:author="Author" w:date="2020-08-20T17:03:00Z"/>
        </w:trPr>
        <w:tc>
          <w:tcPr>
            <w:tcW w:w="1939" w:type="dxa"/>
          </w:tcPr>
          <w:p w14:paraId="1C266F59" w14:textId="77777777" w:rsidR="00F20D4C" w:rsidRDefault="00F20D4C" w:rsidP="008937C6">
            <w:pPr>
              <w:rPr>
                <w:ins w:id="2064" w:author="Author" w:date="2020-08-20T17:03:00Z"/>
              </w:rPr>
            </w:pPr>
            <w:ins w:id="2065" w:author="Author" w:date="2020-08-20T17:03:00Z">
              <w:r>
                <w:rPr>
                  <w:rFonts w:hint="eastAsia"/>
                </w:rPr>
                <w:t>C</w:t>
              </w:r>
              <w:r>
                <w:t>hina Telecom</w:t>
              </w:r>
            </w:ins>
          </w:p>
        </w:tc>
        <w:tc>
          <w:tcPr>
            <w:tcW w:w="7690" w:type="dxa"/>
          </w:tcPr>
          <w:p w14:paraId="098A5F22" w14:textId="77777777" w:rsidR="00F20D4C" w:rsidRPr="001C122C" w:rsidRDefault="00F20D4C" w:rsidP="008937C6">
            <w:pPr>
              <w:keepNext/>
              <w:keepLines/>
              <w:spacing w:line="259" w:lineRule="auto"/>
              <w:rPr>
                <w:ins w:id="2066" w:author="Author" w:date="2020-08-20T17:03:00Z"/>
                <w:rFonts w:eastAsia="SimSun"/>
              </w:rPr>
            </w:pPr>
            <w:ins w:id="2067" w:author="Author" w:date="2020-08-20T17:03:00Z">
              <w:r>
                <w:rPr>
                  <w:rFonts w:eastAsia="SimSun" w:hint="eastAsia"/>
                </w:rPr>
                <w:t>Agree</w:t>
              </w:r>
              <w:r>
                <w:rPr>
                  <w:rFonts w:eastAsia="SimSun"/>
                </w:rPr>
                <w:t xml:space="preserve"> </w:t>
              </w:r>
              <w:r>
                <w:rPr>
                  <w:rFonts w:eastAsia="SimSun" w:hint="eastAsia"/>
                </w:rPr>
                <w:t xml:space="preserve">in </w:t>
              </w:r>
              <w:r>
                <w:rPr>
                  <w:rFonts w:eastAsia="SimSun"/>
                </w:rPr>
                <w:t>general. Control Plane is also important in IDLE mode.</w:t>
              </w:r>
            </w:ins>
          </w:p>
        </w:tc>
      </w:tr>
      <w:tr w:rsidR="005B3A61" w:rsidRPr="00461F29" w14:paraId="533A3DF1" w14:textId="77777777" w:rsidTr="008937C6">
        <w:trPr>
          <w:ins w:id="2068" w:author="Author" w:date="2020-08-20T18:29:00Z"/>
        </w:trPr>
        <w:tc>
          <w:tcPr>
            <w:tcW w:w="1939" w:type="dxa"/>
          </w:tcPr>
          <w:p w14:paraId="4ADB1E19" w14:textId="5EEDB147" w:rsidR="005B3A61" w:rsidRDefault="005B3A61" w:rsidP="005B3A61">
            <w:pPr>
              <w:rPr>
                <w:ins w:id="2069" w:author="Author" w:date="2020-08-20T18:29:00Z"/>
              </w:rPr>
            </w:pPr>
            <w:ins w:id="2070" w:author="Author" w:date="2020-08-20T18:29:00Z">
              <w:r>
                <w:rPr>
                  <w:rFonts w:hint="eastAsia"/>
                </w:rPr>
                <w:t>C</w:t>
              </w:r>
              <w:r>
                <w:t>MCC</w:t>
              </w:r>
            </w:ins>
          </w:p>
        </w:tc>
        <w:tc>
          <w:tcPr>
            <w:tcW w:w="7690" w:type="dxa"/>
          </w:tcPr>
          <w:p w14:paraId="531E79FA" w14:textId="5FB6D07A" w:rsidR="005B3A61" w:rsidRDefault="005B3A61" w:rsidP="005B3A61">
            <w:pPr>
              <w:keepNext/>
              <w:keepLines/>
              <w:spacing w:line="259" w:lineRule="auto"/>
              <w:rPr>
                <w:ins w:id="2071" w:author="Author" w:date="2020-08-20T18:29:00Z"/>
                <w:rFonts w:eastAsia="SimSun"/>
              </w:rPr>
            </w:pPr>
            <w:ins w:id="2072" w:author="Author" w:date="2020-08-20T18:29:00Z">
              <w:r w:rsidRPr="00AF454F">
                <w:rPr>
                  <w:rFonts w:eastAsia="SimSun"/>
                </w:rPr>
                <w:t>The first priority should</w:t>
              </w:r>
              <w:r>
                <w:rPr>
                  <w:rFonts w:eastAsia="SimSun"/>
                </w:rPr>
                <w:t xml:space="preserve"> also include c</w:t>
              </w:r>
              <w:r w:rsidRPr="00AF454F">
                <w:rPr>
                  <w:rFonts w:eastAsia="SimSun"/>
                </w:rPr>
                <w:t>onnected mode aspects</w:t>
              </w:r>
              <w:r>
                <w:rPr>
                  <w:rFonts w:eastAsia="SimSun"/>
                </w:rPr>
                <w:t>.</w:t>
              </w:r>
              <w:r>
                <w:t xml:space="preserve"> </w:t>
              </w:r>
              <w:r>
                <w:rPr>
                  <w:rFonts w:eastAsia="SimSun"/>
                </w:rPr>
                <w:t>B</w:t>
              </w:r>
              <w:r w:rsidRPr="00AF454F">
                <w:rPr>
                  <w:rFonts w:eastAsia="SimSun"/>
                </w:rPr>
                <w:t>ecause mobility enhance</w:t>
              </w:r>
              <w:r>
                <w:rPr>
                  <w:rFonts w:eastAsia="SimSun"/>
                </w:rPr>
                <w:t>ment</w:t>
              </w:r>
              <w:r w:rsidRPr="00AF454F">
                <w:rPr>
                  <w:rFonts w:eastAsia="SimSun"/>
                </w:rPr>
                <w:t xml:space="preserve"> is very important</w:t>
              </w:r>
              <w:r>
                <w:rPr>
                  <w:rFonts w:eastAsia="SimSun"/>
                </w:rPr>
                <w:t xml:space="preserve"> e</w:t>
              </w:r>
              <w:r w:rsidRPr="00AF454F">
                <w:rPr>
                  <w:rFonts w:eastAsia="SimSun"/>
                </w:rPr>
                <w:t>specially for LEO scenarios</w:t>
              </w:r>
              <w:r>
                <w:rPr>
                  <w:rFonts w:eastAsia="SimSun"/>
                </w:rPr>
                <w:t xml:space="preserve"> with </w:t>
              </w:r>
              <w:r w:rsidRPr="00AF454F">
                <w:rPr>
                  <w:rFonts w:eastAsia="SimSun"/>
                </w:rPr>
                <w:t>high-speed moving satellites</w:t>
              </w:r>
              <w:r>
                <w:rPr>
                  <w:rFonts w:eastAsia="SimSun"/>
                </w:rPr>
                <w:t>.</w:t>
              </w:r>
            </w:ins>
          </w:p>
        </w:tc>
      </w:tr>
      <w:tr w:rsidR="00CD51CD" w:rsidRPr="00461F29" w14:paraId="089AFD4B" w14:textId="77777777" w:rsidTr="008937C6">
        <w:trPr>
          <w:ins w:id="2073" w:author="Author" w:date="2020-08-20T14:38:00Z"/>
        </w:trPr>
        <w:tc>
          <w:tcPr>
            <w:tcW w:w="1939" w:type="dxa"/>
          </w:tcPr>
          <w:p w14:paraId="5230F579" w14:textId="5E949229" w:rsidR="00CD51CD" w:rsidRDefault="00CD51CD" w:rsidP="005B3A61">
            <w:pPr>
              <w:rPr>
                <w:ins w:id="2074" w:author="Author" w:date="2020-08-20T14:38:00Z"/>
              </w:rPr>
            </w:pPr>
            <w:ins w:id="2075" w:author="Author" w:date="2020-08-20T14:38:00Z">
              <w:r>
                <w:t>Panasonic</w:t>
              </w:r>
            </w:ins>
          </w:p>
        </w:tc>
        <w:tc>
          <w:tcPr>
            <w:tcW w:w="7690" w:type="dxa"/>
          </w:tcPr>
          <w:p w14:paraId="3B460783" w14:textId="63FC67D8" w:rsidR="00CD51CD" w:rsidRPr="00AF454F" w:rsidRDefault="00CD51CD" w:rsidP="005B3A61">
            <w:pPr>
              <w:keepNext/>
              <w:keepLines/>
              <w:rPr>
                <w:ins w:id="2076" w:author="Author" w:date="2020-08-20T14:38:00Z"/>
                <w:rFonts w:eastAsia="SimSun"/>
              </w:rPr>
            </w:pPr>
            <w:ins w:id="2077" w:author="Author" w:date="2020-08-20T14:38:00Z">
              <w:r>
                <w:rPr>
                  <w:rFonts w:eastAsia="SimSun"/>
                </w:rPr>
                <w:t>Connected mode aspects should be part of the 1</w:t>
              </w:r>
              <w:r w:rsidRPr="00CD51CD">
                <w:rPr>
                  <w:rFonts w:eastAsia="SimSun"/>
                  <w:vertAlign w:val="superscript"/>
                  <w:rPrChange w:id="2078" w:author="Author" w:date="2020-08-20T14:38:00Z">
                    <w:rPr>
                      <w:rFonts w:eastAsia="SimSun"/>
                    </w:rPr>
                  </w:rPrChange>
                </w:rPr>
                <w:t>st</w:t>
              </w:r>
              <w:r>
                <w:rPr>
                  <w:rFonts w:eastAsia="SimSun"/>
                </w:rPr>
                <w:t xml:space="preserve"> priority list.</w:t>
              </w:r>
            </w:ins>
          </w:p>
        </w:tc>
      </w:tr>
      <w:tr w:rsidR="006566B9" w:rsidRPr="00461F29" w14:paraId="6C324081" w14:textId="77777777" w:rsidTr="008937C6">
        <w:trPr>
          <w:ins w:id="2079" w:author="Author" w:date="2020-08-20T09:51:00Z"/>
        </w:trPr>
        <w:tc>
          <w:tcPr>
            <w:tcW w:w="1939" w:type="dxa"/>
          </w:tcPr>
          <w:p w14:paraId="3E73D453" w14:textId="025E4B3D" w:rsidR="006566B9" w:rsidRDefault="006566B9" w:rsidP="006566B9">
            <w:pPr>
              <w:rPr>
                <w:ins w:id="2080" w:author="Author" w:date="2020-08-20T09:51:00Z"/>
              </w:rPr>
            </w:pPr>
            <w:ins w:id="2081" w:author="Author" w:date="2020-08-20T09:51:00Z">
              <w:r>
                <w:rPr>
                  <w:rFonts w:eastAsia="Malgun Gothic"/>
                </w:rPr>
                <w:t>InterDigital</w:t>
              </w:r>
            </w:ins>
          </w:p>
        </w:tc>
        <w:tc>
          <w:tcPr>
            <w:tcW w:w="7690" w:type="dxa"/>
          </w:tcPr>
          <w:p w14:paraId="7CA54AC4" w14:textId="767916C8" w:rsidR="006566B9" w:rsidRDefault="006566B9" w:rsidP="006566B9">
            <w:pPr>
              <w:keepNext/>
              <w:keepLines/>
              <w:rPr>
                <w:ins w:id="2082" w:author="Author" w:date="2020-08-20T09:51:00Z"/>
                <w:rFonts w:eastAsia="SimSun"/>
              </w:rPr>
            </w:pPr>
            <w:ins w:id="2083" w:author="Author" w:date="2020-08-20T09:51:00Z">
              <w:r>
                <w:rPr>
                  <w:rFonts w:eastAsia="Malgun Gothic"/>
                </w:rPr>
                <w:t>Agree, with Connected mode aspects also first priority.</w:t>
              </w:r>
            </w:ins>
          </w:p>
        </w:tc>
      </w:tr>
    </w:tbl>
    <w:p w14:paraId="1B9C6C19" w14:textId="2496B99D" w:rsidR="00A77787" w:rsidRPr="00A512E4" w:rsidRDefault="00A77787"/>
    <w:p w14:paraId="5AEBAE42" w14:textId="77777777" w:rsidR="00A77787" w:rsidRPr="00A512E4" w:rsidRDefault="00564C46">
      <w:pPr>
        <w:pStyle w:val="Heading1"/>
        <w:numPr>
          <w:ilvl w:val="0"/>
          <w:numId w:val="1"/>
        </w:numPr>
      </w:pPr>
      <w:r w:rsidRPr="00A512E4">
        <w:t>Conclusion</w:t>
      </w:r>
      <w:bookmarkStart w:id="2084" w:name="_GoBack"/>
      <w:bookmarkEnd w:id="2084"/>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Heading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Huawei, HiSilicon</w:t>
      </w:r>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lastRenderedPageBreak/>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t>NR_NTN_solutions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1901-01-01T00:00:00Z" w:initials="A">
    <w:p w14:paraId="05D55FA5" w14:textId="77777777" w:rsidR="000B5A9B" w:rsidRPr="00872E76" w:rsidRDefault="000B5A9B">
      <w:pPr>
        <w:pStyle w:val="CommentText"/>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0B5A9B" w:rsidRPr="00872E76" w:rsidRDefault="000B5A9B">
      <w:pPr>
        <w:pStyle w:val="CommentText"/>
      </w:pPr>
    </w:p>
  </w:comment>
  <w:comment w:id="1" w:author="Author" w:date="1901-01-01T00:00:00Z" w:initials="A">
    <w:p w14:paraId="47380D16" w14:textId="77777777" w:rsidR="000B5A9B" w:rsidRPr="00872E76" w:rsidRDefault="000B5A9B">
      <w:pPr>
        <w:pStyle w:val="CommentText"/>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40" w:author="Author" w:date="1901-01-01T00:00:00Z" w:initials="A">
    <w:p w14:paraId="45597FA4" w14:textId="77777777" w:rsidR="000B5A9B" w:rsidRPr="00872E76" w:rsidRDefault="000B5A9B">
      <w:pPr>
        <w:pStyle w:val="CommentText"/>
      </w:pPr>
      <w:r w:rsidRPr="00872E76">
        <w:t xml:space="preserve">[Nokia]: </w:t>
      </w:r>
      <w:r>
        <w:t>The same as commented above,</w:t>
      </w:r>
      <w:r w:rsidRPr="00872E76">
        <w:t xml:space="preserve"> minimum elevation angle leads to maximum footprint size assumption, not a realistic approach.</w:t>
      </w:r>
    </w:p>
  </w:comment>
  <w:comment w:id="1896" w:author="Author" w:date="1901-01-01T00:00:00Z" w:initials="A">
    <w:p w14:paraId="7AB87CFD" w14:textId="77777777" w:rsidR="000B5A9B" w:rsidRDefault="000B5A9B">
      <w:pPr>
        <w:pStyle w:val="CommentText"/>
      </w:pPr>
      <w:r>
        <w:t>[Nokia]: Please check section 2.1 of [6], where it is explained. In a nutshell:</w:t>
      </w:r>
    </w:p>
    <w:p w14:paraId="396416C2" w14:textId="77777777" w:rsidR="000B5A9B" w:rsidRDefault="000B5A9B">
      <w:pPr>
        <w:pStyle w:val="CommentText"/>
      </w:pPr>
    </w:p>
    <w:p w14:paraId="58E409F0" w14:textId="77777777" w:rsidR="000B5A9B" w:rsidRDefault="000B5A9B">
      <w:pPr>
        <w:pStyle w:val="CommentText"/>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0B5A9B" w:rsidRDefault="000B5A9B">
      <w:pPr>
        <w:pStyle w:val="CommentText"/>
      </w:pPr>
    </w:p>
    <w:p w14:paraId="4C155B98" w14:textId="77777777" w:rsidR="000B5A9B" w:rsidRPr="00872E76" w:rsidRDefault="000B5A9B">
      <w:pPr>
        <w:pStyle w:val="CommentText"/>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8C024" w14:textId="77777777" w:rsidR="00BC17C1" w:rsidRDefault="00BC17C1">
      <w:r>
        <w:separator/>
      </w:r>
    </w:p>
  </w:endnote>
  <w:endnote w:type="continuationSeparator" w:id="0">
    <w:p w14:paraId="0E9CD6DD" w14:textId="77777777" w:rsidR="00BC17C1" w:rsidRDefault="00BC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0321" w14:textId="0B99FA3D" w:rsidR="000B5A9B" w:rsidRDefault="000B5A9B">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5B3A61">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3A61">
      <w:rPr>
        <w:rStyle w:val="PageNumber"/>
        <w:noProof/>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DE09F" w14:textId="77777777" w:rsidR="00BC17C1" w:rsidRDefault="00BC17C1">
      <w:r>
        <w:separator/>
      </w:r>
    </w:p>
  </w:footnote>
  <w:footnote w:type="continuationSeparator" w:id="0">
    <w:p w14:paraId="1BB5E719" w14:textId="77777777" w:rsidR="00BC17C1" w:rsidRDefault="00BC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DA22" w14:textId="77777777" w:rsidR="000B5A9B" w:rsidRDefault="000B5A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Heading2"/>
      <w:lvlText w:val="%1.%2"/>
      <w:lvlJc w:val="left"/>
      <w:pPr>
        <w:tabs>
          <w:tab w:val="left" w:pos="1656"/>
        </w:tabs>
        <w:ind w:left="165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D8967A3"/>
    <w:multiLevelType w:val="hybridMultilevel"/>
    <w:tmpl w:val="5DA0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2"/>
  </w:num>
  <w:num w:numId="3">
    <w:abstractNumId w:val="13"/>
  </w:num>
  <w:num w:numId="4">
    <w:abstractNumId w:val="4"/>
  </w:num>
  <w:num w:numId="5">
    <w:abstractNumId w:val="9"/>
  </w:num>
  <w:num w:numId="6">
    <w:abstractNumId w:val="7"/>
  </w:num>
  <w:num w:numId="7">
    <w:abstractNumId w:val="26"/>
  </w:num>
  <w:num w:numId="8">
    <w:abstractNumId w:val="1"/>
  </w:num>
  <w:num w:numId="9">
    <w:abstractNumId w:val="35"/>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1"/>
  </w:num>
  <w:num w:numId="18">
    <w:abstractNumId w:val="14"/>
  </w:num>
  <w:num w:numId="19">
    <w:abstractNumId w:val="36"/>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4"/>
  </w:num>
  <w:num w:numId="27">
    <w:abstractNumId w:val="11"/>
  </w:num>
  <w:num w:numId="28">
    <w:abstractNumId w:val="20"/>
  </w:num>
  <w:num w:numId="29">
    <w:abstractNumId w:val="5"/>
  </w:num>
  <w:num w:numId="30">
    <w:abstractNumId w:val="33"/>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IzMrAwMDU1NjdX0lEKTi0uzszPAykwrAUAWvbgliwAAAA="/>
  </w:docVars>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A9B"/>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192E"/>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AF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5A9C"/>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5457"/>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192F"/>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1284"/>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254"/>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04AB"/>
    <w:rsid w:val="0058145E"/>
    <w:rsid w:val="0058226E"/>
    <w:rsid w:val="00582335"/>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61"/>
    <w:rsid w:val="005B3AA3"/>
    <w:rsid w:val="005B4914"/>
    <w:rsid w:val="005B4C0C"/>
    <w:rsid w:val="005B586C"/>
    <w:rsid w:val="005B5AAB"/>
    <w:rsid w:val="005B6F09"/>
    <w:rsid w:val="005B6F83"/>
    <w:rsid w:val="005B70D4"/>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79"/>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3CCF"/>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6D02"/>
    <w:rsid w:val="00647389"/>
    <w:rsid w:val="006500B6"/>
    <w:rsid w:val="00650AB9"/>
    <w:rsid w:val="006510CC"/>
    <w:rsid w:val="00651427"/>
    <w:rsid w:val="0065293B"/>
    <w:rsid w:val="00652D97"/>
    <w:rsid w:val="00655733"/>
    <w:rsid w:val="00655ACD"/>
    <w:rsid w:val="006560DC"/>
    <w:rsid w:val="006566B9"/>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2673"/>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6910"/>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37D7"/>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3BF4"/>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64DF"/>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4D85"/>
    <w:rsid w:val="009C53AC"/>
    <w:rsid w:val="009C5829"/>
    <w:rsid w:val="009C5D8A"/>
    <w:rsid w:val="009C6789"/>
    <w:rsid w:val="009C6A4E"/>
    <w:rsid w:val="009D0169"/>
    <w:rsid w:val="009D2024"/>
    <w:rsid w:val="009D4FF0"/>
    <w:rsid w:val="009D5520"/>
    <w:rsid w:val="009D5A63"/>
    <w:rsid w:val="009D6789"/>
    <w:rsid w:val="009D6AE0"/>
    <w:rsid w:val="009D703C"/>
    <w:rsid w:val="009D718F"/>
    <w:rsid w:val="009E068F"/>
    <w:rsid w:val="009E0698"/>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29C"/>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7CC"/>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A6A7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0171"/>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C7A77"/>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425"/>
    <w:rsid w:val="00BC0FDC"/>
    <w:rsid w:val="00BC17C1"/>
    <w:rsid w:val="00BC241E"/>
    <w:rsid w:val="00BC3053"/>
    <w:rsid w:val="00BC4A15"/>
    <w:rsid w:val="00BC4D2E"/>
    <w:rsid w:val="00BC52B5"/>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3CA"/>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51CD"/>
    <w:rsid w:val="00CD64D3"/>
    <w:rsid w:val="00CD77BD"/>
    <w:rsid w:val="00CE0424"/>
    <w:rsid w:val="00CE0BBF"/>
    <w:rsid w:val="00CE0BF7"/>
    <w:rsid w:val="00CE110E"/>
    <w:rsid w:val="00CE129E"/>
    <w:rsid w:val="00CE2066"/>
    <w:rsid w:val="00CE22D9"/>
    <w:rsid w:val="00CE35A6"/>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483C"/>
    <w:rsid w:val="00D35CBC"/>
    <w:rsid w:val="00D362CC"/>
    <w:rsid w:val="00D36999"/>
    <w:rsid w:val="00D36C84"/>
    <w:rsid w:val="00D36E71"/>
    <w:rsid w:val="00D37D87"/>
    <w:rsid w:val="00D4007C"/>
    <w:rsid w:val="00D40B33"/>
    <w:rsid w:val="00D42C77"/>
    <w:rsid w:val="00D4318F"/>
    <w:rsid w:val="00D438BF"/>
    <w:rsid w:val="00D43B71"/>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483A"/>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271F"/>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9D5"/>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D3"/>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0D4C"/>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3DB9"/>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4E3"/>
    <w:rsid w:val="00F91F83"/>
    <w:rsid w:val="00F92782"/>
    <w:rsid w:val="00F93AA9"/>
    <w:rsid w:val="00F946E9"/>
    <w:rsid w:val="00F94810"/>
    <w:rsid w:val="00F94928"/>
    <w:rsid w:val="00F94DEB"/>
    <w:rsid w:val="00F95694"/>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00FF613B"/>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483C"/>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348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483C"/>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3.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4.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14168B2-557A-40CB-9FE6-07DBBBD1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9942</Words>
  <Characters>56672</Characters>
  <Application>Microsoft Office Word</Application>
  <DocSecurity>0</DocSecurity>
  <Lines>472</Lines>
  <Paragraphs>132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제목</vt:lpstr>
      </vt:variant>
      <vt:variant>
        <vt:i4>1</vt:i4>
      </vt:variant>
    </vt:vector>
  </HeadingPairs>
  <TitlesOfParts>
    <vt:vector size="4" baseType="lpstr">
      <vt:lpstr/>
      <vt:lpstr/>
      <vt:lpstr/>
      <vt:lpstr/>
    </vt:vector>
  </TitlesOfParts>
  <LinksUpToDate>false</LinksUpToDate>
  <CharactersWithSpaces>66482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2020-08-20T13:45:00Z</dcterms:created>
  <dcterms:modified xsi:type="dcterms:W3CDTF">2020-08-20T13:52:00Z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