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D99BB" w14:textId="16393B48" w:rsidR="00C15F97" w:rsidRDefault="00C15F97" w:rsidP="00C15F97">
      <w:pPr>
        <w:pStyle w:val="CRCoverPage"/>
        <w:tabs>
          <w:tab w:val="right" w:pos="9639"/>
        </w:tabs>
        <w:spacing w:after="0"/>
        <w:rPr>
          <w:b/>
          <w:i/>
          <w:noProof/>
          <w:sz w:val="28"/>
        </w:rPr>
      </w:pPr>
      <w:r w:rsidRPr="00800E83">
        <w:rPr>
          <w:b/>
          <w:bCs/>
          <w:noProof/>
          <w:sz w:val="24"/>
        </w:rPr>
        <w:t>3GPP TSG-RAN WG2 Meeting #1</w:t>
      </w:r>
      <w:r>
        <w:rPr>
          <w:b/>
          <w:bCs/>
          <w:noProof/>
          <w:sz w:val="24"/>
        </w:rPr>
        <w:t>11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DC3135">
        <w:rPr>
          <w:b/>
          <w:bCs/>
          <w:i/>
          <w:noProof/>
          <w:sz w:val="28"/>
        </w:rPr>
        <w:t>200</w:t>
      </w:r>
      <w:r w:rsidR="008872E2">
        <w:rPr>
          <w:b/>
          <w:bCs/>
          <w:i/>
          <w:noProof/>
          <w:sz w:val="28"/>
        </w:rPr>
        <w:t>xxxx</w:t>
      </w:r>
    </w:p>
    <w:p w14:paraId="15BF7DD8" w14:textId="77777777" w:rsidR="00C15F97" w:rsidRPr="001C568A" w:rsidRDefault="00C15F97" w:rsidP="00C15F97">
      <w:pPr>
        <w:pStyle w:val="CRCoverPage"/>
        <w:outlineLvl w:val="0"/>
        <w:rPr>
          <w:b/>
          <w:noProof/>
          <w:sz w:val="24"/>
          <w:lang w:val="en-US"/>
        </w:rPr>
      </w:pPr>
      <w:r>
        <w:rPr>
          <w:b/>
          <w:noProof/>
          <w:sz w:val="24"/>
        </w:rPr>
        <w:t>Elbonia</w:t>
      </w:r>
      <w:r w:rsidRPr="00800E83">
        <w:rPr>
          <w:b/>
          <w:noProof/>
          <w:sz w:val="24"/>
        </w:rPr>
        <w:t xml:space="preserve">, </w:t>
      </w:r>
      <w:r>
        <w:rPr>
          <w:b/>
          <w:noProof/>
          <w:sz w:val="24"/>
        </w:rPr>
        <w:t>17</w:t>
      </w:r>
      <w:r w:rsidRPr="00800E83">
        <w:rPr>
          <w:b/>
          <w:noProof/>
          <w:sz w:val="24"/>
        </w:rPr>
        <w:t xml:space="preserve"> </w:t>
      </w:r>
      <w:r>
        <w:rPr>
          <w:b/>
          <w:noProof/>
          <w:sz w:val="24"/>
        </w:rPr>
        <w:t>–</w:t>
      </w:r>
      <w:r w:rsidRPr="00800E83">
        <w:rPr>
          <w:b/>
          <w:noProof/>
          <w:sz w:val="24"/>
        </w:rPr>
        <w:t xml:space="preserve"> </w:t>
      </w:r>
      <w:r>
        <w:rPr>
          <w:b/>
          <w:noProof/>
          <w:sz w:val="24"/>
        </w:rPr>
        <w:t>28 August</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5F97" w14:paraId="5F5F771A" w14:textId="77777777" w:rsidTr="00B42E48">
        <w:tc>
          <w:tcPr>
            <w:tcW w:w="9641" w:type="dxa"/>
            <w:gridSpan w:val="9"/>
            <w:tcBorders>
              <w:top w:val="single" w:sz="4" w:space="0" w:color="auto"/>
              <w:left w:val="single" w:sz="4" w:space="0" w:color="auto"/>
              <w:right w:val="single" w:sz="4" w:space="0" w:color="auto"/>
            </w:tcBorders>
          </w:tcPr>
          <w:p w14:paraId="6E4B71F3" w14:textId="77777777" w:rsidR="00C15F97" w:rsidRDefault="00C15F97" w:rsidP="00B42E48">
            <w:pPr>
              <w:pStyle w:val="CRCoverPage"/>
              <w:spacing w:after="0"/>
              <w:jc w:val="right"/>
              <w:rPr>
                <w:i/>
                <w:noProof/>
              </w:rPr>
            </w:pPr>
            <w:r>
              <w:rPr>
                <w:i/>
                <w:noProof/>
                <w:sz w:val="14"/>
              </w:rPr>
              <w:t>CR-Form-v12.0</w:t>
            </w:r>
          </w:p>
        </w:tc>
      </w:tr>
      <w:tr w:rsidR="00C15F97" w14:paraId="1769D9BD" w14:textId="77777777" w:rsidTr="00B42E48">
        <w:tc>
          <w:tcPr>
            <w:tcW w:w="9641" w:type="dxa"/>
            <w:gridSpan w:val="9"/>
            <w:tcBorders>
              <w:left w:val="single" w:sz="4" w:space="0" w:color="auto"/>
              <w:right w:val="single" w:sz="4" w:space="0" w:color="auto"/>
            </w:tcBorders>
          </w:tcPr>
          <w:p w14:paraId="6C691C26" w14:textId="77777777" w:rsidR="00C15F97" w:rsidRDefault="00C15F97" w:rsidP="00B42E48">
            <w:pPr>
              <w:pStyle w:val="CRCoverPage"/>
              <w:spacing w:after="0"/>
              <w:jc w:val="center"/>
              <w:rPr>
                <w:noProof/>
              </w:rPr>
            </w:pPr>
            <w:r>
              <w:rPr>
                <w:b/>
                <w:noProof/>
                <w:sz w:val="32"/>
              </w:rPr>
              <w:t>CHANGE REQUEST</w:t>
            </w:r>
          </w:p>
        </w:tc>
      </w:tr>
      <w:tr w:rsidR="00C15F97" w14:paraId="00B1826C" w14:textId="77777777" w:rsidTr="00B42E48">
        <w:tc>
          <w:tcPr>
            <w:tcW w:w="9641" w:type="dxa"/>
            <w:gridSpan w:val="9"/>
            <w:tcBorders>
              <w:left w:val="single" w:sz="4" w:space="0" w:color="auto"/>
              <w:right w:val="single" w:sz="4" w:space="0" w:color="auto"/>
            </w:tcBorders>
          </w:tcPr>
          <w:p w14:paraId="52D2EBEB" w14:textId="77777777" w:rsidR="00C15F97" w:rsidRDefault="00C15F97" w:rsidP="00B42E48">
            <w:pPr>
              <w:pStyle w:val="CRCoverPage"/>
              <w:spacing w:after="0"/>
              <w:rPr>
                <w:noProof/>
                <w:sz w:val="8"/>
                <w:szCs w:val="8"/>
              </w:rPr>
            </w:pPr>
          </w:p>
        </w:tc>
      </w:tr>
      <w:tr w:rsidR="00C15F97" w14:paraId="059E178D" w14:textId="77777777" w:rsidTr="00B42E48">
        <w:tc>
          <w:tcPr>
            <w:tcW w:w="142" w:type="dxa"/>
            <w:tcBorders>
              <w:left w:val="single" w:sz="4" w:space="0" w:color="auto"/>
            </w:tcBorders>
          </w:tcPr>
          <w:p w14:paraId="34E519DD" w14:textId="77777777" w:rsidR="00C15F97" w:rsidRDefault="00C15F97" w:rsidP="00B42E48">
            <w:pPr>
              <w:pStyle w:val="CRCoverPage"/>
              <w:spacing w:after="0"/>
              <w:jc w:val="right"/>
              <w:rPr>
                <w:noProof/>
              </w:rPr>
            </w:pPr>
          </w:p>
        </w:tc>
        <w:tc>
          <w:tcPr>
            <w:tcW w:w="1559" w:type="dxa"/>
            <w:shd w:val="pct30" w:color="FFFF00" w:fill="auto"/>
          </w:tcPr>
          <w:p w14:paraId="541E08B4" w14:textId="77C00549" w:rsidR="00C15F97" w:rsidRPr="00410371" w:rsidRDefault="008872E2" w:rsidP="00B42E48">
            <w:pPr>
              <w:pStyle w:val="CRCoverPage"/>
              <w:spacing w:after="0"/>
              <w:jc w:val="right"/>
              <w:rPr>
                <w:b/>
                <w:noProof/>
                <w:sz w:val="28"/>
              </w:rPr>
            </w:pPr>
            <w:fldSimple w:instr=" DOCPROPERTY  Spec#  \* MERGEFORMAT ">
              <w:r w:rsidR="00AD3AD6">
                <w:rPr>
                  <w:b/>
                  <w:noProof/>
                  <w:sz w:val="28"/>
                </w:rPr>
                <w:t>38.306</w:t>
              </w:r>
            </w:fldSimple>
          </w:p>
        </w:tc>
        <w:tc>
          <w:tcPr>
            <w:tcW w:w="709" w:type="dxa"/>
          </w:tcPr>
          <w:p w14:paraId="1F40C96E" w14:textId="77777777" w:rsidR="00C15F97" w:rsidRDefault="00C15F97" w:rsidP="00B42E48">
            <w:pPr>
              <w:pStyle w:val="CRCoverPage"/>
              <w:spacing w:after="0"/>
              <w:jc w:val="center"/>
              <w:rPr>
                <w:noProof/>
              </w:rPr>
            </w:pPr>
            <w:r>
              <w:rPr>
                <w:b/>
                <w:noProof/>
                <w:sz w:val="28"/>
              </w:rPr>
              <w:t>CR</w:t>
            </w:r>
          </w:p>
        </w:tc>
        <w:tc>
          <w:tcPr>
            <w:tcW w:w="1276" w:type="dxa"/>
            <w:shd w:val="pct30" w:color="FFFF00" w:fill="auto"/>
          </w:tcPr>
          <w:p w14:paraId="137C4FA4" w14:textId="72093063" w:rsidR="00C15F97" w:rsidRPr="00410371" w:rsidRDefault="000311E0" w:rsidP="00B42E48">
            <w:pPr>
              <w:pStyle w:val="CRCoverPage"/>
              <w:spacing w:after="0"/>
              <w:rPr>
                <w:noProof/>
              </w:rPr>
            </w:pPr>
            <w:r>
              <w:rPr>
                <w:b/>
                <w:noProof/>
                <w:sz w:val="28"/>
              </w:rPr>
              <w:t>0383</w:t>
            </w:r>
          </w:p>
        </w:tc>
        <w:tc>
          <w:tcPr>
            <w:tcW w:w="709" w:type="dxa"/>
          </w:tcPr>
          <w:p w14:paraId="2307EF6B" w14:textId="77777777" w:rsidR="00C15F97" w:rsidRDefault="00C15F97" w:rsidP="00B42E48">
            <w:pPr>
              <w:pStyle w:val="CRCoverPage"/>
              <w:tabs>
                <w:tab w:val="right" w:pos="625"/>
              </w:tabs>
              <w:spacing w:after="0"/>
              <w:jc w:val="center"/>
              <w:rPr>
                <w:noProof/>
              </w:rPr>
            </w:pPr>
            <w:r>
              <w:rPr>
                <w:b/>
                <w:bCs/>
                <w:noProof/>
                <w:sz w:val="28"/>
              </w:rPr>
              <w:t>rev</w:t>
            </w:r>
          </w:p>
        </w:tc>
        <w:tc>
          <w:tcPr>
            <w:tcW w:w="992" w:type="dxa"/>
            <w:shd w:val="pct30" w:color="FFFF00" w:fill="auto"/>
          </w:tcPr>
          <w:p w14:paraId="02788F20" w14:textId="364502E8" w:rsidR="00C15F97" w:rsidRPr="00410371" w:rsidRDefault="00E5386D" w:rsidP="00B42E48">
            <w:pPr>
              <w:pStyle w:val="CRCoverPage"/>
              <w:spacing w:after="0"/>
              <w:jc w:val="center"/>
              <w:rPr>
                <w:b/>
                <w:noProof/>
              </w:rPr>
            </w:pPr>
            <w:r w:rsidRPr="00E5386D">
              <w:rPr>
                <w:b/>
                <w:noProof/>
                <w:sz w:val="28"/>
              </w:rPr>
              <w:t>1</w:t>
            </w:r>
          </w:p>
        </w:tc>
        <w:tc>
          <w:tcPr>
            <w:tcW w:w="2410" w:type="dxa"/>
          </w:tcPr>
          <w:p w14:paraId="66177B64" w14:textId="77777777" w:rsidR="00C15F97" w:rsidRDefault="00C15F97" w:rsidP="00B42E4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E59116" w14:textId="279E4FFF" w:rsidR="00C15F97" w:rsidRPr="00324A06" w:rsidRDefault="00C15F97" w:rsidP="00B42E48">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AD3AD6">
                <w:rPr>
                  <w:b/>
                  <w:noProof/>
                  <w:sz w:val="28"/>
                </w:rPr>
                <w:t>16</w:t>
              </w:r>
              <w:r>
                <w:rPr>
                  <w:b/>
                  <w:noProof/>
                  <w:sz w:val="28"/>
                </w:rPr>
                <w:t>.</w:t>
              </w:r>
              <w:r w:rsidR="00AD3AD6">
                <w:rPr>
                  <w:b/>
                  <w:noProof/>
                  <w:sz w:val="28"/>
                </w:rPr>
                <w:t>1</w:t>
              </w:r>
              <w:r>
                <w:rPr>
                  <w:b/>
                  <w:noProof/>
                  <w:sz w:val="28"/>
                </w:rPr>
                <w:t>.</w:t>
              </w:r>
              <w:r w:rsidR="00AD3AD6">
                <w:rPr>
                  <w:b/>
                  <w:noProof/>
                  <w:sz w:val="28"/>
                </w:rPr>
                <w:t>0</w:t>
              </w:r>
            </w:fldSimple>
          </w:p>
        </w:tc>
        <w:tc>
          <w:tcPr>
            <w:tcW w:w="143" w:type="dxa"/>
            <w:tcBorders>
              <w:right w:val="single" w:sz="4" w:space="0" w:color="auto"/>
            </w:tcBorders>
          </w:tcPr>
          <w:p w14:paraId="5AFBB6BB" w14:textId="77777777" w:rsidR="00C15F97" w:rsidRDefault="00C15F97" w:rsidP="00B42E48">
            <w:pPr>
              <w:pStyle w:val="CRCoverPage"/>
              <w:spacing w:after="0"/>
              <w:rPr>
                <w:noProof/>
              </w:rPr>
            </w:pPr>
          </w:p>
        </w:tc>
      </w:tr>
      <w:tr w:rsidR="00C15F97" w14:paraId="469445B9" w14:textId="77777777" w:rsidTr="00B42E48">
        <w:tc>
          <w:tcPr>
            <w:tcW w:w="9641" w:type="dxa"/>
            <w:gridSpan w:val="9"/>
            <w:tcBorders>
              <w:left w:val="single" w:sz="4" w:space="0" w:color="auto"/>
              <w:right w:val="single" w:sz="4" w:space="0" w:color="auto"/>
            </w:tcBorders>
          </w:tcPr>
          <w:p w14:paraId="1CFA3A1E" w14:textId="77777777" w:rsidR="00C15F97" w:rsidRDefault="00C15F97" w:rsidP="00B42E48">
            <w:pPr>
              <w:pStyle w:val="CRCoverPage"/>
              <w:spacing w:after="0"/>
              <w:rPr>
                <w:noProof/>
              </w:rPr>
            </w:pPr>
          </w:p>
        </w:tc>
      </w:tr>
      <w:tr w:rsidR="00C15F97" w14:paraId="5B4C8E48" w14:textId="77777777" w:rsidTr="00B42E48">
        <w:tc>
          <w:tcPr>
            <w:tcW w:w="9641" w:type="dxa"/>
            <w:gridSpan w:val="9"/>
            <w:tcBorders>
              <w:top w:val="single" w:sz="4" w:space="0" w:color="auto"/>
            </w:tcBorders>
          </w:tcPr>
          <w:p w14:paraId="4143A638" w14:textId="77777777" w:rsidR="00C15F97" w:rsidRPr="00F25D98" w:rsidRDefault="00C15F97" w:rsidP="00B42E48">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C15F97" w14:paraId="1A31E5B8" w14:textId="77777777" w:rsidTr="00B42E48">
        <w:tc>
          <w:tcPr>
            <w:tcW w:w="9641" w:type="dxa"/>
            <w:gridSpan w:val="9"/>
          </w:tcPr>
          <w:p w14:paraId="22FB3521" w14:textId="77777777" w:rsidR="00C15F97" w:rsidRDefault="00C15F97" w:rsidP="00B42E48">
            <w:pPr>
              <w:pStyle w:val="CRCoverPage"/>
              <w:spacing w:after="0"/>
              <w:rPr>
                <w:noProof/>
                <w:sz w:val="8"/>
                <w:szCs w:val="8"/>
              </w:rPr>
            </w:pPr>
          </w:p>
        </w:tc>
      </w:tr>
    </w:tbl>
    <w:p w14:paraId="07467633" w14:textId="77777777" w:rsidR="00C15F97" w:rsidRDefault="00C15F97" w:rsidP="00C15F9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5F97" w14:paraId="667ADA73" w14:textId="77777777" w:rsidTr="00B42E48">
        <w:tc>
          <w:tcPr>
            <w:tcW w:w="2835" w:type="dxa"/>
          </w:tcPr>
          <w:p w14:paraId="35313867" w14:textId="77777777" w:rsidR="00C15F97" w:rsidRDefault="00C15F97" w:rsidP="00B42E48">
            <w:pPr>
              <w:pStyle w:val="CRCoverPage"/>
              <w:tabs>
                <w:tab w:val="right" w:pos="2751"/>
              </w:tabs>
              <w:spacing w:after="0"/>
              <w:rPr>
                <w:b/>
                <w:i/>
                <w:noProof/>
              </w:rPr>
            </w:pPr>
            <w:r>
              <w:rPr>
                <w:b/>
                <w:i/>
                <w:noProof/>
              </w:rPr>
              <w:t>Proposed change affects:</w:t>
            </w:r>
          </w:p>
        </w:tc>
        <w:tc>
          <w:tcPr>
            <w:tcW w:w="1418" w:type="dxa"/>
          </w:tcPr>
          <w:p w14:paraId="3C4D91E6" w14:textId="77777777" w:rsidR="00C15F97" w:rsidRDefault="00C15F97" w:rsidP="00B42E4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E2ED2A" w14:textId="77777777" w:rsidR="00C15F97" w:rsidRDefault="00C15F97" w:rsidP="00B42E48">
            <w:pPr>
              <w:pStyle w:val="CRCoverPage"/>
              <w:spacing w:after="0"/>
              <w:jc w:val="center"/>
              <w:rPr>
                <w:b/>
                <w:caps/>
                <w:noProof/>
              </w:rPr>
            </w:pPr>
          </w:p>
        </w:tc>
        <w:tc>
          <w:tcPr>
            <w:tcW w:w="709" w:type="dxa"/>
            <w:tcBorders>
              <w:left w:val="single" w:sz="4" w:space="0" w:color="auto"/>
            </w:tcBorders>
          </w:tcPr>
          <w:p w14:paraId="4AB1181C" w14:textId="77777777" w:rsidR="00C15F97" w:rsidRDefault="00C15F97" w:rsidP="00B42E4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F6B853" w14:textId="77777777" w:rsidR="00C15F97" w:rsidRDefault="00C15F97" w:rsidP="00B42E48">
            <w:pPr>
              <w:pStyle w:val="CRCoverPage"/>
              <w:spacing w:after="0"/>
              <w:jc w:val="center"/>
              <w:rPr>
                <w:b/>
                <w:caps/>
                <w:noProof/>
              </w:rPr>
            </w:pPr>
          </w:p>
        </w:tc>
        <w:tc>
          <w:tcPr>
            <w:tcW w:w="2126" w:type="dxa"/>
          </w:tcPr>
          <w:p w14:paraId="420A0CF0" w14:textId="77777777" w:rsidR="00C15F97" w:rsidRDefault="00C15F97" w:rsidP="00B42E4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9F234A" w14:textId="05A100D3" w:rsidR="00C15F97" w:rsidRDefault="00AD3AD6" w:rsidP="00B42E48">
            <w:pPr>
              <w:pStyle w:val="CRCoverPage"/>
              <w:spacing w:after="0"/>
              <w:jc w:val="center"/>
              <w:rPr>
                <w:b/>
                <w:caps/>
                <w:noProof/>
              </w:rPr>
            </w:pPr>
            <w:r>
              <w:rPr>
                <w:b/>
                <w:caps/>
                <w:noProof/>
              </w:rPr>
              <w:t>x</w:t>
            </w:r>
          </w:p>
        </w:tc>
        <w:tc>
          <w:tcPr>
            <w:tcW w:w="1418" w:type="dxa"/>
            <w:tcBorders>
              <w:left w:val="nil"/>
            </w:tcBorders>
          </w:tcPr>
          <w:p w14:paraId="72198806" w14:textId="77777777" w:rsidR="00C15F97" w:rsidRDefault="00C15F97" w:rsidP="00B42E4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844C95" w14:textId="77777777" w:rsidR="00C15F97" w:rsidRDefault="00C15F97" w:rsidP="00B42E48">
            <w:pPr>
              <w:pStyle w:val="CRCoverPage"/>
              <w:spacing w:after="0"/>
              <w:jc w:val="center"/>
              <w:rPr>
                <w:b/>
                <w:bCs/>
                <w:caps/>
                <w:noProof/>
              </w:rPr>
            </w:pPr>
          </w:p>
        </w:tc>
      </w:tr>
    </w:tbl>
    <w:p w14:paraId="121B6451" w14:textId="77777777" w:rsidR="00C15F97" w:rsidRDefault="00C15F97" w:rsidP="00C15F9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5F97" w14:paraId="3159DA0E" w14:textId="77777777" w:rsidTr="00B42E48">
        <w:tc>
          <w:tcPr>
            <w:tcW w:w="9640" w:type="dxa"/>
            <w:gridSpan w:val="11"/>
          </w:tcPr>
          <w:p w14:paraId="3FE4388A" w14:textId="77777777" w:rsidR="00C15F97" w:rsidRDefault="00C15F97" w:rsidP="00B42E48">
            <w:pPr>
              <w:pStyle w:val="CRCoverPage"/>
              <w:spacing w:after="0"/>
              <w:rPr>
                <w:noProof/>
                <w:sz w:val="8"/>
                <w:szCs w:val="8"/>
              </w:rPr>
            </w:pPr>
          </w:p>
        </w:tc>
      </w:tr>
      <w:tr w:rsidR="00C15F97" w14:paraId="45976372" w14:textId="77777777" w:rsidTr="00B42E48">
        <w:tc>
          <w:tcPr>
            <w:tcW w:w="1843" w:type="dxa"/>
            <w:tcBorders>
              <w:top w:val="single" w:sz="4" w:space="0" w:color="auto"/>
              <w:left w:val="single" w:sz="4" w:space="0" w:color="auto"/>
            </w:tcBorders>
          </w:tcPr>
          <w:p w14:paraId="5F0F0F58" w14:textId="77777777" w:rsidR="00C15F97" w:rsidRDefault="00C15F97" w:rsidP="00B42E4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CC8F04" w14:textId="092B4284" w:rsidR="00C15F97" w:rsidRDefault="00AD3AD6" w:rsidP="00B42E48">
            <w:pPr>
              <w:pStyle w:val="CRCoverPage"/>
              <w:spacing w:before="20" w:after="20"/>
              <w:ind w:left="100"/>
              <w:rPr>
                <w:noProof/>
              </w:rPr>
            </w:pPr>
            <w:r>
              <w:t>Update to IAB-MT capabilities</w:t>
            </w:r>
          </w:p>
        </w:tc>
      </w:tr>
      <w:tr w:rsidR="00C15F97" w14:paraId="5089EB5C" w14:textId="77777777" w:rsidTr="00B42E48">
        <w:tc>
          <w:tcPr>
            <w:tcW w:w="1843" w:type="dxa"/>
            <w:tcBorders>
              <w:left w:val="single" w:sz="4" w:space="0" w:color="auto"/>
            </w:tcBorders>
          </w:tcPr>
          <w:p w14:paraId="5BCEE1D5" w14:textId="77777777" w:rsidR="00C15F97" w:rsidRDefault="00C15F97" w:rsidP="00B42E48">
            <w:pPr>
              <w:pStyle w:val="CRCoverPage"/>
              <w:spacing w:after="0"/>
              <w:rPr>
                <w:b/>
                <w:i/>
                <w:noProof/>
                <w:sz w:val="8"/>
                <w:szCs w:val="8"/>
              </w:rPr>
            </w:pPr>
          </w:p>
        </w:tc>
        <w:tc>
          <w:tcPr>
            <w:tcW w:w="7797" w:type="dxa"/>
            <w:gridSpan w:val="10"/>
            <w:tcBorders>
              <w:right w:val="single" w:sz="4" w:space="0" w:color="auto"/>
            </w:tcBorders>
          </w:tcPr>
          <w:p w14:paraId="2ABA84EB" w14:textId="77777777" w:rsidR="00C15F97" w:rsidRDefault="00C15F97" w:rsidP="00B42E48">
            <w:pPr>
              <w:pStyle w:val="CRCoverPage"/>
              <w:spacing w:before="20" w:after="20"/>
              <w:rPr>
                <w:noProof/>
                <w:sz w:val="8"/>
                <w:szCs w:val="8"/>
              </w:rPr>
            </w:pPr>
          </w:p>
        </w:tc>
      </w:tr>
      <w:tr w:rsidR="00C15F97" w14:paraId="1E9B6FB4" w14:textId="77777777" w:rsidTr="00B42E48">
        <w:tc>
          <w:tcPr>
            <w:tcW w:w="1843" w:type="dxa"/>
            <w:tcBorders>
              <w:left w:val="single" w:sz="4" w:space="0" w:color="auto"/>
            </w:tcBorders>
          </w:tcPr>
          <w:p w14:paraId="561706E8" w14:textId="77777777" w:rsidR="00C15F97" w:rsidRDefault="00C15F97" w:rsidP="00B42E4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70CDFE" w14:textId="30EBC219" w:rsidR="00C15F97" w:rsidRDefault="00C15F97" w:rsidP="00B42E48">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C15F97" w14:paraId="0BA0753C" w14:textId="77777777" w:rsidTr="00B42E48">
        <w:tc>
          <w:tcPr>
            <w:tcW w:w="1843" w:type="dxa"/>
            <w:tcBorders>
              <w:left w:val="single" w:sz="4" w:space="0" w:color="auto"/>
            </w:tcBorders>
          </w:tcPr>
          <w:p w14:paraId="4C190B7B" w14:textId="77777777" w:rsidR="00C15F97" w:rsidRDefault="00C15F97" w:rsidP="00B42E4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DA4546" w14:textId="77777777" w:rsidR="00C15F97" w:rsidRDefault="00C15F97" w:rsidP="00B42E48">
            <w:pPr>
              <w:pStyle w:val="CRCoverPage"/>
              <w:spacing w:before="20" w:after="20"/>
              <w:ind w:left="100"/>
              <w:rPr>
                <w:noProof/>
              </w:rPr>
            </w:pPr>
            <w:r>
              <w:t>R2</w:t>
            </w:r>
          </w:p>
        </w:tc>
      </w:tr>
      <w:tr w:rsidR="00C15F97" w14:paraId="49366007" w14:textId="77777777" w:rsidTr="00B42E48">
        <w:tc>
          <w:tcPr>
            <w:tcW w:w="1843" w:type="dxa"/>
            <w:tcBorders>
              <w:left w:val="single" w:sz="4" w:space="0" w:color="auto"/>
            </w:tcBorders>
          </w:tcPr>
          <w:p w14:paraId="25BE3A5E" w14:textId="77777777" w:rsidR="00C15F97" w:rsidRDefault="00C15F97" w:rsidP="00B42E48">
            <w:pPr>
              <w:pStyle w:val="CRCoverPage"/>
              <w:spacing w:after="0"/>
              <w:rPr>
                <w:b/>
                <w:i/>
                <w:noProof/>
                <w:sz w:val="8"/>
                <w:szCs w:val="8"/>
              </w:rPr>
            </w:pPr>
          </w:p>
        </w:tc>
        <w:tc>
          <w:tcPr>
            <w:tcW w:w="7797" w:type="dxa"/>
            <w:gridSpan w:val="10"/>
            <w:tcBorders>
              <w:right w:val="single" w:sz="4" w:space="0" w:color="auto"/>
            </w:tcBorders>
          </w:tcPr>
          <w:p w14:paraId="0DD1EB23" w14:textId="77777777" w:rsidR="00C15F97" w:rsidRDefault="00C15F97" w:rsidP="00B42E48">
            <w:pPr>
              <w:pStyle w:val="CRCoverPage"/>
              <w:spacing w:before="20" w:after="20"/>
              <w:rPr>
                <w:noProof/>
                <w:sz w:val="8"/>
                <w:szCs w:val="8"/>
              </w:rPr>
            </w:pPr>
          </w:p>
        </w:tc>
      </w:tr>
      <w:tr w:rsidR="00C15F97" w14:paraId="609D447B" w14:textId="77777777" w:rsidTr="00B42E48">
        <w:tc>
          <w:tcPr>
            <w:tcW w:w="1843" w:type="dxa"/>
            <w:tcBorders>
              <w:left w:val="single" w:sz="4" w:space="0" w:color="auto"/>
            </w:tcBorders>
          </w:tcPr>
          <w:p w14:paraId="460EBCDE" w14:textId="77777777" w:rsidR="00C15F97" w:rsidRDefault="00C15F97" w:rsidP="00B42E48">
            <w:pPr>
              <w:pStyle w:val="CRCoverPage"/>
              <w:tabs>
                <w:tab w:val="right" w:pos="1759"/>
              </w:tabs>
              <w:spacing w:after="0"/>
              <w:rPr>
                <w:b/>
                <w:i/>
                <w:noProof/>
              </w:rPr>
            </w:pPr>
            <w:r>
              <w:rPr>
                <w:b/>
                <w:i/>
                <w:noProof/>
              </w:rPr>
              <w:t>Work item code:</w:t>
            </w:r>
          </w:p>
        </w:tc>
        <w:tc>
          <w:tcPr>
            <w:tcW w:w="3686" w:type="dxa"/>
            <w:gridSpan w:val="5"/>
            <w:shd w:val="pct30" w:color="FFFF00" w:fill="auto"/>
          </w:tcPr>
          <w:p w14:paraId="3E705FB3" w14:textId="6318C2FA" w:rsidR="00C15F97" w:rsidRDefault="00AD3AD6" w:rsidP="00B42E48">
            <w:pPr>
              <w:pStyle w:val="CRCoverPage"/>
              <w:spacing w:before="20" w:after="20"/>
              <w:ind w:left="100"/>
              <w:rPr>
                <w:noProof/>
              </w:rPr>
            </w:pPr>
            <w:r>
              <w:t>NR_IAB-Core</w:t>
            </w:r>
            <w:r>
              <w:rPr>
                <w:noProof/>
              </w:rPr>
              <w:t xml:space="preserve"> </w:t>
            </w:r>
          </w:p>
        </w:tc>
        <w:tc>
          <w:tcPr>
            <w:tcW w:w="567" w:type="dxa"/>
            <w:tcBorders>
              <w:left w:val="nil"/>
            </w:tcBorders>
          </w:tcPr>
          <w:p w14:paraId="781421B4" w14:textId="77777777" w:rsidR="00C15F97" w:rsidRDefault="00C15F97" w:rsidP="00B42E48">
            <w:pPr>
              <w:pStyle w:val="CRCoverPage"/>
              <w:spacing w:before="20" w:after="20"/>
              <w:ind w:right="100"/>
              <w:rPr>
                <w:noProof/>
              </w:rPr>
            </w:pPr>
          </w:p>
        </w:tc>
        <w:tc>
          <w:tcPr>
            <w:tcW w:w="1417" w:type="dxa"/>
            <w:gridSpan w:val="3"/>
            <w:tcBorders>
              <w:left w:val="nil"/>
            </w:tcBorders>
          </w:tcPr>
          <w:p w14:paraId="375DE1C4" w14:textId="77777777" w:rsidR="00C15F97" w:rsidRDefault="00C15F97" w:rsidP="00B42E48">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27AADAEB" w14:textId="77777777" w:rsidR="00C15F97" w:rsidRDefault="00C15F97" w:rsidP="00B42E48">
            <w:pPr>
              <w:pStyle w:val="CRCoverPage"/>
              <w:spacing w:before="20" w:after="20"/>
              <w:ind w:left="100"/>
              <w:rPr>
                <w:noProof/>
              </w:rPr>
            </w:pPr>
            <w:r>
              <w:t>2020-08</w:t>
            </w:r>
            <w:r>
              <w:fldChar w:fldCharType="begin"/>
            </w:r>
            <w:r>
              <w:instrText xml:space="preserve"> DOCPROPERTY  ResDate  \* MERGEFORMAT </w:instrText>
            </w:r>
            <w:r>
              <w:fldChar w:fldCharType="end"/>
            </w:r>
          </w:p>
        </w:tc>
      </w:tr>
      <w:tr w:rsidR="00C15F97" w14:paraId="01393B26" w14:textId="77777777" w:rsidTr="00B42E48">
        <w:tc>
          <w:tcPr>
            <w:tcW w:w="1843" w:type="dxa"/>
            <w:tcBorders>
              <w:left w:val="single" w:sz="4" w:space="0" w:color="auto"/>
            </w:tcBorders>
          </w:tcPr>
          <w:p w14:paraId="0C591E18" w14:textId="77777777" w:rsidR="00C15F97" w:rsidRDefault="00C15F97" w:rsidP="00B42E48">
            <w:pPr>
              <w:pStyle w:val="CRCoverPage"/>
              <w:spacing w:after="0"/>
              <w:rPr>
                <w:b/>
                <w:i/>
                <w:noProof/>
                <w:sz w:val="8"/>
                <w:szCs w:val="8"/>
              </w:rPr>
            </w:pPr>
          </w:p>
        </w:tc>
        <w:tc>
          <w:tcPr>
            <w:tcW w:w="1986" w:type="dxa"/>
            <w:gridSpan w:val="4"/>
          </w:tcPr>
          <w:p w14:paraId="51E4386A" w14:textId="77777777" w:rsidR="00C15F97" w:rsidRDefault="00C15F97" w:rsidP="00B42E48">
            <w:pPr>
              <w:pStyle w:val="CRCoverPage"/>
              <w:spacing w:before="20" w:after="20"/>
              <w:rPr>
                <w:noProof/>
                <w:sz w:val="8"/>
                <w:szCs w:val="8"/>
              </w:rPr>
            </w:pPr>
          </w:p>
        </w:tc>
        <w:tc>
          <w:tcPr>
            <w:tcW w:w="2267" w:type="dxa"/>
            <w:gridSpan w:val="2"/>
          </w:tcPr>
          <w:p w14:paraId="3B550F1A" w14:textId="77777777" w:rsidR="00C15F97" w:rsidRDefault="00C15F97" w:rsidP="00B42E48">
            <w:pPr>
              <w:pStyle w:val="CRCoverPage"/>
              <w:spacing w:before="20" w:after="20"/>
              <w:rPr>
                <w:noProof/>
                <w:sz w:val="8"/>
                <w:szCs w:val="8"/>
              </w:rPr>
            </w:pPr>
          </w:p>
        </w:tc>
        <w:tc>
          <w:tcPr>
            <w:tcW w:w="1417" w:type="dxa"/>
            <w:gridSpan w:val="3"/>
          </w:tcPr>
          <w:p w14:paraId="4931350E" w14:textId="77777777" w:rsidR="00C15F97" w:rsidRDefault="00C15F97" w:rsidP="00B42E48">
            <w:pPr>
              <w:pStyle w:val="CRCoverPage"/>
              <w:spacing w:before="20" w:after="20"/>
              <w:rPr>
                <w:noProof/>
                <w:sz w:val="8"/>
                <w:szCs w:val="8"/>
              </w:rPr>
            </w:pPr>
          </w:p>
        </w:tc>
        <w:tc>
          <w:tcPr>
            <w:tcW w:w="2127" w:type="dxa"/>
            <w:tcBorders>
              <w:right w:val="single" w:sz="4" w:space="0" w:color="auto"/>
            </w:tcBorders>
          </w:tcPr>
          <w:p w14:paraId="7FCD4767" w14:textId="77777777" w:rsidR="00C15F97" w:rsidRDefault="00C15F97" w:rsidP="00B42E48">
            <w:pPr>
              <w:pStyle w:val="CRCoverPage"/>
              <w:spacing w:before="20" w:after="20"/>
              <w:rPr>
                <w:noProof/>
                <w:sz w:val="8"/>
                <w:szCs w:val="8"/>
              </w:rPr>
            </w:pPr>
          </w:p>
        </w:tc>
      </w:tr>
      <w:tr w:rsidR="00C15F97" w14:paraId="526904BC" w14:textId="77777777" w:rsidTr="00B42E48">
        <w:trPr>
          <w:cantSplit/>
        </w:trPr>
        <w:tc>
          <w:tcPr>
            <w:tcW w:w="1843" w:type="dxa"/>
            <w:tcBorders>
              <w:left w:val="single" w:sz="4" w:space="0" w:color="auto"/>
            </w:tcBorders>
          </w:tcPr>
          <w:p w14:paraId="0B9ED6AF" w14:textId="77777777" w:rsidR="00C15F97" w:rsidRDefault="00C15F97" w:rsidP="00B42E48">
            <w:pPr>
              <w:pStyle w:val="CRCoverPage"/>
              <w:tabs>
                <w:tab w:val="right" w:pos="1759"/>
              </w:tabs>
              <w:spacing w:after="0"/>
              <w:rPr>
                <w:b/>
                <w:i/>
                <w:noProof/>
              </w:rPr>
            </w:pPr>
            <w:r>
              <w:rPr>
                <w:b/>
                <w:i/>
                <w:noProof/>
              </w:rPr>
              <w:t>Category:</w:t>
            </w:r>
          </w:p>
        </w:tc>
        <w:tc>
          <w:tcPr>
            <w:tcW w:w="851" w:type="dxa"/>
            <w:shd w:val="pct30" w:color="FFFF00" w:fill="auto"/>
          </w:tcPr>
          <w:p w14:paraId="679E9BB0" w14:textId="49957471" w:rsidR="00C15F97" w:rsidRDefault="008872E2" w:rsidP="00B42E48">
            <w:pPr>
              <w:pStyle w:val="CRCoverPage"/>
              <w:spacing w:before="20" w:after="20"/>
              <w:ind w:left="100" w:right="-609"/>
              <w:rPr>
                <w:b/>
                <w:noProof/>
              </w:rPr>
            </w:pPr>
            <w:fldSimple w:instr=" DOCPROPERTY  Cat  \* MERGEFORMAT ">
              <w:r w:rsidR="00C15F97">
                <w:rPr>
                  <w:b/>
                  <w:noProof/>
                </w:rPr>
                <w:t>Cat</w:t>
              </w:r>
            </w:fldSimple>
            <w:r w:rsidR="00AD3AD6">
              <w:rPr>
                <w:b/>
                <w:noProof/>
              </w:rPr>
              <w:t xml:space="preserve"> F</w:t>
            </w:r>
          </w:p>
        </w:tc>
        <w:tc>
          <w:tcPr>
            <w:tcW w:w="3402" w:type="dxa"/>
            <w:gridSpan w:val="5"/>
            <w:tcBorders>
              <w:left w:val="nil"/>
            </w:tcBorders>
          </w:tcPr>
          <w:p w14:paraId="4AC7A968" w14:textId="77777777" w:rsidR="00C15F97" w:rsidRDefault="00C15F97" w:rsidP="00B42E48">
            <w:pPr>
              <w:pStyle w:val="CRCoverPage"/>
              <w:spacing w:before="20" w:after="20"/>
              <w:rPr>
                <w:noProof/>
              </w:rPr>
            </w:pPr>
          </w:p>
        </w:tc>
        <w:tc>
          <w:tcPr>
            <w:tcW w:w="1417" w:type="dxa"/>
            <w:gridSpan w:val="3"/>
            <w:tcBorders>
              <w:left w:val="nil"/>
            </w:tcBorders>
          </w:tcPr>
          <w:p w14:paraId="68BAE3AE" w14:textId="77777777" w:rsidR="00C15F97" w:rsidRDefault="00C15F97" w:rsidP="00B42E48">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4BD6F70" w14:textId="7B12EEDD" w:rsidR="00C15F97" w:rsidRDefault="008872E2" w:rsidP="00B42E48">
            <w:pPr>
              <w:pStyle w:val="CRCoverPage"/>
              <w:spacing w:before="20" w:after="20"/>
              <w:ind w:left="100"/>
              <w:rPr>
                <w:noProof/>
              </w:rPr>
            </w:pPr>
            <w:fldSimple w:instr=" DOCPROPERTY  Release  \* MERGEFORMAT ">
              <w:r w:rsidR="00C15F97">
                <w:rPr>
                  <w:noProof/>
                </w:rPr>
                <w:t>Rel-</w:t>
              </w:r>
            </w:fldSimple>
            <w:r w:rsidR="00AD3AD6">
              <w:rPr>
                <w:noProof/>
              </w:rPr>
              <w:t>16</w:t>
            </w:r>
          </w:p>
        </w:tc>
      </w:tr>
      <w:tr w:rsidR="00C15F97" w14:paraId="4EAF74FE" w14:textId="77777777" w:rsidTr="00B42E48">
        <w:tc>
          <w:tcPr>
            <w:tcW w:w="1843" w:type="dxa"/>
            <w:tcBorders>
              <w:left w:val="single" w:sz="4" w:space="0" w:color="auto"/>
              <w:bottom w:val="single" w:sz="4" w:space="0" w:color="auto"/>
            </w:tcBorders>
          </w:tcPr>
          <w:p w14:paraId="21E79377" w14:textId="77777777" w:rsidR="00C15F97" w:rsidRDefault="00C15F97" w:rsidP="00B42E48">
            <w:pPr>
              <w:pStyle w:val="CRCoverPage"/>
              <w:spacing w:after="0"/>
              <w:rPr>
                <w:b/>
                <w:i/>
                <w:noProof/>
              </w:rPr>
            </w:pPr>
          </w:p>
        </w:tc>
        <w:tc>
          <w:tcPr>
            <w:tcW w:w="4677" w:type="dxa"/>
            <w:gridSpan w:val="8"/>
            <w:tcBorders>
              <w:bottom w:val="single" w:sz="4" w:space="0" w:color="auto"/>
            </w:tcBorders>
          </w:tcPr>
          <w:p w14:paraId="4C10F6AD" w14:textId="77777777" w:rsidR="00C15F97" w:rsidRDefault="00C15F97" w:rsidP="00B42E4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D41866" w14:textId="77777777" w:rsidR="00C15F97" w:rsidRDefault="00C15F97" w:rsidP="00B42E48">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0B8DAD3" w14:textId="77777777" w:rsidR="00C15F97" w:rsidRPr="007C2097" w:rsidRDefault="00C15F97" w:rsidP="00B42E4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15F97" w14:paraId="59881B7F" w14:textId="77777777" w:rsidTr="00B42E48">
        <w:tc>
          <w:tcPr>
            <w:tcW w:w="1843" w:type="dxa"/>
          </w:tcPr>
          <w:p w14:paraId="3C2811C9" w14:textId="77777777" w:rsidR="00C15F97" w:rsidRDefault="00C15F97" w:rsidP="00B42E48">
            <w:pPr>
              <w:pStyle w:val="CRCoverPage"/>
              <w:spacing w:after="0"/>
              <w:rPr>
                <w:b/>
                <w:i/>
                <w:noProof/>
                <w:sz w:val="8"/>
                <w:szCs w:val="8"/>
              </w:rPr>
            </w:pPr>
          </w:p>
        </w:tc>
        <w:tc>
          <w:tcPr>
            <w:tcW w:w="7797" w:type="dxa"/>
            <w:gridSpan w:val="10"/>
          </w:tcPr>
          <w:p w14:paraId="683F2555" w14:textId="77777777" w:rsidR="00C15F97" w:rsidRDefault="00C15F97" w:rsidP="00B42E48">
            <w:pPr>
              <w:pStyle w:val="CRCoverPage"/>
              <w:spacing w:after="0"/>
              <w:rPr>
                <w:noProof/>
                <w:sz w:val="8"/>
                <w:szCs w:val="8"/>
              </w:rPr>
            </w:pPr>
          </w:p>
        </w:tc>
      </w:tr>
      <w:tr w:rsidR="00C15F97" w14:paraId="467B39A6" w14:textId="77777777" w:rsidTr="00B42E48">
        <w:tc>
          <w:tcPr>
            <w:tcW w:w="2694" w:type="dxa"/>
            <w:gridSpan w:val="2"/>
            <w:tcBorders>
              <w:top w:val="single" w:sz="4" w:space="0" w:color="auto"/>
              <w:left w:val="single" w:sz="4" w:space="0" w:color="auto"/>
            </w:tcBorders>
          </w:tcPr>
          <w:p w14:paraId="5593CD5F" w14:textId="77777777" w:rsidR="00C15F97" w:rsidRDefault="00C15F97" w:rsidP="00B42E4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AE1501" w14:textId="77777777" w:rsidR="00DC3135" w:rsidRDefault="00A00E80" w:rsidP="00DC3135">
            <w:pPr>
              <w:pStyle w:val="CRCoverPage"/>
              <w:spacing w:before="20" w:after="80"/>
              <w:ind w:left="102"/>
              <w:rPr>
                <w:noProof/>
              </w:rPr>
            </w:pPr>
            <w:r>
              <w:rPr>
                <w:noProof/>
              </w:rPr>
              <w:t>During RAN#88e meeting the conclusions captured in RP-201292 were agreed and need to be reflected in TS 38.306.</w:t>
            </w:r>
          </w:p>
          <w:p w14:paraId="64C00E63" w14:textId="77777777" w:rsidR="00DC3135" w:rsidRDefault="00DC3135" w:rsidP="00DC3135">
            <w:pPr>
              <w:pStyle w:val="CRCoverPage"/>
              <w:spacing w:before="20" w:after="80"/>
              <w:ind w:left="102"/>
              <w:rPr>
                <w:noProof/>
              </w:rPr>
            </w:pPr>
          </w:p>
          <w:p w14:paraId="5C5BBD54" w14:textId="2D1CD885" w:rsidR="00DC3135" w:rsidRPr="00DC3135" w:rsidRDefault="00DC3135" w:rsidP="00DC3135">
            <w:pPr>
              <w:pStyle w:val="CRCoverPage"/>
              <w:spacing w:before="20" w:after="80"/>
              <w:ind w:left="102"/>
            </w:pPr>
            <w:r>
              <w:rPr>
                <w:noProof/>
              </w:rPr>
              <w:t>Furthermore, RAN2#111-e meeting conclusions need to be reflected in TS 38.306.</w:t>
            </w:r>
          </w:p>
        </w:tc>
      </w:tr>
      <w:tr w:rsidR="00C15F97" w14:paraId="19DFD9C6" w14:textId="77777777" w:rsidTr="00B42E48">
        <w:tc>
          <w:tcPr>
            <w:tcW w:w="2694" w:type="dxa"/>
            <w:gridSpan w:val="2"/>
            <w:tcBorders>
              <w:left w:val="single" w:sz="4" w:space="0" w:color="auto"/>
            </w:tcBorders>
          </w:tcPr>
          <w:p w14:paraId="005F71FF"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68A4EB32" w14:textId="77777777" w:rsidR="00C15F97" w:rsidRDefault="00C15F97" w:rsidP="00B42E48">
            <w:pPr>
              <w:pStyle w:val="CRCoverPage"/>
              <w:spacing w:after="0"/>
              <w:rPr>
                <w:noProof/>
                <w:sz w:val="8"/>
                <w:szCs w:val="8"/>
              </w:rPr>
            </w:pPr>
          </w:p>
        </w:tc>
      </w:tr>
      <w:tr w:rsidR="00C15F97" w14:paraId="3F624542" w14:textId="77777777" w:rsidTr="00B42E48">
        <w:tc>
          <w:tcPr>
            <w:tcW w:w="2694" w:type="dxa"/>
            <w:gridSpan w:val="2"/>
            <w:tcBorders>
              <w:left w:val="single" w:sz="4" w:space="0" w:color="auto"/>
            </w:tcBorders>
          </w:tcPr>
          <w:p w14:paraId="3BB2456A" w14:textId="77777777" w:rsidR="00C15F97" w:rsidRDefault="00C15F97" w:rsidP="00B42E4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44F0F8" w14:textId="23CB9BAF" w:rsidR="00DC3135" w:rsidDel="00AF6D8A" w:rsidRDefault="00DC3135" w:rsidP="00C15F97">
            <w:pPr>
              <w:pStyle w:val="CRCoverPage"/>
              <w:numPr>
                <w:ilvl w:val="0"/>
                <w:numId w:val="26"/>
              </w:numPr>
              <w:tabs>
                <w:tab w:val="left" w:pos="384"/>
              </w:tabs>
              <w:spacing w:before="20" w:after="80"/>
              <w:ind w:left="384" w:hanging="284"/>
              <w:rPr>
                <w:del w:id="2" w:author="Nokia" w:date="2020-08-27T09:34:00Z"/>
                <w:noProof/>
              </w:rPr>
            </w:pPr>
            <w:del w:id="3" w:author="Nokia" w:date="2020-08-27T09:34:00Z">
              <w:r w:rsidDel="00AF6D8A">
                <w:rPr>
                  <w:noProof/>
                </w:rPr>
                <w:delText xml:space="preserve">In section 4.2.7.2 </w:delText>
              </w:r>
            </w:del>
            <w:del w:id="4" w:author="Nokia" w:date="2020-08-27T09:30:00Z">
              <w:r w:rsidDel="00AF6D8A">
                <w:rPr>
                  <w:noProof/>
                </w:rPr>
                <w:delText xml:space="preserve">new optional </w:delText>
              </w:r>
            </w:del>
            <w:del w:id="5" w:author="Nokia" w:date="2020-08-27T09:34:00Z">
              <w:r w:rsidDel="00AF6D8A">
                <w:rPr>
                  <w:noProof/>
                </w:rPr>
                <w:delText xml:space="preserve">parameter of </w:delText>
              </w:r>
              <w:r w:rsidRPr="00DC3135" w:rsidDel="00AF6D8A">
                <w:rPr>
                  <w:i/>
                  <w:iCs/>
                  <w:noProof/>
                </w:rPr>
                <w:delText>multipleTCI-IAB-r16</w:delText>
              </w:r>
              <w:r w:rsidDel="00AF6D8A">
                <w:rPr>
                  <w:noProof/>
                </w:rPr>
                <w:delText xml:space="preserve"> for IAB-MT is introduced.</w:delText>
              </w:r>
            </w:del>
          </w:p>
          <w:p w14:paraId="70304B46" w14:textId="32259205" w:rsidR="00DC3135" w:rsidDel="00E80DC1" w:rsidRDefault="00DC3135" w:rsidP="00DC3135">
            <w:pPr>
              <w:pStyle w:val="CRCoverPage"/>
              <w:numPr>
                <w:ilvl w:val="0"/>
                <w:numId w:val="26"/>
              </w:numPr>
              <w:tabs>
                <w:tab w:val="left" w:pos="384"/>
              </w:tabs>
              <w:spacing w:before="20" w:after="80"/>
              <w:ind w:left="384" w:hanging="284"/>
              <w:rPr>
                <w:del w:id="6" w:author="Nokia" w:date="2020-08-27T09:49:00Z"/>
                <w:noProof/>
              </w:rPr>
            </w:pPr>
            <w:del w:id="7" w:author="Nokia" w:date="2020-08-27T09:49:00Z">
              <w:r w:rsidDel="00E80DC1">
                <w:rPr>
                  <w:noProof/>
                </w:rPr>
                <w:delText>In section 4.2.7.10 new o</w:delText>
              </w:r>
              <w:bookmarkStart w:id="8" w:name="_Hlk49413283"/>
              <w:r w:rsidDel="00E80DC1">
                <w:rPr>
                  <w:noProof/>
                </w:rPr>
                <w:delText xml:space="preserve">ptional parameters of </w:delText>
              </w:r>
              <w:r w:rsidRPr="00DC3135" w:rsidDel="00E80DC1">
                <w:rPr>
                  <w:i/>
                  <w:iCs/>
                  <w:noProof/>
                </w:rPr>
                <w:delText>pdsch-MappingTypeA-IAB-r16</w:delText>
              </w:r>
              <w:r w:rsidDel="00E80DC1">
                <w:rPr>
                  <w:i/>
                  <w:iCs/>
                  <w:noProof/>
                </w:rPr>
                <w:delText xml:space="preserve">, </w:delText>
              </w:r>
              <w:r w:rsidRPr="00DC3135" w:rsidDel="00E80DC1">
                <w:rPr>
                  <w:i/>
                  <w:iCs/>
                  <w:noProof/>
                </w:rPr>
                <w:delText>pucch-F2-WithFH-IAB-r16</w:delText>
              </w:r>
              <w:r w:rsidDel="00E80DC1">
                <w:rPr>
                  <w:i/>
                  <w:iCs/>
                  <w:noProof/>
                </w:rPr>
                <w:delText>,</w:delText>
              </w:r>
              <w:r w:rsidDel="00E80DC1">
                <w:rPr>
                  <w:noProof/>
                </w:rPr>
                <w:delText xml:space="preserve"> and</w:delText>
              </w:r>
              <w:r w:rsidDel="00E80DC1">
                <w:rPr>
                  <w:i/>
                  <w:iCs/>
                  <w:noProof/>
                </w:rPr>
                <w:delText xml:space="preserve"> </w:delText>
              </w:r>
              <w:r w:rsidRPr="00DC3135" w:rsidDel="00E80DC1">
                <w:rPr>
                  <w:i/>
                  <w:iCs/>
                  <w:noProof/>
                </w:rPr>
                <w:delText>pucch-F3-WithFH-IAB-r16</w:delText>
              </w:r>
              <w:r w:rsidDel="00E80DC1">
                <w:rPr>
                  <w:i/>
                  <w:iCs/>
                  <w:noProof/>
                </w:rPr>
                <w:delText xml:space="preserve"> </w:delText>
              </w:r>
              <w:r w:rsidDel="00E80DC1">
                <w:rPr>
                  <w:noProof/>
                </w:rPr>
                <w:delText>for IAB-MT are introduced.</w:delText>
              </w:r>
              <w:bookmarkEnd w:id="8"/>
            </w:del>
          </w:p>
          <w:p w14:paraId="2F785FB6" w14:textId="7A3E5087" w:rsidR="00C15F97" w:rsidRDefault="00A00E80" w:rsidP="00C15F97">
            <w:pPr>
              <w:pStyle w:val="CRCoverPage"/>
              <w:numPr>
                <w:ilvl w:val="0"/>
                <w:numId w:val="26"/>
              </w:numPr>
              <w:tabs>
                <w:tab w:val="left" w:pos="384"/>
              </w:tabs>
              <w:spacing w:before="20" w:after="80"/>
              <w:ind w:left="384" w:hanging="284"/>
              <w:rPr>
                <w:ins w:id="9" w:author="Nokia" w:date="2020-08-27T09:55:00Z"/>
                <w:noProof/>
              </w:rPr>
            </w:pPr>
            <w:r>
              <w:rPr>
                <w:noProof/>
              </w:rPr>
              <w:t xml:space="preserve">In section 4.2.9, it is clarified that </w:t>
            </w:r>
            <w:r w:rsidRPr="00A00E80">
              <w:rPr>
                <w:i/>
                <w:iCs/>
                <w:noProof/>
              </w:rPr>
              <w:t>eventA-MeasAndReport</w:t>
            </w:r>
            <w:r>
              <w:rPr>
                <w:noProof/>
              </w:rPr>
              <w:t xml:space="preserve"> and </w:t>
            </w:r>
            <w:r w:rsidRPr="003E481F">
              <w:rPr>
                <w:i/>
                <w:iCs/>
                <w:noProof/>
              </w:rPr>
              <w:t>intraAndInterF-MeasAndReport</w:t>
            </w:r>
            <w:r>
              <w:rPr>
                <w:noProof/>
              </w:rPr>
              <w:t xml:space="preserve"> features are mandatory for an IAB-MT.</w:t>
            </w:r>
          </w:p>
          <w:p w14:paraId="0DB7265E" w14:textId="353BD0CD" w:rsidR="000652A1" w:rsidRDefault="000652A1" w:rsidP="000652A1">
            <w:pPr>
              <w:pStyle w:val="CRCoverPage"/>
              <w:numPr>
                <w:ilvl w:val="0"/>
                <w:numId w:val="26"/>
              </w:numPr>
              <w:tabs>
                <w:tab w:val="left" w:pos="384"/>
              </w:tabs>
              <w:spacing w:before="20" w:after="80"/>
              <w:ind w:left="384" w:hanging="284"/>
              <w:rPr>
                <w:ins w:id="10" w:author="Nokia" w:date="2020-08-27T09:55:00Z"/>
                <w:noProof/>
              </w:rPr>
            </w:pPr>
            <w:ins w:id="11" w:author="Nokia" w:date="2020-08-27T09:55:00Z">
              <w:r>
                <w:rPr>
                  <w:noProof/>
                </w:rPr>
                <w:t xml:space="preserve">In section 4.2.9, it is clarified that </w:t>
              </w:r>
              <w:r>
                <w:rPr>
                  <w:i/>
                  <w:iCs/>
                  <w:noProof/>
                </w:rPr>
                <w:t xml:space="preserve">handoverInterF </w:t>
              </w:r>
              <w:r>
                <w:rPr>
                  <w:noProof/>
                </w:rPr>
                <w:t xml:space="preserve">feature </w:t>
              </w:r>
            </w:ins>
            <w:ins w:id="12" w:author="Nokia" w:date="2020-08-27T09:56:00Z">
              <w:r>
                <w:rPr>
                  <w:noProof/>
                </w:rPr>
                <w:t>applies differently</w:t>
              </w:r>
            </w:ins>
            <w:ins w:id="13" w:author="Nokia" w:date="2020-08-27T09:55:00Z">
              <w:r>
                <w:rPr>
                  <w:noProof/>
                </w:rPr>
                <w:t xml:space="preserve"> for an IAB-MT.</w:t>
              </w:r>
            </w:ins>
          </w:p>
          <w:p w14:paraId="07956896" w14:textId="1BA90041" w:rsidR="00E80DC1" w:rsidRDefault="00A00E80" w:rsidP="00E80DC1">
            <w:pPr>
              <w:pStyle w:val="CRCoverPage"/>
              <w:numPr>
                <w:ilvl w:val="0"/>
                <w:numId w:val="26"/>
              </w:numPr>
              <w:tabs>
                <w:tab w:val="left" w:pos="384"/>
              </w:tabs>
              <w:spacing w:before="20" w:after="80"/>
              <w:ind w:left="384" w:hanging="284"/>
              <w:rPr>
                <w:ins w:id="14" w:author="Nokia" w:date="2020-08-27T09:49:00Z"/>
              </w:rPr>
            </w:pPr>
            <w:r>
              <w:rPr>
                <w:noProof/>
              </w:rPr>
              <w:t xml:space="preserve">Description in section </w:t>
            </w:r>
            <w:r w:rsidRPr="000E09AA">
              <w:t>4.2.15.1</w:t>
            </w:r>
            <w:r>
              <w:t xml:space="preserve"> is updated to account for the change </w:t>
            </w:r>
            <w:r w:rsidR="009849F2">
              <w:t xml:space="preserve">in bullet </w:t>
            </w:r>
            <w:r w:rsidR="00DC3135">
              <w:t>3</w:t>
            </w:r>
            <w:r w:rsidR="009849F2">
              <w:t>.</w:t>
            </w:r>
          </w:p>
          <w:p w14:paraId="5A5A6A20" w14:textId="46285C85" w:rsidR="00E80DC1" w:rsidRDefault="00E80DC1">
            <w:pPr>
              <w:pStyle w:val="CRCoverPage"/>
              <w:numPr>
                <w:ilvl w:val="0"/>
                <w:numId w:val="26"/>
              </w:numPr>
              <w:tabs>
                <w:tab w:val="left" w:pos="384"/>
              </w:tabs>
              <w:spacing w:before="20" w:after="80"/>
              <w:ind w:left="384" w:hanging="284"/>
              <w:rPr>
                <w:ins w:id="15" w:author="Nokia" w:date="2020-08-27T09:49:00Z"/>
                <w:noProof/>
              </w:rPr>
              <w:pPrChange w:id="16" w:author="Nokia" w:date="2020-08-27T09:50:00Z">
                <w:pPr>
                  <w:spacing w:after="0"/>
                </w:pPr>
              </w:pPrChange>
            </w:pPr>
            <w:ins w:id="17" w:author="Nokia" w:date="2020-08-27T09:49:00Z">
              <w:r w:rsidRPr="00E80DC1">
                <w:rPr>
                  <w:noProof/>
                  <w:rPrChange w:id="18" w:author="Nokia" w:date="2020-08-27T09:50:00Z">
                    <w:rPr>
                      <w:rFonts w:cs="Arial"/>
                      <w:lang w:eastAsia="zh-CN"/>
                    </w:rPr>
                  </w:rPrChange>
                </w:rPr>
                <w:t>In section 4.2.15.7.2</w:t>
              </w:r>
            </w:ins>
            <w:ins w:id="19" w:author="Nokia" w:date="2020-08-27T09:50:00Z">
              <w:r>
                <w:rPr>
                  <w:noProof/>
                </w:rPr>
                <w:t xml:space="preserve"> editorial change is made to c</w:t>
              </w:r>
            </w:ins>
            <w:ins w:id="20" w:author="Nokia" w:date="2020-08-27T09:49:00Z">
              <w:r w:rsidRPr="003266CC">
                <w:rPr>
                  <w:noProof/>
                </w:rPr>
                <w:t xml:space="preserve">hange </w:t>
              </w:r>
              <w:r w:rsidRPr="00E80DC1">
                <w:rPr>
                  <w:i/>
                  <w:iCs/>
                  <w:noProof/>
                  <w:rPrChange w:id="21" w:author="Nokia" w:date="2020-08-27T09:50:00Z">
                    <w:rPr>
                      <w:i/>
                      <w:noProof/>
                      <w:lang w:eastAsia="zh-CN"/>
                    </w:rPr>
                  </w:rPrChange>
                </w:rPr>
                <w:t>ul-flexibleDL-SlotFormatDynamic-IAB</w:t>
              </w:r>
              <w:r w:rsidRPr="00E80DC1">
                <w:rPr>
                  <w:i/>
                  <w:iCs/>
                  <w:noProof/>
                  <w:rPrChange w:id="22" w:author="Nokia" w:date="2020-08-27T09:50:00Z">
                    <w:rPr>
                      <w:noProof/>
                    </w:rPr>
                  </w:rPrChange>
                </w:rPr>
                <w:t xml:space="preserve"> </w:t>
              </w:r>
            </w:ins>
            <w:ins w:id="23" w:author="Nokia" w:date="2020-08-27T09:50:00Z">
              <w:r>
                <w:rPr>
                  <w:noProof/>
                </w:rPr>
                <w:t xml:space="preserve">to </w:t>
              </w:r>
            </w:ins>
            <w:ins w:id="24" w:author="Nokia" w:date="2020-08-27T09:49:00Z">
              <w:r w:rsidRPr="00E80DC1">
                <w:rPr>
                  <w:i/>
                  <w:iCs/>
                  <w:noProof/>
                  <w:rPrChange w:id="25" w:author="Nokia" w:date="2020-08-27T09:50:00Z">
                    <w:rPr>
                      <w:i/>
                      <w:noProof/>
                      <w:lang w:eastAsia="zh-CN"/>
                    </w:rPr>
                  </w:rPrChange>
                </w:rPr>
                <w:t>ul-flexibleDL-SlotFormatDynamic</w:t>
              </w:r>
              <w:r w:rsidRPr="00E80DC1">
                <w:rPr>
                  <w:b/>
                  <w:bCs/>
                  <w:i/>
                  <w:iCs/>
                  <w:noProof/>
                  <w:rPrChange w:id="26" w:author="Nokia" w:date="2020-08-27T09:50:00Z">
                    <w:rPr>
                      <w:b/>
                      <w:i/>
                      <w:noProof/>
                      <w:u w:val="single"/>
                      <w:lang w:eastAsia="zh-CN"/>
                    </w:rPr>
                  </w:rPrChange>
                </w:rPr>
                <w:t>s</w:t>
              </w:r>
              <w:r w:rsidRPr="00E80DC1">
                <w:rPr>
                  <w:i/>
                  <w:iCs/>
                  <w:noProof/>
                  <w:rPrChange w:id="27" w:author="Nokia" w:date="2020-08-27T09:50:00Z">
                    <w:rPr>
                      <w:i/>
                      <w:noProof/>
                      <w:lang w:eastAsia="zh-CN"/>
                    </w:rPr>
                  </w:rPrChange>
                </w:rPr>
                <w:t>-IAB</w:t>
              </w:r>
              <w:r w:rsidRPr="003266CC">
                <w:rPr>
                  <w:noProof/>
                </w:rPr>
                <w:t>, to align with 38.331.</w:t>
              </w:r>
            </w:ins>
          </w:p>
          <w:p w14:paraId="3D7B7DAD" w14:textId="59A63C25" w:rsidR="00E80DC1" w:rsidRPr="00E80DC1" w:rsidRDefault="00E80DC1">
            <w:pPr>
              <w:rPr>
                <w:rPrChange w:id="28" w:author="Nokia" w:date="2020-08-27T09:49:00Z">
                  <w:rPr>
                    <w:noProof/>
                  </w:rPr>
                </w:rPrChange>
              </w:rPr>
              <w:pPrChange w:id="29" w:author="Nokia" w:date="2020-08-27T09:49:00Z">
                <w:pPr>
                  <w:pStyle w:val="CRCoverPage"/>
                  <w:numPr>
                    <w:numId w:val="26"/>
                  </w:numPr>
                  <w:tabs>
                    <w:tab w:val="left" w:pos="384"/>
                  </w:tabs>
                  <w:spacing w:before="20" w:after="80"/>
                  <w:ind w:left="384" w:hanging="284"/>
                </w:pPr>
              </w:pPrChange>
            </w:pPr>
          </w:p>
          <w:p w14:paraId="7185E85D" w14:textId="47110C4F" w:rsidR="00C15F97" w:rsidRDefault="00C15F97" w:rsidP="00B42E48">
            <w:pPr>
              <w:pStyle w:val="CRCoverPage"/>
              <w:spacing w:before="20" w:after="80"/>
              <w:ind w:left="100"/>
              <w:rPr>
                <w:noProof/>
              </w:rPr>
            </w:pPr>
          </w:p>
          <w:p w14:paraId="39302D0C" w14:textId="77777777" w:rsidR="00C15F97" w:rsidRPr="00441533" w:rsidRDefault="00C15F97" w:rsidP="00B42E48">
            <w:pPr>
              <w:pStyle w:val="CRCoverPage"/>
              <w:spacing w:before="20" w:after="80"/>
              <w:ind w:left="100"/>
              <w:rPr>
                <w:b/>
                <w:noProof/>
              </w:rPr>
            </w:pPr>
            <w:r w:rsidRPr="00441533">
              <w:rPr>
                <w:b/>
                <w:noProof/>
              </w:rPr>
              <w:t>Impact analysis</w:t>
            </w:r>
          </w:p>
          <w:p w14:paraId="083D098B" w14:textId="5422221D" w:rsidR="00C15F97" w:rsidRDefault="00C15F97" w:rsidP="00B42E48">
            <w:pPr>
              <w:pStyle w:val="CRCoverPage"/>
              <w:spacing w:before="20" w:after="80"/>
              <w:ind w:left="100"/>
              <w:rPr>
                <w:noProof/>
              </w:rPr>
            </w:pPr>
            <w:r w:rsidRPr="00441533">
              <w:rPr>
                <w:noProof/>
                <w:u w:val="single"/>
              </w:rPr>
              <w:t>Impacted functionality</w:t>
            </w:r>
            <w:r>
              <w:rPr>
                <w:noProof/>
              </w:rPr>
              <w:t xml:space="preserve">: </w:t>
            </w:r>
            <w:r w:rsidR="003E481F">
              <w:rPr>
                <w:noProof/>
              </w:rPr>
              <w:t>IAB-MT capability signalling</w:t>
            </w:r>
            <w:r>
              <w:rPr>
                <w:noProof/>
              </w:rPr>
              <w:t>.</w:t>
            </w:r>
          </w:p>
          <w:p w14:paraId="28A3C75B" w14:textId="77777777" w:rsidR="00C15F97" w:rsidRDefault="00C15F97" w:rsidP="00B42E48">
            <w:pPr>
              <w:pStyle w:val="CRCoverPage"/>
              <w:spacing w:before="20" w:after="80"/>
              <w:ind w:left="100"/>
              <w:rPr>
                <w:noProof/>
              </w:rPr>
            </w:pPr>
            <w:r w:rsidRPr="00441533">
              <w:rPr>
                <w:noProof/>
                <w:u w:val="single"/>
              </w:rPr>
              <w:lastRenderedPageBreak/>
              <w:t>Inter-operability</w:t>
            </w:r>
            <w:r>
              <w:rPr>
                <w:noProof/>
              </w:rPr>
              <w:t xml:space="preserve">: </w:t>
            </w:r>
          </w:p>
          <w:p w14:paraId="2E23A7D4" w14:textId="471C48BA" w:rsidR="00C15F97" w:rsidRDefault="00C15F97" w:rsidP="00C15F97">
            <w:pPr>
              <w:pStyle w:val="CRCoverPage"/>
              <w:numPr>
                <w:ilvl w:val="0"/>
                <w:numId w:val="27"/>
              </w:numPr>
              <w:tabs>
                <w:tab w:val="left" w:pos="384"/>
              </w:tabs>
              <w:spacing w:before="20" w:after="80"/>
              <w:ind w:left="384" w:hanging="284"/>
              <w:rPr>
                <w:noProof/>
              </w:rPr>
            </w:pPr>
            <w:r>
              <w:rPr>
                <w:noProof/>
              </w:rPr>
              <w:t xml:space="preserve">If the </w:t>
            </w:r>
            <w:r w:rsidR="003F5E38">
              <w:rPr>
                <w:noProof/>
              </w:rPr>
              <w:t>IAB-DU/IAB-CU</w:t>
            </w:r>
            <w:r>
              <w:rPr>
                <w:noProof/>
              </w:rPr>
              <w:t xml:space="preserve"> is implemented according to the CR and the </w:t>
            </w:r>
            <w:r w:rsidR="003F5E38">
              <w:rPr>
                <w:noProof/>
              </w:rPr>
              <w:t>IAB-MT</w:t>
            </w:r>
            <w:r>
              <w:rPr>
                <w:noProof/>
              </w:rPr>
              <w:t xml:space="preserve"> is not</w:t>
            </w:r>
            <w:r w:rsidR="003E481F">
              <w:rPr>
                <w:noProof/>
              </w:rPr>
              <w:t>, there are no interoperability issues</w:t>
            </w:r>
          </w:p>
          <w:p w14:paraId="28EA4B94" w14:textId="20B0361C" w:rsidR="00C15F97" w:rsidRDefault="00C15F97" w:rsidP="00C15F97">
            <w:pPr>
              <w:pStyle w:val="CRCoverPage"/>
              <w:numPr>
                <w:ilvl w:val="0"/>
                <w:numId w:val="27"/>
              </w:numPr>
              <w:tabs>
                <w:tab w:val="left" w:pos="384"/>
              </w:tabs>
              <w:spacing w:before="20" w:after="80"/>
              <w:ind w:left="384" w:hanging="284"/>
              <w:rPr>
                <w:noProof/>
              </w:rPr>
            </w:pPr>
            <w:r>
              <w:rPr>
                <w:noProof/>
              </w:rPr>
              <w:t xml:space="preserve">If the </w:t>
            </w:r>
            <w:r w:rsidR="003F5E38">
              <w:rPr>
                <w:noProof/>
              </w:rPr>
              <w:t>IAB-MT</w:t>
            </w:r>
            <w:r>
              <w:rPr>
                <w:noProof/>
              </w:rPr>
              <w:t xml:space="preserve"> is implemented according to the CR and the </w:t>
            </w:r>
            <w:r w:rsidR="003F5E38">
              <w:rPr>
                <w:noProof/>
              </w:rPr>
              <w:t xml:space="preserve">IAB-DU/IAB-CU </w:t>
            </w:r>
            <w:r>
              <w:rPr>
                <w:noProof/>
              </w:rPr>
              <w:t>is no</w:t>
            </w:r>
            <w:r w:rsidR="003E481F">
              <w:rPr>
                <w:noProof/>
              </w:rPr>
              <w:t>t, there are no interoperability issues.</w:t>
            </w:r>
          </w:p>
        </w:tc>
      </w:tr>
      <w:tr w:rsidR="00C15F97" w14:paraId="14A510FB" w14:textId="77777777" w:rsidTr="00B42E48">
        <w:tc>
          <w:tcPr>
            <w:tcW w:w="2694" w:type="dxa"/>
            <w:gridSpan w:val="2"/>
            <w:tcBorders>
              <w:left w:val="single" w:sz="4" w:space="0" w:color="auto"/>
            </w:tcBorders>
          </w:tcPr>
          <w:p w14:paraId="3807BC4F"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1BCFF98B" w14:textId="77777777" w:rsidR="00C15F97" w:rsidRDefault="00C15F97" w:rsidP="00B42E48">
            <w:pPr>
              <w:pStyle w:val="CRCoverPage"/>
              <w:spacing w:after="0"/>
              <w:rPr>
                <w:noProof/>
                <w:sz w:val="8"/>
                <w:szCs w:val="8"/>
              </w:rPr>
            </w:pPr>
          </w:p>
        </w:tc>
      </w:tr>
      <w:tr w:rsidR="00C15F97" w14:paraId="40DB5A9A" w14:textId="77777777" w:rsidTr="00B42E48">
        <w:tc>
          <w:tcPr>
            <w:tcW w:w="2694" w:type="dxa"/>
            <w:gridSpan w:val="2"/>
            <w:tcBorders>
              <w:left w:val="single" w:sz="4" w:space="0" w:color="auto"/>
              <w:bottom w:val="single" w:sz="4" w:space="0" w:color="auto"/>
            </w:tcBorders>
          </w:tcPr>
          <w:p w14:paraId="1B892B9A" w14:textId="77777777" w:rsidR="00C15F97" w:rsidRDefault="00C15F97" w:rsidP="00B42E4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E81594" w14:textId="5287E91C" w:rsidR="00DC3135" w:rsidRPr="00DC3135" w:rsidRDefault="00DC3135" w:rsidP="00B42E48">
            <w:pPr>
              <w:pStyle w:val="CRCoverPage"/>
              <w:spacing w:after="0"/>
              <w:ind w:left="100"/>
              <w:rPr>
                <w:noProof/>
              </w:rPr>
            </w:pPr>
            <w:r>
              <w:rPr>
                <w:noProof/>
              </w:rPr>
              <w:t>Signalling of mandatory UE features which are optional for IAB-MT becomes ambiguous without separate parameters for IAB-MT.</w:t>
            </w:r>
          </w:p>
          <w:p w14:paraId="785A722F" w14:textId="0EEF56F8" w:rsidR="00C15F97" w:rsidRPr="003E481F" w:rsidRDefault="003E481F" w:rsidP="00B42E48">
            <w:pPr>
              <w:pStyle w:val="CRCoverPage"/>
              <w:spacing w:after="0"/>
              <w:ind w:left="100"/>
              <w:rPr>
                <w:noProof/>
              </w:rPr>
            </w:pPr>
            <w:r w:rsidRPr="00A00E80">
              <w:rPr>
                <w:i/>
                <w:iCs/>
                <w:noProof/>
              </w:rPr>
              <w:t>eventA-MeasAndReport</w:t>
            </w:r>
            <w:r>
              <w:rPr>
                <w:noProof/>
              </w:rPr>
              <w:t xml:space="preserve"> and </w:t>
            </w:r>
            <w:r w:rsidRPr="003E481F">
              <w:rPr>
                <w:i/>
                <w:iCs/>
                <w:noProof/>
              </w:rPr>
              <w:t>intraAndInterF-MeasAndReport</w:t>
            </w:r>
            <w:r>
              <w:rPr>
                <w:noProof/>
              </w:rPr>
              <w:t xml:space="preserve"> remain optional for IAB-MTs, which is contradicotry to RAN#88e agreement.</w:t>
            </w:r>
          </w:p>
        </w:tc>
      </w:tr>
      <w:tr w:rsidR="00C15F97" w14:paraId="63C1DFB1" w14:textId="77777777" w:rsidTr="00B42E48">
        <w:tc>
          <w:tcPr>
            <w:tcW w:w="2694" w:type="dxa"/>
            <w:gridSpan w:val="2"/>
          </w:tcPr>
          <w:p w14:paraId="3A2FA495" w14:textId="77777777" w:rsidR="00C15F97" w:rsidRDefault="00C15F97" w:rsidP="00B42E48">
            <w:pPr>
              <w:pStyle w:val="CRCoverPage"/>
              <w:spacing w:after="0"/>
              <w:rPr>
                <w:b/>
                <w:i/>
                <w:noProof/>
                <w:sz w:val="8"/>
                <w:szCs w:val="8"/>
              </w:rPr>
            </w:pPr>
          </w:p>
        </w:tc>
        <w:tc>
          <w:tcPr>
            <w:tcW w:w="6946" w:type="dxa"/>
            <w:gridSpan w:val="9"/>
          </w:tcPr>
          <w:p w14:paraId="50C9AB6A" w14:textId="77777777" w:rsidR="00C15F97" w:rsidRDefault="00C15F97" w:rsidP="00B42E48">
            <w:pPr>
              <w:pStyle w:val="CRCoverPage"/>
              <w:spacing w:after="0"/>
              <w:rPr>
                <w:noProof/>
                <w:sz w:val="8"/>
                <w:szCs w:val="8"/>
              </w:rPr>
            </w:pPr>
          </w:p>
        </w:tc>
      </w:tr>
      <w:tr w:rsidR="00C15F97" w14:paraId="71F93819" w14:textId="77777777" w:rsidTr="00B42E48">
        <w:tc>
          <w:tcPr>
            <w:tcW w:w="2694" w:type="dxa"/>
            <w:gridSpan w:val="2"/>
            <w:tcBorders>
              <w:top w:val="single" w:sz="4" w:space="0" w:color="auto"/>
              <w:left w:val="single" w:sz="4" w:space="0" w:color="auto"/>
            </w:tcBorders>
          </w:tcPr>
          <w:p w14:paraId="1FAF6F81" w14:textId="77777777" w:rsidR="00C15F97" w:rsidRDefault="00C15F97" w:rsidP="00B42E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55786A" w14:textId="27A0C621" w:rsidR="00C15F97" w:rsidRDefault="00DC3135" w:rsidP="00B42E48">
            <w:pPr>
              <w:pStyle w:val="CRCoverPage"/>
              <w:spacing w:before="20" w:after="20"/>
              <w:ind w:left="102"/>
              <w:rPr>
                <w:noProof/>
              </w:rPr>
            </w:pPr>
            <w:del w:id="30" w:author="Nokia" w:date="2020-08-27T09:52:00Z">
              <w:r w:rsidDel="00446D25">
                <w:rPr>
                  <w:noProof/>
                </w:rPr>
                <w:delText xml:space="preserve">4.2.7.2, 4.2.7.10, </w:delText>
              </w:r>
            </w:del>
            <w:r w:rsidR="003E481F">
              <w:rPr>
                <w:noProof/>
              </w:rPr>
              <w:t>4.2.9, 4.2.15.1</w:t>
            </w:r>
            <w:ins w:id="31" w:author="Nokia" w:date="2020-08-27T09:52:00Z">
              <w:r w:rsidR="00446D25">
                <w:rPr>
                  <w:noProof/>
                </w:rPr>
                <w:t>, 4.2.15.7</w:t>
              </w:r>
            </w:ins>
          </w:p>
        </w:tc>
      </w:tr>
      <w:tr w:rsidR="00C15F97" w14:paraId="2FED2CC5" w14:textId="77777777" w:rsidTr="00B42E48">
        <w:tc>
          <w:tcPr>
            <w:tcW w:w="2694" w:type="dxa"/>
            <w:gridSpan w:val="2"/>
            <w:tcBorders>
              <w:left w:val="single" w:sz="4" w:space="0" w:color="auto"/>
            </w:tcBorders>
          </w:tcPr>
          <w:p w14:paraId="00E9FCC4"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2B928B0D" w14:textId="77777777" w:rsidR="00C15F97" w:rsidRDefault="00C15F97" w:rsidP="00B42E48">
            <w:pPr>
              <w:pStyle w:val="CRCoverPage"/>
              <w:spacing w:after="0"/>
              <w:rPr>
                <w:noProof/>
                <w:sz w:val="8"/>
                <w:szCs w:val="8"/>
              </w:rPr>
            </w:pPr>
          </w:p>
        </w:tc>
      </w:tr>
      <w:tr w:rsidR="00C15F97" w14:paraId="368EDFDD" w14:textId="77777777" w:rsidTr="00B42E48">
        <w:tc>
          <w:tcPr>
            <w:tcW w:w="2694" w:type="dxa"/>
            <w:gridSpan w:val="2"/>
            <w:tcBorders>
              <w:left w:val="single" w:sz="4" w:space="0" w:color="auto"/>
            </w:tcBorders>
          </w:tcPr>
          <w:p w14:paraId="38DB45A4" w14:textId="77777777" w:rsidR="00C15F97" w:rsidRDefault="00C15F97" w:rsidP="00B42E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0B6C06" w14:textId="77777777" w:rsidR="00C15F97" w:rsidRDefault="00C15F97" w:rsidP="00B42E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3BF042" w14:textId="77777777" w:rsidR="00C15F97" w:rsidRDefault="00C15F97" w:rsidP="00B42E48">
            <w:pPr>
              <w:pStyle w:val="CRCoverPage"/>
              <w:spacing w:after="0"/>
              <w:jc w:val="center"/>
              <w:rPr>
                <w:b/>
                <w:caps/>
                <w:noProof/>
              </w:rPr>
            </w:pPr>
            <w:r>
              <w:rPr>
                <w:b/>
                <w:caps/>
                <w:noProof/>
              </w:rPr>
              <w:t>N</w:t>
            </w:r>
          </w:p>
        </w:tc>
        <w:tc>
          <w:tcPr>
            <w:tcW w:w="2977" w:type="dxa"/>
            <w:gridSpan w:val="4"/>
          </w:tcPr>
          <w:p w14:paraId="0A7CD1CC" w14:textId="77777777" w:rsidR="00C15F97" w:rsidRDefault="00C15F97" w:rsidP="00B42E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892CF6" w14:textId="77777777" w:rsidR="00C15F97" w:rsidRDefault="00C15F97" w:rsidP="00B42E48">
            <w:pPr>
              <w:pStyle w:val="CRCoverPage"/>
              <w:spacing w:after="0"/>
              <w:ind w:left="99"/>
              <w:rPr>
                <w:noProof/>
              </w:rPr>
            </w:pPr>
          </w:p>
        </w:tc>
      </w:tr>
      <w:tr w:rsidR="00C15F97" w14:paraId="0AE2A147" w14:textId="77777777" w:rsidTr="00B42E48">
        <w:tc>
          <w:tcPr>
            <w:tcW w:w="2694" w:type="dxa"/>
            <w:gridSpan w:val="2"/>
            <w:tcBorders>
              <w:left w:val="single" w:sz="4" w:space="0" w:color="auto"/>
            </w:tcBorders>
          </w:tcPr>
          <w:p w14:paraId="222EFCED" w14:textId="77777777" w:rsidR="00C15F97" w:rsidRDefault="00C15F97" w:rsidP="00B42E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A9C931"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984660" w14:textId="614D7391" w:rsidR="00C15F97" w:rsidRDefault="003E481F" w:rsidP="00B42E48">
            <w:pPr>
              <w:pStyle w:val="CRCoverPage"/>
              <w:spacing w:after="0"/>
              <w:jc w:val="center"/>
              <w:rPr>
                <w:b/>
                <w:caps/>
                <w:noProof/>
              </w:rPr>
            </w:pPr>
            <w:r>
              <w:rPr>
                <w:b/>
                <w:caps/>
                <w:noProof/>
              </w:rPr>
              <w:t>x</w:t>
            </w:r>
          </w:p>
        </w:tc>
        <w:tc>
          <w:tcPr>
            <w:tcW w:w="2977" w:type="dxa"/>
            <w:gridSpan w:val="4"/>
          </w:tcPr>
          <w:p w14:paraId="7FD0A82A" w14:textId="77777777" w:rsidR="00C15F97" w:rsidRDefault="00C15F97" w:rsidP="00B42E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D0448E" w14:textId="77777777" w:rsidR="00C15F97" w:rsidRDefault="00C15F97" w:rsidP="00B42E48">
            <w:pPr>
              <w:pStyle w:val="CRCoverPage"/>
              <w:spacing w:after="0"/>
              <w:ind w:left="99"/>
              <w:rPr>
                <w:noProof/>
              </w:rPr>
            </w:pPr>
            <w:r>
              <w:rPr>
                <w:noProof/>
              </w:rPr>
              <w:t xml:space="preserve">TS/TR ... CR ... </w:t>
            </w:r>
          </w:p>
        </w:tc>
      </w:tr>
      <w:tr w:rsidR="00C15F97" w14:paraId="51ED84D4" w14:textId="77777777" w:rsidTr="00B42E48">
        <w:tc>
          <w:tcPr>
            <w:tcW w:w="2694" w:type="dxa"/>
            <w:gridSpan w:val="2"/>
            <w:tcBorders>
              <w:left w:val="single" w:sz="4" w:space="0" w:color="auto"/>
            </w:tcBorders>
          </w:tcPr>
          <w:p w14:paraId="3351E249" w14:textId="77777777" w:rsidR="00C15F97" w:rsidRDefault="00C15F97" w:rsidP="00B42E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62CB8C"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279DED" w14:textId="735768B3" w:rsidR="00C15F97" w:rsidRDefault="003E481F" w:rsidP="00B42E48">
            <w:pPr>
              <w:pStyle w:val="CRCoverPage"/>
              <w:spacing w:after="0"/>
              <w:jc w:val="center"/>
              <w:rPr>
                <w:b/>
                <w:caps/>
                <w:noProof/>
              </w:rPr>
            </w:pPr>
            <w:r>
              <w:rPr>
                <w:b/>
                <w:caps/>
                <w:noProof/>
              </w:rPr>
              <w:t>x</w:t>
            </w:r>
          </w:p>
        </w:tc>
        <w:tc>
          <w:tcPr>
            <w:tcW w:w="2977" w:type="dxa"/>
            <w:gridSpan w:val="4"/>
          </w:tcPr>
          <w:p w14:paraId="0EE26A03" w14:textId="77777777" w:rsidR="00C15F97" w:rsidRDefault="00C15F97" w:rsidP="00B42E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09B18F" w14:textId="77777777" w:rsidR="00C15F97" w:rsidRDefault="00C15F97" w:rsidP="00B42E48">
            <w:pPr>
              <w:pStyle w:val="CRCoverPage"/>
              <w:spacing w:after="0"/>
              <w:ind w:left="99"/>
              <w:rPr>
                <w:noProof/>
              </w:rPr>
            </w:pPr>
            <w:r>
              <w:rPr>
                <w:noProof/>
              </w:rPr>
              <w:t xml:space="preserve">TS/TR ... CR ... </w:t>
            </w:r>
          </w:p>
        </w:tc>
      </w:tr>
      <w:tr w:rsidR="00C15F97" w14:paraId="1198CF13" w14:textId="77777777" w:rsidTr="00B42E48">
        <w:tc>
          <w:tcPr>
            <w:tcW w:w="2694" w:type="dxa"/>
            <w:gridSpan w:val="2"/>
            <w:tcBorders>
              <w:left w:val="single" w:sz="4" w:space="0" w:color="auto"/>
            </w:tcBorders>
          </w:tcPr>
          <w:p w14:paraId="200D969A" w14:textId="77777777" w:rsidR="00C15F97" w:rsidRDefault="00C15F97" w:rsidP="00B42E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5766C4"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0E385B" w14:textId="7B5891DC" w:rsidR="00C15F97" w:rsidRDefault="003E481F" w:rsidP="00B42E48">
            <w:pPr>
              <w:pStyle w:val="CRCoverPage"/>
              <w:spacing w:after="0"/>
              <w:jc w:val="center"/>
              <w:rPr>
                <w:b/>
                <w:caps/>
                <w:noProof/>
              </w:rPr>
            </w:pPr>
            <w:r>
              <w:rPr>
                <w:b/>
                <w:caps/>
                <w:noProof/>
              </w:rPr>
              <w:t>x</w:t>
            </w:r>
          </w:p>
        </w:tc>
        <w:tc>
          <w:tcPr>
            <w:tcW w:w="2977" w:type="dxa"/>
            <w:gridSpan w:val="4"/>
          </w:tcPr>
          <w:p w14:paraId="0494DC05" w14:textId="77777777" w:rsidR="00C15F97" w:rsidRDefault="00C15F97" w:rsidP="00B42E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C960F0" w14:textId="77777777" w:rsidR="00C15F97" w:rsidRDefault="00C15F97" w:rsidP="00B42E48">
            <w:pPr>
              <w:pStyle w:val="CRCoverPage"/>
              <w:spacing w:after="0"/>
              <w:ind w:left="99"/>
              <w:rPr>
                <w:noProof/>
              </w:rPr>
            </w:pPr>
            <w:r>
              <w:rPr>
                <w:noProof/>
              </w:rPr>
              <w:t xml:space="preserve">TS/TR ... CR ... </w:t>
            </w:r>
          </w:p>
        </w:tc>
      </w:tr>
      <w:tr w:rsidR="00C15F97" w14:paraId="5FC4CA0B" w14:textId="77777777" w:rsidTr="00B42E48">
        <w:tc>
          <w:tcPr>
            <w:tcW w:w="2694" w:type="dxa"/>
            <w:gridSpan w:val="2"/>
            <w:tcBorders>
              <w:left w:val="single" w:sz="4" w:space="0" w:color="auto"/>
            </w:tcBorders>
          </w:tcPr>
          <w:p w14:paraId="2E4CD75B" w14:textId="77777777" w:rsidR="00C15F97" w:rsidRDefault="00C15F97" w:rsidP="00B42E48">
            <w:pPr>
              <w:pStyle w:val="CRCoverPage"/>
              <w:spacing w:after="0"/>
              <w:rPr>
                <w:b/>
                <w:i/>
                <w:noProof/>
              </w:rPr>
            </w:pPr>
          </w:p>
        </w:tc>
        <w:tc>
          <w:tcPr>
            <w:tcW w:w="6946" w:type="dxa"/>
            <w:gridSpan w:val="9"/>
            <w:tcBorders>
              <w:right w:val="single" w:sz="4" w:space="0" w:color="auto"/>
            </w:tcBorders>
          </w:tcPr>
          <w:p w14:paraId="54EE9486" w14:textId="77777777" w:rsidR="00C15F97" w:rsidRDefault="00C15F97" w:rsidP="00B42E48">
            <w:pPr>
              <w:pStyle w:val="CRCoverPage"/>
              <w:spacing w:after="0"/>
              <w:rPr>
                <w:noProof/>
              </w:rPr>
            </w:pPr>
          </w:p>
        </w:tc>
      </w:tr>
      <w:tr w:rsidR="00C15F97" w14:paraId="4BB5FFDE" w14:textId="77777777" w:rsidTr="00B42E48">
        <w:tc>
          <w:tcPr>
            <w:tcW w:w="2694" w:type="dxa"/>
            <w:gridSpan w:val="2"/>
            <w:tcBorders>
              <w:left w:val="single" w:sz="4" w:space="0" w:color="auto"/>
              <w:bottom w:val="single" w:sz="4" w:space="0" w:color="auto"/>
            </w:tcBorders>
          </w:tcPr>
          <w:p w14:paraId="1B880162" w14:textId="77777777" w:rsidR="00C15F97" w:rsidRDefault="00C15F97" w:rsidP="00B42E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A9C9F8" w14:textId="77777777" w:rsidR="00C15F97" w:rsidRDefault="00C15F97" w:rsidP="00B42E48">
            <w:pPr>
              <w:pStyle w:val="CRCoverPage"/>
              <w:spacing w:after="0"/>
              <w:ind w:left="100"/>
              <w:rPr>
                <w:noProof/>
              </w:rPr>
            </w:pPr>
          </w:p>
        </w:tc>
      </w:tr>
      <w:tr w:rsidR="00C15F97" w:rsidRPr="008863B9" w14:paraId="09A137BD" w14:textId="77777777" w:rsidTr="00B42E48">
        <w:tc>
          <w:tcPr>
            <w:tcW w:w="2694" w:type="dxa"/>
            <w:gridSpan w:val="2"/>
            <w:tcBorders>
              <w:top w:val="single" w:sz="4" w:space="0" w:color="auto"/>
              <w:bottom w:val="single" w:sz="4" w:space="0" w:color="auto"/>
            </w:tcBorders>
          </w:tcPr>
          <w:p w14:paraId="2025BA26" w14:textId="77777777" w:rsidR="00C15F97" w:rsidRPr="008863B9" w:rsidRDefault="00C15F97" w:rsidP="00B42E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62F6C1" w14:textId="77777777" w:rsidR="00C15F97" w:rsidRPr="008863B9" w:rsidRDefault="00C15F97" w:rsidP="00B42E48">
            <w:pPr>
              <w:pStyle w:val="CRCoverPage"/>
              <w:spacing w:after="0"/>
              <w:ind w:left="100"/>
              <w:rPr>
                <w:noProof/>
                <w:sz w:val="8"/>
                <w:szCs w:val="8"/>
              </w:rPr>
            </w:pPr>
          </w:p>
        </w:tc>
      </w:tr>
      <w:tr w:rsidR="00C15F97" w14:paraId="633844E5" w14:textId="77777777" w:rsidTr="00B42E48">
        <w:tc>
          <w:tcPr>
            <w:tcW w:w="2694" w:type="dxa"/>
            <w:gridSpan w:val="2"/>
            <w:tcBorders>
              <w:top w:val="single" w:sz="4" w:space="0" w:color="auto"/>
              <w:left w:val="single" w:sz="4" w:space="0" w:color="auto"/>
              <w:bottom w:val="single" w:sz="4" w:space="0" w:color="auto"/>
            </w:tcBorders>
          </w:tcPr>
          <w:p w14:paraId="08E3F72D" w14:textId="77777777" w:rsidR="00C15F97" w:rsidRDefault="00C15F97" w:rsidP="00B42E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8E1E97" w14:textId="77777777" w:rsidR="00C15F97" w:rsidRDefault="00C15F97" w:rsidP="00B42E48">
            <w:pPr>
              <w:pStyle w:val="CRCoverPage"/>
              <w:spacing w:after="0"/>
              <w:ind w:left="100"/>
              <w:rPr>
                <w:noProof/>
              </w:rPr>
            </w:pPr>
          </w:p>
        </w:tc>
      </w:tr>
    </w:tbl>
    <w:p w14:paraId="00B7EE52" w14:textId="77777777" w:rsidR="00C15F97" w:rsidRDefault="00C15F97" w:rsidP="00C15F97">
      <w:pPr>
        <w:pStyle w:val="CRCoverPage"/>
        <w:spacing w:after="0"/>
        <w:rPr>
          <w:noProof/>
          <w:sz w:val="8"/>
          <w:szCs w:val="8"/>
        </w:rPr>
      </w:pPr>
    </w:p>
    <w:p w14:paraId="2B3E6D32" w14:textId="77777777" w:rsidR="00C15F97" w:rsidRDefault="00C15F97" w:rsidP="00C15F97">
      <w:pPr>
        <w:rPr>
          <w:noProof/>
        </w:rPr>
        <w:sectPr w:rsidR="00C15F9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6EFE5D8D" w14:textId="424AC469" w:rsidR="00B42E48" w:rsidRPr="00950975" w:rsidRDefault="00C15F97" w:rsidP="00AF6D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bookmarkStart w:id="32" w:name="_Toc12750905"/>
      <w:bookmarkStart w:id="33" w:name="_Toc29382270"/>
      <w:bookmarkStart w:id="34" w:name="_Toc37093387"/>
      <w:bookmarkStart w:id="35" w:name="_Toc37238663"/>
      <w:bookmarkStart w:id="36" w:name="_Toc37238777"/>
      <w:bookmarkStart w:id="37" w:name="_Toc46488674"/>
    </w:p>
    <w:p w14:paraId="509C46AF" w14:textId="77777777" w:rsidR="0009665E" w:rsidRPr="000E09AA" w:rsidRDefault="0002186C" w:rsidP="00AC038D">
      <w:pPr>
        <w:pStyle w:val="Heading3"/>
      </w:pPr>
      <w:r w:rsidRPr="000E09AA">
        <w:lastRenderedPageBreak/>
        <w:t>4.</w:t>
      </w:r>
      <w:r w:rsidR="00AC038D" w:rsidRPr="000E09AA">
        <w:t>2.</w:t>
      </w:r>
      <w:r w:rsidR="00D06DBF" w:rsidRPr="000E09AA">
        <w:t>9</w:t>
      </w:r>
      <w:r w:rsidR="0009665E" w:rsidRPr="000E09AA">
        <w:tab/>
      </w:r>
      <w:r w:rsidR="00EE63F4" w:rsidRPr="000E09AA">
        <w:rPr>
          <w:i/>
        </w:rPr>
        <w:t>MeasAndMobParameters</w:t>
      </w:r>
      <w:bookmarkEnd w:id="32"/>
      <w:bookmarkEnd w:id="33"/>
      <w:bookmarkEnd w:id="34"/>
      <w:bookmarkEnd w:id="35"/>
      <w:bookmarkEnd w:id="36"/>
      <w:bookmarkEnd w:id="3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E09AA" w:rsidRPr="000E09AA" w14:paraId="05FD410D" w14:textId="77777777" w:rsidTr="00C85B4C">
        <w:trPr>
          <w:cantSplit/>
          <w:tblHeader/>
        </w:trPr>
        <w:tc>
          <w:tcPr>
            <w:tcW w:w="6807" w:type="dxa"/>
          </w:tcPr>
          <w:p w14:paraId="16509B1E" w14:textId="77777777" w:rsidR="00AC038D" w:rsidRPr="000E09AA" w:rsidRDefault="00AC038D" w:rsidP="008D70D3">
            <w:pPr>
              <w:pStyle w:val="TAH"/>
              <w:rPr>
                <w:rFonts w:cs="Arial"/>
                <w:szCs w:val="18"/>
                <w:lang w:val="en-GB"/>
              </w:rPr>
            </w:pPr>
            <w:r w:rsidRPr="000E09AA">
              <w:rPr>
                <w:rFonts w:cs="Arial"/>
                <w:szCs w:val="18"/>
                <w:lang w:val="en-GB"/>
              </w:rPr>
              <w:lastRenderedPageBreak/>
              <w:t>Definitions for parameters</w:t>
            </w:r>
          </w:p>
        </w:tc>
        <w:tc>
          <w:tcPr>
            <w:tcW w:w="709" w:type="dxa"/>
          </w:tcPr>
          <w:p w14:paraId="2D5B84D3" w14:textId="77777777" w:rsidR="00AC038D" w:rsidRPr="000E09AA" w:rsidRDefault="00AC038D" w:rsidP="008D70D3">
            <w:pPr>
              <w:pStyle w:val="TAH"/>
              <w:rPr>
                <w:rFonts w:cs="Arial"/>
                <w:szCs w:val="18"/>
                <w:lang w:val="en-GB"/>
              </w:rPr>
            </w:pPr>
            <w:r w:rsidRPr="000E09AA">
              <w:rPr>
                <w:rFonts w:cs="Arial"/>
                <w:szCs w:val="18"/>
                <w:lang w:val="en-GB"/>
              </w:rPr>
              <w:t>Per</w:t>
            </w:r>
          </w:p>
        </w:tc>
        <w:tc>
          <w:tcPr>
            <w:tcW w:w="564" w:type="dxa"/>
          </w:tcPr>
          <w:p w14:paraId="2B034B99" w14:textId="77777777" w:rsidR="00AC038D" w:rsidRPr="000E09AA" w:rsidRDefault="00AC038D" w:rsidP="008D70D3">
            <w:pPr>
              <w:pStyle w:val="TAH"/>
              <w:rPr>
                <w:rFonts w:cs="Arial"/>
                <w:szCs w:val="18"/>
                <w:lang w:val="en-GB"/>
              </w:rPr>
            </w:pPr>
            <w:r w:rsidRPr="000E09AA">
              <w:rPr>
                <w:rFonts w:cs="Arial"/>
                <w:szCs w:val="18"/>
                <w:lang w:val="en-GB"/>
              </w:rPr>
              <w:t>M</w:t>
            </w:r>
          </w:p>
        </w:tc>
        <w:tc>
          <w:tcPr>
            <w:tcW w:w="712" w:type="dxa"/>
          </w:tcPr>
          <w:p w14:paraId="38780838" w14:textId="77777777" w:rsidR="00AC038D" w:rsidRPr="000E09AA" w:rsidRDefault="00AC038D" w:rsidP="008D70D3">
            <w:pPr>
              <w:pStyle w:val="TAH"/>
              <w:rPr>
                <w:rFonts w:cs="Arial"/>
                <w:szCs w:val="18"/>
                <w:lang w:val="en-GB"/>
              </w:rPr>
            </w:pPr>
            <w:r w:rsidRPr="000E09AA">
              <w:rPr>
                <w:rFonts w:cs="Arial"/>
                <w:szCs w:val="18"/>
                <w:lang w:val="en-GB"/>
              </w:rPr>
              <w:t xml:space="preserve">FDD-TDD </w:t>
            </w:r>
            <w:r w:rsidR="00C93014" w:rsidRPr="000E09AA">
              <w:rPr>
                <w:rFonts w:cs="Arial"/>
                <w:szCs w:val="18"/>
                <w:lang w:val="en-GB"/>
              </w:rPr>
              <w:t>DIFF</w:t>
            </w:r>
          </w:p>
        </w:tc>
        <w:tc>
          <w:tcPr>
            <w:tcW w:w="737" w:type="dxa"/>
          </w:tcPr>
          <w:p w14:paraId="6FE02BCD" w14:textId="77777777" w:rsidR="00AC038D" w:rsidRPr="000E09AA" w:rsidRDefault="00AC038D" w:rsidP="008D70D3">
            <w:pPr>
              <w:pStyle w:val="TAH"/>
              <w:rPr>
                <w:rFonts w:eastAsia="MS Mincho" w:cs="Arial"/>
                <w:szCs w:val="18"/>
                <w:lang w:val="en-GB" w:eastAsia="ja-JP"/>
              </w:rPr>
            </w:pPr>
            <w:r w:rsidRPr="000E09AA">
              <w:rPr>
                <w:rFonts w:eastAsia="MS Mincho" w:cs="Arial"/>
                <w:szCs w:val="18"/>
                <w:lang w:val="en-GB" w:eastAsia="ja-JP"/>
              </w:rPr>
              <w:t>FR1</w:t>
            </w:r>
            <w:r w:rsidR="00B1646F" w:rsidRPr="000E09AA">
              <w:rPr>
                <w:rFonts w:eastAsia="MS Mincho" w:cs="Arial"/>
                <w:szCs w:val="18"/>
                <w:lang w:val="en-GB" w:eastAsia="ja-JP"/>
              </w:rPr>
              <w:t>-</w:t>
            </w:r>
            <w:r w:rsidRPr="000E09AA">
              <w:rPr>
                <w:rFonts w:eastAsia="MS Mincho" w:cs="Arial"/>
                <w:szCs w:val="18"/>
                <w:lang w:val="en-GB" w:eastAsia="ja-JP"/>
              </w:rPr>
              <w:t xml:space="preserve">FR2 </w:t>
            </w:r>
            <w:r w:rsidR="00C93014" w:rsidRPr="000E09AA">
              <w:rPr>
                <w:rFonts w:eastAsia="MS Mincho" w:cs="Arial"/>
                <w:szCs w:val="18"/>
                <w:lang w:val="en-GB" w:eastAsia="ja-JP"/>
              </w:rPr>
              <w:t>DIFF</w:t>
            </w:r>
          </w:p>
        </w:tc>
      </w:tr>
      <w:tr w:rsidR="000E09AA" w:rsidRPr="000E09AA" w14:paraId="7FDD82F9"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5FB540A6" w14:textId="77777777" w:rsidR="005F3E47" w:rsidRPr="000E09AA" w:rsidRDefault="005F3E47" w:rsidP="00B42E48">
            <w:pPr>
              <w:pStyle w:val="TAL"/>
              <w:rPr>
                <w:rFonts w:cs="Arial"/>
                <w:b/>
                <w:bCs/>
                <w:i/>
                <w:iCs/>
                <w:szCs w:val="18"/>
              </w:rPr>
            </w:pPr>
            <w:r w:rsidRPr="000E09AA">
              <w:rPr>
                <w:rFonts w:cs="Arial"/>
                <w:b/>
                <w:bCs/>
                <w:i/>
                <w:iCs/>
                <w:szCs w:val="18"/>
              </w:rPr>
              <w:t>cli-RSSI-Meas-r16</w:t>
            </w:r>
          </w:p>
          <w:p w14:paraId="477E1199" w14:textId="77777777" w:rsidR="005F3E47" w:rsidRPr="000E09AA" w:rsidRDefault="005F3E47" w:rsidP="00B42E48">
            <w:pPr>
              <w:pStyle w:val="TAL"/>
              <w:rPr>
                <w:rFonts w:cs="Arial"/>
                <w:bCs/>
                <w:iCs/>
                <w:szCs w:val="18"/>
              </w:rPr>
            </w:pPr>
            <w:r w:rsidRPr="000E09AA">
              <w:rPr>
                <w:rFonts w:cs="Arial"/>
                <w:bCs/>
                <w:iCs/>
                <w:szCs w:val="18"/>
              </w:rPr>
              <w:t xml:space="preserve">Indicates whether the UE can perform CLI RSSI measurements as specified in </w:t>
            </w:r>
            <w:r w:rsidR="004F5EB8" w:rsidRPr="000E09AA">
              <w:rPr>
                <w:rFonts w:cs="Arial"/>
                <w:bCs/>
                <w:iCs/>
                <w:szCs w:val="18"/>
              </w:rPr>
              <w:t xml:space="preserve">TS </w:t>
            </w:r>
            <w:r w:rsidRPr="000E09AA">
              <w:rPr>
                <w:rFonts w:cs="Arial"/>
                <w:bCs/>
                <w:iCs/>
                <w:szCs w:val="18"/>
              </w:rPr>
              <w:t xml:space="preserve">38.215 [13] and supports periodical reporting and measurement event triggering as specified in </w:t>
            </w:r>
            <w:r w:rsidR="004F5EB8" w:rsidRPr="000E09AA">
              <w:rPr>
                <w:rFonts w:cs="Arial"/>
                <w:bCs/>
                <w:iCs/>
                <w:szCs w:val="18"/>
              </w:rPr>
              <w:t xml:space="preserve">TS </w:t>
            </w:r>
            <w:r w:rsidRPr="000E09AA">
              <w:rPr>
                <w:rFonts w:cs="Arial"/>
                <w:bCs/>
                <w:iCs/>
                <w:szCs w:val="18"/>
              </w:rPr>
              <w:t>38.331 [9].</w:t>
            </w:r>
            <w:r w:rsidR="00071325" w:rsidRPr="000E09AA">
              <w:rPr>
                <w:rFonts w:eastAsia="MS PGothic" w:cs="Arial"/>
                <w:szCs w:val="18"/>
              </w:rPr>
              <w:t xml:space="preserve"> If the UE supports this feature, the UE needs to report </w:t>
            </w:r>
            <w:r w:rsidR="00071325" w:rsidRPr="000E09AA">
              <w:rPr>
                <w:rFonts w:eastAsia="MS PGothic" w:cs="Arial"/>
                <w:i/>
                <w:szCs w:val="18"/>
              </w:rPr>
              <w:t>maxNumberCLI-RSSI-r16</w:t>
            </w:r>
            <w:r w:rsidR="00071325"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75E6A2" w14:textId="77777777" w:rsidR="005F3E47" w:rsidRPr="000E09AA" w:rsidRDefault="005F3E47" w:rsidP="00B42E48">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1DBCB4" w14:textId="77777777" w:rsidR="005F3E47" w:rsidRPr="000E09AA" w:rsidRDefault="005F3E47" w:rsidP="00B42E48">
            <w:pPr>
              <w:pStyle w:val="TAL"/>
              <w:jc w:val="center"/>
              <w:rPr>
                <w:rFonts w:cs="Arial"/>
                <w:bCs/>
                <w:iCs/>
                <w:szCs w:val="18"/>
              </w:rPr>
            </w:pPr>
            <w:r w:rsidRPr="000E09AA">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7DD15CB" w14:textId="77777777" w:rsidR="005F3E47" w:rsidRPr="000E09AA" w:rsidRDefault="005F3E47" w:rsidP="00B42E48">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799BC67" w14:textId="77777777" w:rsidR="005F3E47" w:rsidRPr="000E09AA" w:rsidRDefault="005F3E47" w:rsidP="00B42E48">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5436298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FF67634" w14:textId="77777777" w:rsidR="005F3E47" w:rsidRPr="000E09AA" w:rsidRDefault="005F3E47" w:rsidP="00B42E48">
            <w:pPr>
              <w:pStyle w:val="TAL"/>
              <w:rPr>
                <w:rFonts w:cs="Arial"/>
                <w:b/>
                <w:bCs/>
                <w:i/>
                <w:iCs/>
                <w:szCs w:val="18"/>
              </w:rPr>
            </w:pPr>
            <w:r w:rsidRPr="000E09AA">
              <w:rPr>
                <w:rFonts w:cs="Arial"/>
                <w:b/>
                <w:bCs/>
                <w:i/>
                <w:iCs/>
                <w:szCs w:val="18"/>
              </w:rPr>
              <w:t>cli-SRS-RSRP-Meas-r16</w:t>
            </w:r>
          </w:p>
          <w:p w14:paraId="5D218A85" w14:textId="77777777" w:rsidR="005F3E47" w:rsidRPr="000E09AA" w:rsidRDefault="005F3E47" w:rsidP="00B42E48">
            <w:pPr>
              <w:pStyle w:val="TAL"/>
              <w:rPr>
                <w:rFonts w:cs="Arial"/>
                <w:bCs/>
                <w:iCs/>
                <w:szCs w:val="18"/>
              </w:rPr>
            </w:pPr>
            <w:r w:rsidRPr="000E09AA">
              <w:rPr>
                <w:rFonts w:cs="Arial"/>
                <w:bCs/>
                <w:iCs/>
                <w:szCs w:val="18"/>
              </w:rPr>
              <w:t xml:space="preserve">Indicates whether the UE can perform SRS RSRP measurements as specified in </w:t>
            </w:r>
            <w:r w:rsidR="004F5EB8" w:rsidRPr="000E09AA">
              <w:rPr>
                <w:rFonts w:cs="Arial"/>
                <w:bCs/>
                <w:iCs/>
                <w:szCs w:val="18"/>
              </w:rPr>
              <w:t xml:space="preserve">TS </w:t>
            </w:r>
            <w:r w:rsidRPr="000E09AA">
              <w:rPr>
                <w:rFonts w:cs="Arial"/>
                <w:bCs/>
                <w:iCs/>
                <w:szCs w:val="18"/>
              </w:rPr>
              <w:t xml:space="preserve">38.215 [13] and supports periodical reporting and measurement event triggering based on SRS-RSRP </w:t>
            </w:r>
            <w:r w:rsidR="004F5EB8" w:rsidRPr="000E09AA">
              <w:rPr>
                <w:rFonts w:cs="Arial"/>
                <w:szCs w:val="18"/>
                <w:lang w:eastAsia="x-none"/>
              </w:rPr>
              <w:t xml:space="preserve">as specified in </w:t>
            </w:r>
            <w:r w:rsidR="004F5EB8" w:rsidRPr="000E09AA">
              <w:rPr>
                <w:rFonts w:cs="Arial"/>
                <w:bCs/>
                <w:iCs/>
                <w:szCs w:val="18"/>
              </w:rPr>
              <w:t xml:space="preserve">TS </w:t>
            </w:r>
            <w:r w:rsidRPr="000E09AA">
              <w:rPr>
                <w:rFonts w:cs="Arial"/>
                <w:bCs/>
                <w:iCs/>
                <w:szCs w:val="18"/>
              </w:rPr>
              <w:t>38.331 [9].</w:t>
            </w:r>
            <w:r w:rsidR="00071325" w:rsidRPr="000E09AA">
              <w:rPr>
                <w:rFonts w:eastAsia="MS PGothic" w:cs="Arial"/>
                <w:szCs w:val="18"/>
              </w:rPr>
              <w:t xml:space="preserve"> If the UE supports this feature, the UE needs to report </w:t>
            </w:r>
            <w:r w:rsidR="00071325" w:rsidRPr="000E09AA">
              <w:rPr>
                <w:rFonts w:eastAsia="MS PGothic" w:cs="Arial"/>
                <w:i/>
                <w:szCs w:val="18"/>
              </w:rPr>
              <w:t>maxNumberCLI-SRS-RSRP-r16</w:t>
            </w:r>
            <w:r w:rsidR="00071325" w:rsidRPr="000E09AA">
              <w:rPr>
                <w:rFonts w:eastAsia="MS PGothic" w:cs="Arial"/>
                <w:iCs/>
                <w:szCs w:val="18"/>
              </w:rPr>
              <w:t xml:space="preserve"> and </w:t>
            </w:r>
            <w:r w:rsidR="00071325" w:rsidRPr="000E09AA">
              <w:rPr>
                <w:rFonts w:eastAsia="MS PGothic" w:cs="Arial"/>
                <w:i/>
                <w:szCs w:val="18"/>
              </w:rPr>
              <w:t>maxNumberPerSlotCLI-SRS-RSRP-r16</w:t>
            </w:r>
            <w:r w:rsidR="00071325"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CC043A" w14:textId="77777777" w:rsidR="005F3E47" w:rsidRPr="000E09AA" w:rsidRDefault="005F3E47" w:rsidP="00B42E48">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CB2533" w14:textId="77777777" w:rsidR="005F3E47" w:rsidRPr="000E09AA" w:rsidRDefault="005F3E47" w:rsidP="00B42E48">
            <w:pPr>
              <w:pStyle w:val="TAL"/>
              <w:jc w:val="center"/>
              <w:rPr>
                <w:rFonts w:cs="Arial"/>
                <w:bCs/>
                <w:iCs/>
                <w:szCs w:val="18"/>
              </w:rPr>
            </w:pPr>
            <w:r w:rsidRPr="000E09AA">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5EE062" w14:textId="77777777" w:rsidR="005F3E47" w:rsidRPr="000E09AA" w:rsidRDefault="005F3E47" w:rsidP="00B42E48">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5D2D4B0" w14:textId="77777777" w:rsidR="005F3E47" w:rsidRPr="000E09AA" w:rsidRDefault="005F3E47" w:rsidP="00B42E48">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176B467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CE4AFE2" w14:textId="77777777" w:rsidR="00071325" w:rsidRPr="000E09AA" w:rsidRDefault="00071325" w:rsidP="00071325">
            <w:pPr>
              <w:pStyle w:val="TAL"/>
              <w:rPr>
                <w:rFonts w:cs="Arial"/>
                <w:b/>
                <w:bCs/>
                <w:i/>
                <w:iCs/>
                <w:szCs w:val="18"/>
              </w:rPr>
            </w:pPr>
            <w:bookmarkStart w:id="38" w:name="_Hlk42786799"/>
            <w:r w:rsidRPr="000E09AA">
              <w:rPr>
                <w:rFonts w:cs="Arial"/>
                <w:b/>
                <w:bCs/>
                <w:i/>
                <w:iCs/>
                <w:szCs w:val="18"/>
              </w:rPr>
              <w:t>condHandover-r16</w:t>
            </w:r>
          </w:p>
          <w:bookmarkEnd w:id="38"/>
          <w:p w14:paraId="2C3C4AA4" w14:textId="77777777" w:rsidR="00071325" w:rsidRPr="000E09AA" w:rsidRDefault="00071325" w:rsidP="00071325">
            <w:pPr>
              <w:pStyle w:val="TAL"/>
              <w:rPr>
                <w:rFonts w:cs="Arial"/>
                <w:b/>
                <w:bCs/>
                <w:i/>
                <w:iCs/>
                <w:szCs w:val="18"/>
              </w:rPr>
            </w:pPr>
            <w:r w:rsidRPr="000E09AA">
              <w:rPr>
                <w:rFonts w:eastAsia="MS PGothic" w:cs="Arial"/>
                <w:szCs w:val="18"/>
              </w:rPr>
              <w:t xml:space="preserve">Indicates </w:t>
            </w:r>
            <w:bookmarkStart w:id="39" w:name="_Hlk32577787"/>
            <w:r w:rsidRPr="000E09AA">
              <w:rPr>
                <w:rFonts w:eastAsia="MS PGothic" w:cs="Arial"/>
                <w:szCs w:val="18"/>
              </w:rPr>
              <w:t>whether the UE supports conditional handover including execution condition, candidate cell configuration</w:t>
            </w:r>
            <w:bookmarkEnd w:id="39"/>
            <w:r w:rsidRPr="000E09AA">
              <w:rPr>
                <w:rFonts w:eastAsia="MS PGothic" w:cs="Arial"/>
                <w:szCs w:val="18"/>
              </w:rPr>
              <w:t xml:space="preserve"> and maximum 8 candidate cells.</w:t>
            </w:r>
          </w:p>
        </w:tc>
        <w:tc>
          <w:tcPr>
            <w:tcW w:w="709" w:type="dxa"/>
            <w:tcBorders>
              <w:top w:val="single" w:sz="4" w:space="0" w:color="808080"/>
              <w:left w:val="single" w:sz="4" w:space="0" w:color="808080"/>
              <w:bottom w:val="single" w:sz="4" w:space="0" w:color="808080"/>
              <w:right w:val="single" w:sz="4" w:space="0" w:color="808080"/>
            </w:tcBorders>
          </w:tcPr>
          <w:p w14:paraId="200851BE"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A34A988"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158B97F"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53D116FA"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4469E1B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7C292B" w14:textId="77777777" w:rsidR="00071325" w:rsidRPr="000E09AA" w:rsidRDefault="00071325" w:rsidP="00071325">
            <w:pPr>
              <w:pStyle w:val="TAL"/>
              <w:rPr>
                <w:rFonts w:cs="Arial"/>
                <w:b/>
                <w:bCs/>
                <w:i/>
                <w:iCs/>
                <w:szCs w:val="18"/>
              </w:rPr>
            </w:pPr>
            <w:r w:rsidRPr="000E09AA">
              <w:rPr>
                <w:rFonts w:cs="Arial"/>
                <w:b/>
                <w:bCs/>
                <w:i/>
                <w:iCs/>
                <w:szCs w:val="18"/>
              </w:rPr>
              <w:t>condHandoverFailure-r16</w:t>
            </w:r>
          </w:p>
          <w:p w14:paraId="7B43FE7B" w14:textId="77777777" w:rsidR="00071325" w:rsidRPr="000E09AA" w:rsidRDefault="00071325" w:rsidP="00071325">
            <w:pPr>
              <w:pStyle w:val="TAL"/>
              <w:rPr>
                <w:rFonts w:cs="Arial"/>
                <w:b/>
                <w:bCs/>
                <w:i/>
                <w:iCs/>
                <w:szCs w:val="18"/>
              </w:rPr>
            </w:pPr>
            <w:r w:rsidRPr="000E09AA">
              <w:rPr>
                <w:rFonts w:eastAsia="MS PGothic" w:cs="Arial"/>
                <w:szCs w:val="18"/>
              </w:rPr>
              <w:t xml:space="preserve">Indicates </w:t>
            </w:r>
            <w:bookmarkStart w:id="40" w:name="_Hlk32577805"/>
            <w:r w:rsidRPr="000E09AA">
              <w:rPr>
                <w:rFonts w:eastAsia="MS PGothic" w:cs="Arial"/>
                <w:szCs w:val="18"/>
              </w:rPr>
              <w:t>whether the UE supports conditional handover during re-establishment procedure when the selected cell is configured as candidate cell for condition handover.</w:t>
            </w:r>
            <w:bookmarkEnd w:id="40"/>
          </w:p>
        </w:tc>
        <w:tc>
          <w:tcPr>
            <w:tcW w:w="709" w:type="dxa"/>
            <w:tcBorders>
              <w:top w:val="single" w:sz="4" w:space="0" w:color="808080"/>
              <w:left w:val="single" w:sz="4" w:space="0" w:color="808080"/>
              <w:bottom w:val="single" w:sz="4" w:space="0" w:color="808080"/>
              <w:right w:val="single" w:sz="4" w:space="0" w:color="808080"/>
            </w:tcBorders>
          </w:tcPr>
          <w:p w14:paraId="7A86A6CC"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AB9D287"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65CE469A"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35777FAD"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19400E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D062452" w14:textId="77777777" w:rsidR="00071325" w:rsidRPr="000E09AA" w:rsidRDefault="00071325" w:rsidP="00071325">
            <w:pPr>
              <w:pStyle w:val="TAL"/>
              <w:rPr>
                <w:rFonts w:cs="Arial"/>
                <w:b/>
                <w:bCs/>
                <w:i/>
                <w:iCs/>
                <w:szCs w:val="18"/>
              </w:rPr>
            </w:pPr>
            <w:r w:rsidRPr="000E09AA">
              <w:rPr>
                <w:rFonts w:cs="Arial"/>
                <w:b/>
                <w:bCs/>
                <w:i/>
                <w:iCs/>
                <w:szCs w:val="18"/>
              </w:rPr>
              <w:t>condHandoverFDD-TDD-r16</w:t>
            </w:r>
          </w:p>
          <w:p w14:paraId="5FAC1FA6" w14:textId="77777777" w:rsidR="00071325" w:rsidRPr="000E09AA" w:rsidRDefault="00071325" w:rsidP="00071325">
            <w:pPr>
              <w:pStyle w:val="TAL"/>
              <w:rPr>
                <w:rFonts w:cs="Arial"/>
                <w:b/>
                <w:bCs/>
                <w:i/>
                <w:iCs/>
                <w:szCs w:val="18"/>
              </w:rPr>
            </w:pPr>
            <w:r w:rsidRPr="000E09AA">
              <w:rPr>
                <w:rFonts w:eastAsia="MS PGothic" w:cs="Arial"/>
                <w:szCs w:val="18"/>
              </w:rPr>
              <w:t>Indicates whether the UE supports conditional handover between FDD and TDD cells.</w:t>
            </w:r>
          </w:p>
        </w:tc>
        <w:tc>
          <w:tcPr>
            <w:tcW w:w="709" w:type="dxa"/>
            <w:tcBorders>
              <w:top w:val="single" w:sz="4" w:space="0" w:color="808080"/>
              <w:left w:val="single" w:sz="4" w:space="0" w:color="808080"/>
              <w:bottom w:val="single" w:sz="4" w:space="0" w:color="808080"/>
              <w:right w:val="single" w:sz="4" w:space="0" w:color="808080"/>
            </w:tcBorders>
          </w:tcPr>
          <w:p w14:paraId="6947168B"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6738BA45"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064ED8DD"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19E24A10"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46D64741"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98C158B" w14:textId="77777777" w:rsidR="00071325" w:rsidRPr="000E09AA" w:rsidRDefault="00071325" w:rsidP="00071325">
            <w:pPr>
              <w:pStyle w:val="TAL"/>
              <w:rPr>
                <w:b/>
                <w:i/>
              </w:rPr>
            </w:pPr>
            <w:r w:rsidRPr="000E09AA">
              <w:rPr>
                <w:b/>
                <w:i/>
              </w:rPr>
              <w:t>condHandoverFR1-FR2-r16</w:t>
            </w:r>
          </w:p>
          <w:p w14:paraId="1E234539" w14:textId="77777777" w:rsidR="00071325" w:rsidRPr="000E09AA" w:rsidRDefault="00071325" w:rsidP="00071325">
            <w:pPr>
              <w:pStyle w:val="TAL"/>
              <w:rPr>
                <w:rFonts w:cs="Arial"/>
                <w:b/>
                <w:bCs/>
                <w:i/>
                <w:iCs/>
                <w:szCs w:val="18"/>
              </w:rPr>
            </w:pPr>
            <w:r w:rsidRPr="000E09AA">
              <w:t>Indicates whether the UE supports conditional handover</w:t>
            </w:r>
            <w:r w:rsidRPr="000E09AA" w:rsidDel="003032AD">
              <w:t xml:space="preserve"> HO</w:t>
            </w:r>
            <w:r w:rsidRPr="000E09AA">
              <w:t xml:space="preserve"> between FR1 and FR2. </w:t>
            </w:r>
          </w:p>
        </w:tc>
        <w:tc>
          <w:tcPr>
            <w:tcW w:w="709" w:type="dxa"/>
            <w:tcBorders>
              <w:top w:val="single" w:sz="4" w:space="0" w:color="808080"/>
              <w:left w:val="single" w:sz="4" w:space="0" w:color="808080"/>
              <w:bottom w:val="single" w:sz="4" w:space="0" w:color="808080"/>
              <w:right w:val="single" w:sz="4" w:space="0" w:color="808080"/>
            </w:tcBorders>
          </w:tcPr>
          <w:p w14:paraId="4A23595F" w14:textId="77777777" w:rsidR="00071325" w:rsidRPr="000E09AA" w:rsidRDefault="00071325" w:rsidP="00071325">
            <w:pPr>
              <w:pStyle w:val="TAL"/>
              <w:jc w:val="center"/>
              <w:rPr>
                <w:rFonts w:cs="Arial"/>
                <w:bCs/>
                <w:iCs/>
                <w:szCs w:val="18"/>
              </w:rPr>
            </w:pPr>
            <w:r w:rsidRPr="000E09AA">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9287E28" w14:textId="77777777" w:rsidR="00071325" w:rsidRPr="000E09AA" w:rsidRDefault="00071325" w:rsidP="00071325">
            <w:pPr>
              <w:pStyle w:val="TAL"/>
              <w:jc w:val="center"/>
              <w:rPr>
                <w:rFonts w:cs="Arial"/>
                <w:bCs/>
                <w:iCs/>
                <w:szCs w:val="18"/>
              </w:rPr>
            </w:pPr>
            <w:r w:rsidRPr="000E09AA">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317CACE8" w14:textId="77777777" w:rsidR="00071325" w:rsidRPr="000E09AA" w:rsidRDefault="00071325" w:rsidP="00071325">
            <w:pPr>
              <w:pStyle w:val="TAL"/>
              <w:jc w:val="center"/>
              <w:rPr>
                <w:rFonts w:cs="Arial"/>
                <w:bCs/>
                <w:iCs/>
                <w:szCs w:val="18"/>
              </w:rPr>
            </w:pPr>
            <w:r w:rsidRPr="000E09AA">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7021B19" w14:textId="77777777" w:rsidR="00071325" w:rsidRPr="000E09AA" w:rsidRDefault="00071325" w:rsidP="00071325">
            <w:pPr>
              <w:pStyle w:val="TAL"/>
              <w:jc w:val="center"/>
              <w:rPr>
                <w:rFonts w:eastAsia="MS Mincho" w:cs="Arial"/>
                <w:bCs/>
                <w:iCs/>
                <w:szCs w:val="18"/>
                <w:lang w:eastAsia="ja-JP"/>
              </w:rPr>
            </w:pPr>
            <w:r w:rsidRPr="000E09AA">
              <w:rPr>
                <w:rFonts w:eastAsia="MS Mincho"/>
              </w:rPr>
              <w:t>No</w:t>
            </w:r>
          </w:p>
        </w:tc>
      </w:tr>
      <w:tr w:rsidR="000E09AA" w:rsidRPr="000E09AA" w14:paraId="3EE61C4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57852CB" w14:textId="77777777" w:rsidR="00071325" w:rsidRPr="000E09AA" w:rsidRDefault="00071325" w:rsidP="00071325">
            <w:pPr>
              <w:pStyle w:val="TAL"/>
              <w:rPr>
                <w:rFonts w:eastAsia="MS PGothic" w:cs="Arial"/>
                <w:b/>
                <w:bCs/>
                <w:i/>
                <w:iCs/>
                <w:szCs w:val="18"/>
              </w:rPr>
            </w:pPr>
            <w:r w:rsidRPr="000E09AA">
              <w:rPr>
                <w:rFonts w:cs="Arial"/>
                <w:b/>
                <w:bCs/>
                <w:i/>
                <w:iCs/>
                <w:szCs w:val="18"/>
              </w:rPr>
              <w:t>condHandoverTwoTriggerEvents-r16</w:t>
            </w:r>
          </w:p>
          <w:p w14:paraId="140D08D8" w14:textId="77777777" w:rsidR="00071325" w:rsidRPr="000E09AA" w:rsidRDefault="00071325" w:rsidP="00071325">
            <w:pPr>
              <w:pStyle w:val="TAL"/>
              <w:rPr>
                <w:rFonts w:cs="Arial"/>
                <w:b/>
                <w:bCs/>
                <w:i/>
                <w:iCs/>
                <w:szCs w:val="18"/>
              </w:rPr>
            </w:pPr>
            <w:r w:rsidRPr="000E09AA">
              <w:rPr>
                <w:rFonts w:eastAsia="MS PGothic" w:cs="Arial"/>
                <w:szCs w:val="18"/>
              </w:rPr>
              <w:t xml:space="preserve">Indicates whether the UE supports 2 trigger events for same execution condition. This feature is mandatory supported if the UE supports </w:t>
            </w:r>
            <w:r w:rsidRPr="000E09AA">
              <w:rPr>
                <w:rFonts w:eastAsia="MS PGothic" w:cs="Arial"/>
                <w:i/>
                <w:iCs/>
                <w:szCs w:val="18"/>
              </w:rPr>
              <w:t>condHandover-r16</w:t>
            </w:r>
            <w:r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3190ACD"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02C04D7E"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26698748"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3977AAF4"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25D1E11C" w14:textId="77777777" w:rsidTr="00C85B4C">
        <w:trPr>
          <w:cantSplit/>
        </w:trPr>
        <w:tc>
          <w:tcPr>
            <w:tcW w:w="6807" w:type="dxa"/>
          </w:tcPr>
          <w:p w14:paraId="1CD8584B" w14:textId="77777777" w:rsidR="00AC038D" w:rsidRPr="000E09AA" w:rsidRDefault="00AC038D" w:rsidP="008D70D3">
            <w:pPr>
              <w:pStyle w:val="TAL"/>
              <w:rPr>
                <w:rFonts w:cs="Arial"/>
                <w:b/>
                <w:bCs/>
                <w:i/>
                <w:iCs/>
                <w:szCs w:val="18"/>
              </w:rPr>
            </w:pPr>
            <w:r w:rsidRPr="000E09AA">
              <w:rPr>
                <w:rFonts w:cs="Arial"/>
                <w:b/>
                <w:bCs/>
                <w:i/>
                <w:iCs/>
                <w:szCs w:val="18"/>
              </w:rPr>
              <w:t>csi-RS-RLM</w:t>
            </w:r>
          </w:p>
          <w:p w14:paraId="32BFF011" w14:textId="77777777" w:rsidR="00AC038D" w:rsidRPr="000E09AA" w:rsidDel="00914C0C" w:rsidRDefault="00AC038D" w:rsidP="001045E9">
            <w:pPr>
              <w:pStyle w:val="TAL"/>
              <w:rPr>
                <w:rFonts w:cs="Arial"/>
                <w:b/>
                <w:bCs/>
                <w:i/>
                <w:iCs/>
                <w:szCs w:val="18"/>
              </w:rPr>
            </w:pPr>
            <w:r w:rsidRPr="000E09AA">
              <w:rPr>
                <w:rFonts w:eastAsia="MS PGothic" w:cs="Arial"/>
                <w:szCs w:val="18"/>
              </w:rPr>
              <w:t>Indicates whether the UE can perform radio link monitoring procedure based on measurement of CSI-RS as specified in TS</w:t>
            </w:r>
            <w:r w:rsidR="00D0404E" w:rsidRPr="000E09AA">
              <w:rPr>
                <w:rFonts w:eastAsia="MS PGothic" w:cs="Arial"/>
                <w:szCs w:val="18"/>
              </w:rPr>
              <w:t xml:space="preserve"> </w:t>
            </w:r>
            <w:r w:rsidRPr="000E09AA">
              <w:rPr>
                <w:rFonts w:eastAsia="MS PGothic" w:cs="Arial"/>
                <w:szCs w:val="18"/>
              </w:rPr>
              <w:t>38.213 [</w:t>
            </w:r>
            <w:r w:rsidR="001045E9" w:rsidRPr="000E09AA">
              <w:rPr>
                <w:rFonts w:eastAsia="MS PGothic" w:cs="Arial"/>
                <w:szCs w:val="18"/>
              </w:rPr>
              <w:t>11</w:t>
            </w:r>
            <w:r w:rsidRPr="000E09AA">
              <w:rPr>
                <w:rFonts w:eastAsia="MS PGothic" w:cs="Arial"/>
                <w:szCs w:val="18"/>
              </w:rPr>
              <w:t xml:space="preserve">] and </w:t>
            </w:r>
            <w:r w:rsidR="00D0404E" w:rsidRPr="000E09AA">
              <w:rPr>
                <w:rFonts w:eastAsia="MS PGothic" w:cs="Arial"/>
                <w:szCs w:val="18"/>
              </w:rPr>
              <w:t xml:space="preserve">TS </w:t>
            </w:r>
            <w:r w:rsidRPr="000E09AA">
              <w:rPr>
                <w:rFonts w:eastAsia="MS PGothic" w:cs="Arial"/>
                <w:szCs w:val="18"/>
              </w:rPr>
              <w:t>38.133 [</w:t>
            </w:r>
            <w:r w:rsidR="001045E9" w:rsidRPr="000E09AA">
              <w:rPr>
                <w:rFonts w:eastAsia="MS PGothic" w:cs="Arial"/>
                <w:szCs w:val="18"/>
              </w:rPr>
              <w:t>5</w:t>
            </w:r>
            <w:r w:rsidRPr="000E09AA">
              <w:rPr>
                <w:rFonts w:eastAsia="MS PGothic" w:cs="Arial"/>
                <w:szCs w:val="18"/>
              </w:rPr>
              <w:t>]. This parameter needs FR1 and FR2 differentiation.</w:t>
            </w:r>
            <w:r w:rsidR="00C93014" w:rsidRPr="000E09AA">
              <w:rPr>
                <w:rFonts w:eastAsia="MS PGothic" w:cs="Arial"/>
                <w:szCs w:val="18"/>
              </w:rPr>
              <w:t xml:space="preserve"> If the UE supports this feature, the UE needs to report </w:t>
            </w:r>
            <w:r w:rsidR="00C93014" w:rsidRPr="000E09AA">
              <w:rPr>
                <w:rFonts w:eastAsia="MS PGothic" w:cs="Arial"/>
                <w:i/>
                <w:szCs w:val="18"/>
              </w:rPr>
              <w:t>maxNumberResource-CSI-RS-RLM</w:t>
            </w:r>
            <w:r w:rsidR="00C93014" w:rsidRPr="000E09AA">
              <w:rPr>
                <w:rFonts w:eastAsia="MS PGothic" w:cs="Arial"/>
                <w:szCs w:val="18"/>
              </w:rPr>
              <w:t>.</w:t>
            </w:r>
          </w:p>
        </w:tc>
        <w:tc>
          <w:tcPr>
            <w:tcW w:w="709" w:type="dxa"/>
          </w:tcPr>
          <w:p w14:paraId="08698635" w14:textId="77777777" w:rsidR="00AC038D" w:rsidRPr="000E09AA" w:rsidDel="00914C0C" w:rsidRDefault="00AC038D" w:rsidP="008D70D3">
            <w:pPr>
              <w:pStyle w:val="TAL"/>
              <w:jc w:val="center"/>
              <w:rPr>
                <w:rFonts w:cs="Arial"/>
                <w:bCs/>
                <w:iCs/>
                <w:szCs w:val="18"/>
              </w:rPr>
            </w:pPr>
            <w:r w:rsidRPr="000E09AA">
              <w:rPr>
                <w:rFonts w:cs="Arial"/>
                <w:bCs/>
                <w:iCs/>
                <w:szCs w:val="18"/>
              </w:rPr>
              <w:t>UE</w:t>
            </w:r>
          </w:p>
        </w:tc>
        <w:tc>
          <w:tcPr>
            <w:tcW w:w="564" w:type="dxa"/>
          </w:tcPr>
          <w:p w14:paraId="534E6469" w14:textId="77777777" w:rsidR="00AC038D" w:rsidRPr="000E09AA" w:rsidDel="00914C0C" w:rsidRDefault="001045E9" w:rsidP="008D70D3">
            <w:pPr>
              <w:pStyle w:val="TAL"/>
              <w:jc w:val="center"/>
              <w:rPr>
                <w:rFonts w:cs="Arial"/>
                <w:bCs/>
                <w:iCs/>
                <w:szCs w:val="18"/>
              </w:rPr>
            </w:pPr>
            <w:r w:rsidRPr="000E09AA">
              <w:rPr>
                <w:rFonts w:cs="Arial"/>
                <w:bCs/>
                <w:iCs/>
                <w:szCs w:val="18"/>
              </w:rPr>
              <w:t>Yes</w:t>
            </w:r>
          </w:p>
        </w:tc>
        <w:tc>
          <w:tcPr>
            <w:tcW w:w="712" w:type="dxa"/>
          </w:tcPr>
          <w:p w14:paraId="016F0317" w14:textId="77777777" w:rsidR="00AC038D" w:rsidRPr="000E09AA" w:rsidDel="00914C0C" w:rsidRDefault="00AC038D" w:rsidP="008D70D3">
            <w:pPr>
              <w:pStyle w:val="TAL"/>
              <w:jc w:val="center"/>
              <w:rPr>
                <w:rFonts w:cs="Arial"/>
                <w:bCs/>
                <w:iCs/>
                <w:szCs w:val="18"/>
              </w:rPr>
            </w:pPr>
            <w:r w:rsidRPr="000E09AA">
              <w:rPr>
                <w:rFonts w:cs="Arial"/>
                <w:bCs/>
                <w:iCs/>
                <w:szCs w:val="18"/>
              </w:rPr>
              <w:t>No</w:t>
            </w:r>
          </w:p>
        </w:tc>
        <w:tc>
          <w:tcPr>
            <w:tcW w:w="737" w:type="dxa"/>
          </w:tcPr>
          <w:p w14:paraId="1AD62EE6"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2336BBA9" w14:textId="77777777" w:rsidTr="00C85B4C">
        <w:trPr>
          <w:cantSplit/>
        </w:trPr>
        <w:tc>
          <w:tcPr>
            <w:tcW w:w="6807" w:type="dxa"/>
          </w:tcPr>
          <w:p w14:paraId="7FB5ACF2" w14:textId="77777777" w:rsidR="00AC038D" w:rsidRPr="000E09AA" w:rsidRDefault="00AC038D" w:rsidP="008D70D3">
            <w:pPr>
              <w:pStyle w:val="TAL"/>
              <w:rPr>
                <w:rFonts w:cs="Arial"/>
                <w:b/>
                <w:bCs/>
                <w:i/>
                <w:iCs/>
                <w:szCs w:val="18"/>
              </w:rPr>
            </w:pPr>
            <w:r w:rsidRPr="000E09AA">
              <w:rPr>
                <w:rFonts w:cs="Arial"/>
                <w:b/>
                <w:bCs/>
                <w:i/>
                <w:iCs/>
                <w:szCs w:val="18"/>
              </w:rPr>
              <w:t>csi-RSRP-AndRSRQ-MeasWithSSB</w:t>
            </w:r>
          </w:p>
          <w:p w14:paraId="77B8CA31" w14:textId="77777777" w:rsidR="00AC038D" w:rsidRPr="000E09AA" w:rsidDel="00914C0C" w:rsidRDefault="00AC038D" w:rsidP="008D70D3">
            <w:pPr>
              <w:pStyle w:val="TAL"/>
              <w:rPr>
                <w:rFonts w:cs="Arial"/>
                <w:b/>
                <w:bCs/>
                <w:i/>
                <w:iCs/>
                <w:szCs w:val="18"/>
              </w:rPr>
            </w:pPr>
            <w:r w:rsidRPr="000E09AA">
              <w:rPr>
                <w:rFonts w:eastAsia="MS PGothic" w:cs="Arial"/>
                <w:szCs w:val="18"/>
              </w:rPr>
              <w:t>Indicates whether the UE can perform CSI-RSRP and CSI-RSRQ measurement as specified in TS</w:t>
            </w:r>
            <w:r w:rsidR="00D0404E" w:rsidRPr="000E09AA">
              <w:rPr>
                <w:rFonts w:eastAsia="MS PGothic" w:cs="Arial"/>
                <w:szCs w:val="18"/>
              </w:rPr>
              <w:t xml:space="preserve"> </w:t>
            </w:r>
            <w:r w:rsidRPr="000E09AA">
              <w:rPr>
                <w:rFonts w:eastAsia="MS PGothic" w:cs="Arial"/>
                <w:szCs w:val="18"/>
              </w:rPr>
              <w:t>38.215 [</w:t>
            </w:r>
            <w:r w:rsidR="001045E9" w:rsidRPr="000E09AA">
              <w:rPr>
                <w:rFonts w:eastAsia="MS PGothic" w:cs="Arial"/>
                <w:szCs w:val="18"/>
              </w:rPr>
              <w:t>13</w:t>
            </w:r>
            <w:r w:rsidRPr="000E09AA">
              <w:rPr>
                <w:rFonts w:eastAsia="MS PGothic" w:cs="Arial"/>
                <w:szCs w:val="18"/>
              </w:rPr>
              <w:t xml:space="preserve">], where CSI-RS resource is configured with an associated SS/PBCH.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corresponds to the frequency range of measured target cell</w:t>
            </w:r>
            <w:r w:rsidRPr="000E09AA">
              <w:rPr>
                <w:rFonts w:eastAsia="MS PGothic" w:cs="Arial"/>
                <w:szCs w:val="18"/>
              </w:rPr>
              <w:t>.</w:t>
            </w:r>
            <w:r w:rsidR="00C93014" w:rsidRPr="000E09AA">
              <w:rPr>
                <w:rFonts w:eastAsia="MS PGothic" w:cs="Arial"/>
                <w:szCs w:val="18"/>
              </w:rPr>
              <w:t xml:space="preserve"> If the UE supports this feature, the UE needs to report </w:t>
            </w:r>
            <w:r w:rsidR="00C93014" w:rsidRPr="000E09AA">
              <w:rPr>
                <w:rFonts w:eastAsia="MS PGothic" w:cs="Arial"/>
                <w:i/>
                <w:szCs w:val="18"/>
              </w:rPr>
              <w:t>maxNumberCSI-RS-RRM-RS-SINR</w:t>
            </w:r>
            <w:r w:rsidR="00C93014" w:rsidRPr="000E09AA">
              <w:rPr>
                <w:rFonts w:eastAsia="MS PGothic" w:cs="Arial"/>
                <w:szCs w:val="18"/>
              </w:rPr>
              <w:t>.</w:t>
            </w:r>
          </w:p>
        </w:tc>
        <w:tc>
          <w:tcPr>
            <w:tcW w:w="709" w:type="dxa"/>
          </w:tcPr>
          <w:p w14:paraId="0731AF38" w14:textId="77777777" w:rsidR="00AC038D" w:rsidRPr="000E09AA" w:rsidDel="00914C0C" w:rsidRDefault="00AC038D" w:rsidP="008D70D3">
            <w:pPr>
              <w:pStyle w:val="TAL"/>
              <w:jc w:val="center"/>
              <w:rPr>
                <w:rFonts w:cs="Arial"/>
                <w:bCs/>
                <w:iCs/>
                <w:szCs w:val="18"/>
              </w:rPr>
            </w:pPr>
            <w:r w:rsidRPr="000E09AA">
              <w:rPr>
                <w:rFonts w:cs="Arial"/>
                <w:bCs/>
                <w:iCs/>
                <w:szCs w:val="18"/>
              </w:rPr>
              <w:t>UE</w:t>
            </w:r>
          </w:p>
        </w:tc>
        <w:tc>
          <w:tcPr>
            <w:tcW w:w="564" w:type="dxa"/>
          </w:tcPr>
          <w:p w14:paraId="181B9CBC" w14:textId="77777777" w:rsidR="00AC038D" w:rsidRPr="000E09AA" w:rsidDel="00914C0C" w:rsidRDefault="001045E9" w:rsidP="008D70D3">
            <w:pPr>
              <w:pStyle w:val="TAL"/>
              <w:jc w:val="center"/>
              <w:rPr>
                <w:rFonts w:cs="Arial"/>
                <w:bCs/>
                <w:iCs/>
                <w:szCs w:val="18"/>
              </w:rPr>
            </w:pPr>
            <w:r w:rsidRPr="000E09AA">
              <w:rPr>
                <w:rFonts w:cs="Arial"/>
                <w:bCs/>
                <w:iCs/>
                <w:szCs w:val="18"/>
              </w:rPr>
              <w:t>No</w:t>
            </w:r>
          </w:p>
        </w:tc>
        <w:tc>
          <w:tcPr>
            <w:tcW w:w="712" w:type="dxa"/>
          </w:tcPr>
          <w:p w14:paraId="7658A445" w14:textId="77777777" w:rsidR="00AC038D" w:rsidRPr="000E09AA" w:rsidDel="00914C0C" w:rsidRDefault="00AC038D" w:rsidP="008D70D3">
            <w:pPr>
              <w:pStyle w:val="TAL"/>
              <w:jc w:val="center"/>
              <w:rPr>
                <w:rFonts w:cs="Arial"/>
                <w:bCs/>
                <w:iCs/>
                <w:szCs w:val="18"/>
              </w:rPr>
            </w:pPr>
            <w:r w:rsidRPr="000E09AA">
              <w:rPr>
                <w:rFonts w:cs="Arial"/>
                <w:bCs/>
                <w:iCs/>
                <w:szCs w:val="18"/>
              </w:rPr>
              <w:t>No</w:t>
            </w:r>
          </w:p>
        </w:tc>
        <w:tc>
          <w:tcPr>
            <w:tcW w:w="737" w:type="dxa"/>
          </w:tcPr>
          <w:p w14:paraId="41A2F250"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0F2C00BE" w14:textId="77777777" w:rsidTr="00C85B4C">
        <w:trPr>
          <w:cantSplit/>
        </w:trPr>
        <w:tc>
          <w:tcPr>
            <w:tcW w:w="6807" w:type="dxa"/>
          </w:tcPr>
          <w:p w14:paraId="05C9F8A6" w14:textId="77777777" w:rsidR="00AC038D" w:rsidRPr="000E09AA" w:rsidRDefault="00AC038D" w:rsidP="008D70D3">
            <w:pPr>
              <w:pStyle w:val="TAL"/>
              <w:rPr>
                <w:rFonts w:cs="Arial"/>
                <w:b/>
                <w:bCs/>
                <w:i/>
                <w:iCs/>
                <w:szCs w:val="18"/>
              </w:rPr>
            </w:pPr>
            <w:r w:rsidRPr="000E09AA">
              <w:rPr>
                <w:rFonts w:cs="Arial"/>
                <w:b/>
                <w:bCs/>
                <w:i/>
                <w:iCs/>
                <w:szCs w:val="18"/>
              </w:rPr>
              <w:t>csi-RSRP-AndRSRQ-MeasWithoutSSB</w:t>
            </w:r>
          </w:p>
          <w:p w14:paraId="305498E6" w14:textId="77777777" w:rsidR="00AC038D" w:rsidRPr="000E09AA" w:rsidRDefault="00AC038D" w:rsidP="008D70D3">
            <w:pPr>
              <w:pStyle w:val="TAL"/>
              <w:rPr>
                <w:rFonts w:cs="Arial"/>
                <w:b/>
                <w:bCs/>
                <w:i/>
                <w:iCs/>
                <w:szCs w:val="18"/>
              </w:rPr>
            </w:pPr>
            <w:r w:rsidRPr="000E09AA">
              <w:rPr>
                <w:rFonts w:eastAsia="MS PGothic" w:cs="Arial"/>
                <w:szCs w:val="18"/>
              </w:rPr>
              <w:t>Indicates whether the UE can perform CSI-RSRP and CSI-RSRQ measurement as specified in TS</w:t>
            </w:r>
            <w:r w:rsidR="00D0404E" w:rsidRPr="000E09AA">
              <w:rPr>
                <w:rFonts w:eastAsia="MS PGothic" w:cs="Arial"/>
                <w:szCs w:val="18"/>
              </w:rPr>
              <w:t xml:space="preserve"> </w:t>
            </w:r>
            <w:r w:rsidRPr="000E09AA">
              <w:rPr>
                <w:rFonts w:eastAsia="MS PGothic" w:cs="Arial"/>
                <w:szCs w:val="18"/>
              </w:rPr>
              <w:t>38.215 [</w:t>
            </w:r>
            <w:r w:rsidR="001045E9" w:rsidRPr="000E09AA">
              <w:rPr>
                <w:rFonts w:eastAsia="MS PGothic" w:cs="Arial"/>
                <w:szCs w:val="18"/>
              </w:rPr>
              <w:t>13</w:t>
            </w:r>
            <w:r w:rsidRPr="000E09AA">
              <w:rPr>
                <w:rFonts w:eastAsia="MS PGothic" w:cs="Arial"/>
                <w:szCs w:val="18"/>
              </w:rPr>
              <w:t xml:space="preserve">], where CSI-RS resource is configured for a cell that transmits SS/PBCH block and without an associated SS/PBCH block.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corresponds to the frequency range of measured target cell</w:t>
            </w:r>
            <w:r w:rsidRPr="000E09AA">
              <w:rPr>
                <w:rFonts w:eastAsia="MS PGothic" w:cs="Arial"/>
                <w:szCs w:val="18"/>
              </w:rPr>
              <w:t>.</w:t>
            </w:r>
            <w:r w:rsidR="00C93014" w:rsidRPr="000E09AA">
              <w:rPr>
                <w:rFonts w:eastAsia="MS PGothic" w:cs="Arial"/>
                <w:szCs w:val="18"/>
              </w:rPr>
              <w:t xml:space="preserve"> If the UE supports this feature, the UE needs to report </w:t>
            </w:r>
            <w:r w:rsidR="00C93014" w:rsidRPr="000E09AA">
              <w:rPr>
                <w:rFonts w:eastAsia="MS PGothic" w:cs="Arial"/>
                <w:i/>
                <w:szCs w:val="18"/>
              </w:rPr>
              <w:t>maxNumberCSI-RS-RRM-RS-SINR</w:t>
            </w:r>
            <w:r w:rsidR="00C93014" w:rsidRPr="000E09AA">
              <w:rPr>
                <w:rFonts w:eastAsia="MS PGothic" w:cs="Arial"/>
                <w:szCs w:val="18"/>
              </w:rPr>
              <w:t>.</w:t>
            </w:r>
          </w:p>
        </w:tc>
        <w:tc>
          <w:tcPr>
            <w:tcW w:w="709" w:type="dxa"/>
          </w:tcPr>
          <w:p w14:paraId="387A89EB"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5009D875" w14:textId="77777777" w:rsidR="00AC038D" w:rsidRPr="000E09AA" w:rsidRDefault="001045E9" w:rsidP="008D70D3">
            <w:pPr>
              <w:pStyle w:val="TAL"/>
              <w:jc w:val="center"/>
              <w:rPr>
                <w:rFonts w:cs="Arial"/>
                <w:bCs/>
                <w:iCs/>
                <w:szCs w:val="18"/>
              </w:rPr>
            </w:pPr>
            <w:r w:rsidRPr="000E09AA">
              <w:rPr>
                <w:rFonts w:cs="Arial"/>
                <w:bCs/>
                <w:iCs/>
                <w:szCs w:val="18"/>
              </w:rPr>
              <w:t>No</w:t>
            </w:r>
          </w:p>
        </w:tc>
        <w:tc>
          <w:tcPr>
            <w:tcW w:w="712" w:type="dxa"/>
          </w:tcPr>
          <w:p w14:paraId="24C1E369"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37" w:type="dxa"/>
          </w:tcPr>
          <w:p w14:paraId="3D3E03FE"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6C6232FC" w14:textId="77777777" w:rsidTr="00C85B4C">
        <w:trPr>
          <w:cantSplit/>
        </w:trPr>
        <w:tc>
          <w:tcPr>
            <w:tcW w:w="6807" w:type="dxa"/>
          </w:tcPr>
          <w:p w14:paraId="262527DB" w14:textId="77777777" w:rsidR="00AC038D" w:rsidRPr="000E09AA" w:rsidRDefault="00AC038D" w:rsidP="008D70D3">
            <w:pPr>
              <w:pStyle w:val="TAL"/>
              <w:rPr>
                <w:rFonts w:cs="Arial"/>
                <w:b/>
                <w:bCs/>
                <w:i/>
                <w:iCs/>
                <w:szCs w:val="18"/>
              </w:rPr>
            </w:pPr>
            <w:r w:rsidRPr="000E09AA">
              <w:rPr>
                <w:rFonts w:cs="Arial"/>
                <w:b/>
                <w:bCs/>
                <w:i/>
                <w:iCs/>
                <w:szCs w:val="18"/>
              </w:rPr>
              <w:t>csi-SINR-Meas</w:t>
            </w:r>
          </w:p>
          <w:p w14:paraId="7A76C430" w14:textId="77777777" w:rsidR="00AC038D" w:rsidRPr="000E09AA" w:rsidRDefault="00AC038D" w:rsidP="008D70D3">
            <w:pPr>
              <w:pStyle w:val="TAL"/>
              <w:rPr>
                <w:rFonts w:cs="Arial"/>
                <w:b/>
                <w:bCs/>
                <w:i/>
                <w:iCs/>
                <w:szCs w:val="18"/>
              </w:rPr>
            </w:pPr>
            <w:r w:rsidRPr="000E09AA">
              <w:rPr>
                <w:rFonts w:eastAsia="MS PGothic" w:cs="Arial"/>
                <w:szCs w:val="18"/>
              </w:rPr>
              <w:t>Indicates whether the UE can perform CSI-SINR measurements based on configured CSI-RS resources as specified in TS</w:t>
            </w:r>
            <w:r w:rsidR="00D0404E" w:rsidRPr="000E09AA">
              <w:rPr>
                <w:rFonts w:eastAsia="MS PGothic" w:cs="Arial"/>
                <w:szCs w:val="18"/>
              </w:rPr>
              <w:t xml:space="preserve"> </w:t>
            </w:r>
            <w:r w:rsidRPr="000E09AA">
              <w:rPr>
                <w:rFonts w:eastAsia="MS PGothic" w:cs="Arial"/>
                <w:szCs w:val="18"/>
              </w:rPr>
              <w:t>38.215</w:t>
            </w:r>
            <w:r w:rsidR="001045E9" w:rsidRPr="000E09AA">
              <w:rPr>
                <w:rFonts w:eastAsia="MS PGothic" w:cs="Arial"/>
                <w:szCs w:val="18"/>
              </w:rPr>
              <w:t xml:space="preserve"> [13]</w:t>
            </w:r>
            <w:r w:rsidRPr="000E09AA">
              <w:rPr>
                <w:rFonts w:eastAsia="MS PGothic" w:cs="Arial"/>
                <w:szCs w:val="18"/>
              </w:rPr>
              <w:t xml:space="preserve">.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corresponding to the freq</w:t>
            </w:r>
            <w:r w:rsidR="006149AB" w:rsidRPr="000E09AA">
              <w:rPr>
                <w:rFonts w:eastAsia="MS PGothic" w:cs="Arial"/>
                <w:szCs w:val="18"/>
              </w:rPr>
              <w:t>u</w:t>
            </w:r>
            <w:r w:rsidR="00ED6979" w:rsidRPr="000E09AA">
              <w:rPr>
                <w:rFonts w:eastAsia="MS PGothic" w:cs="Arial"/>
                <w:szCs w:val="18"/>
              </w:rPr>
              <w:t>ency range of measured target cell</w:t>
            </w:r>
            <w:r w:rsidRPr="000E09AA">
              <w:rPr>
                <w:rFonts w:eastAsia="MS PGothic" w:cs="Arial"/>
                <w:szCs w:val="18"/>
              </w:rPr>
              <w:t xml:space="preserve">. </w:t>
            </w:r>
            <w:r w:rsidR="00C93014" w:rsidRPr="000E09AA">
              <w:rPr>
                <w:rFonts w:eastAsia="MS PGothic" w:cs="Arial"/>
                <w:szCs w:val="18"/>
              </w:rPr>
              <w:t xml:space="preserve">If the UE supports this feature, the UE needs to report </w:t>
            </w:r>
            <w:r w:rsidR="00C93014" w:rsidRPr="000E09AA">
              <w:rPr>
                <w:rFonts w:eastAsia="MS PGothic" w:cs="Arial"/>
                <w:i/>
                <w:szCs w:val="18"/>
              </w:rPr>
              <w:t>maxNumberCSI-RS-RRM-RS-SINR</w:t>
            </w:r>
            <w:r w:rsidR="00C93014" w:rsidRPr="000E09AA">
              <w:rPr>
                <w:rFonts w:eastAsia="MS PGothic" w:cs="Arial"/>
                <w:szCs w:val="18"/>
              </w:rPr>
              <w:t>.</w:t>
            </w:r>
          </w:p>
        </w:tc>
        <w:tc>
          <w:tcPr>
            <w:tcW w:w="709" w:type="dxa"/>
          </w:tcPr>
          <w:p w14:paraId="39515827"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00AFAD9C" w14:textId="77777777" w:rsidR="00AC038D" w:rsidRPr="000E09AA" w:rsidRDefault="001045E9" w:rsidP="008D70D3">
            <w:pPr>
              <w:pStyle w:val="TAL"/>
              <w:jc w:val="center"/>
              <w:rPr>
                <w:rFonts w:cs="Arial"/>
                <w:bCs/>
                <w:iCs/>
                <w:szCs w:val="18"/>
              </w:rPr>
            </w:pPr>
            <w:r w:rsidRPr="000E09AA">
              <w:rPr>
                <w:rFonts w:cs="Arial"/>
                <w:bCs/>
                <w:iCs/>
                <w:szCs w:val="18"/>
              </w:rPr>
              <w:t>No</w:t>
            </w:r>
          </w:p>
        </w:tc>
        <w:tc>
          <w:tcPr>
            <w:tcW w:w="712" w:type="dxa"/>
          </w:tcPr>
          <w:p w14:paraId="6EA3DA30"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37" w:type="dxa"/>
          </w:tcPr>
          <w:p w14:paraId="1EF65D33"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0D713EBD" w14:textId="77777777" w:rsidTr="00C85B4C">
        <w:tc>
          <w:tcPr>
            <w:tcW w:w="6807" w:type="dxa"/>
          </w:tcPr>
          <w:p w14:paraId="0E4AD600" w14:textId="77777777" w:rsidR="00C92CF0" w:rsidRPr="000E09AA" w:rsidRDefault="00C92CF0" w:rsidP="00B42E48">
            <w:pPr>
              <w:pStyle w:val="TAL"/>
              <w:rPr>
                <w:b/>
                <w:i/>
              </w:rPr>
            </w:pPr>
            <w:r w:rsidRPr="000E09AA">
              <w:rPr>
                <w:b/>
                <w:i/>
              </w:rPr>
              <w:t>eutra-AutonomousGaps</w:t>
            </w:r>
            <w:r w:rsidR="004F5EB8" w:rsidRPr="000E09AA">
              <w:rPr>
                <w:b/>
                <w:i/>
              </w:rPr>
              <w:t>-r16</w:t>
            </w:r>
          </w:p>
          <w:p w14:paraId="68007991" w14:textId="77777777" w:rsidR="00C92CF0" w:rsidRPr="000E09AA" w:rsidRDefault="00C92CF0" w:rsidP="00B42E48">
            <w:pPr>
              <w:pStyle w:val="TAL"/>
              <w:rPr>
                <w:lang w:eastAsia="zh-CN"/>
              </w:rPr>
            </w:pPr>
            <w:r w:rsidRPr="000E09AA">
              <w:t>Defines whether the UE supports,</w:t>
            </w:r>
            <w:r w:rsidRPr="000E09AA">
              <w:rPr>
                <w:lang w:eastAsia="zh-CN"/>
              </w:rPr>
              <w:t xml:space="preserve"> upon configuration of </w:t>
            </w:r>
            <w:r w:rsidRPr="000E09AA">
              <w:rPr>
                <w:i/>
                <w:lang w:eastAsia="zh-CN"/>
              </w:rPr>
              <w:t>useAutonomousGaps</w:t>
            </w:r>
            <w:r w:rsidRPr="000E09AA">
              <w:rPr>
                <w:lang w:eastAsia="zh-CN"/>
              </w:rPr>
              <w:t xml:space="preserve"> by the network, </w:t>
            </w:r>
            <w:r w:rsidRPr="000E09AA">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5449906" w14:textId="77777777" w:rsidR="00C92CF0" w:rsidRPr="000E09AA" w:rsidRDefault="00C92CF0" w:rsidP="00B42E48">
            <w:pPr>
              <w:pStyle w:val="TAL"/>
              <w:jc w:val="center"/>
            </w:pPr>
            <w:r w:rsidRPr="000E09AA">
              <w:t>UE</w:t>
            </w:r>
          </w:p>
        </w:tc>
        <w:tc>
          <w:tcPr>
            <w:tcW w:w="564" w:type="dxa"/>
          </w:tcPr>
          <w:p w14:paraId="63AF63DA" w14:textId="77777777" w:rsidR="00C92CF0" w:rsidRPr="000E09AA" w:rsidRDefault="00C92CF0" w:rsidP="00B42E48">
            <w:pPr>
              <w:pStyle w:val="TAL"/>
              <w:jc w:val="center"/>
            </w:pPr>
            <w:r w:rsidRPr="000E09AA">
              <w:t>No</w:t>
            </w:r>
          </w:p>
        </w:tc>
        <w:tc>
          <w:tcPr>
            <w:tcW w:w="712" w:type="dxa"/>
          </w:tcPr>
          <w:p w14:paraId="5A9698F5" w14:textId="77777777" w:rsidR="00C92CF0" w:rsidRPr="000E09AA" w:rsidRDefault="00C92CF0" w:rsidP="00B42E48">
            <w:pPr>
              <w:pStyle w:val="TAL"/>
              <w:jc w:val="center"/>
            </w:pPr>
            <w:r w:rsidRPr="000E09AA">
              <w:t>Yes</w:t>
            </w:r>
          </w:p>
        </w:tc>
        <w:tc>
          <w:tcPr>
            <w:tcW w:w="737" w:type="dxa"/>
          </w:tcPr>
          <w:p w14:paraId="5E76C505" w14:textId="77777777" w:rsidR="00C92CF0" w:rsidRPr="000E09AA" w:rsidRDefault="00C92CF0" w:rsidP="00B42E48">
            <w:pPr>
              <w:pStyle w:val="TAL"/>
              <w:jc w:val="center"/>
              <w:rPr>
                <w:rFonts w:eastAsia="MS Mincho"/>
                <w:lang w:eastAsia="ja-JP"/>
              </w:rPr>
            </w:pPr>
            <w:r w:rsidRPr="000E09AA">
              <w:rPr>
                <w:rFonts w:eastAsia="MS Mincho"/>
                <w:lang w:eastAsia="ja-JP"/>
              </w:rPr>
              <w:t>No</w:t>
            </w:r>
          </w:p>
        </w:tc>
      </w:tr>
      <w:tr w:rsidR="000E09AA" w:rsidRPr="000E09AA" w14:paraId="1F14D658" w14:textId="77777777" w:rsidTr="00C85B4C">
        <w:trPr>
          <w:cantSplit/>
        </w:trPr>
        <w:tc>
          <w:tcPr>
            <w:tcW w:w="6807" w:type="dxa"/>
          </w:tcPr>
          <w:p w14:paraId="4C809E0B" w14:textId="77777777" w:rsidR="00EE63F4" w:rsidRPr="000E09AA" w:rsidRDefault="00EE63F4" w:rsidP="00EE63F4">
            <w:pPr>
              <w:pStyle w:val="TAL"/>
              <w:rPr>
                <w:b/>
                <w:i/>
              </w:rPr>
            </w:pPr>
            <w:r w:rsidRPr="000E09AA">
              <w:rPr>
                <w:b/>
                <w:i/>
              </w:rPr>
              <w:lastRenderedPageBreak/>
              <w:t>eutra-CGI-Reporting</w:t>
            </w:r>
          </w:p>
          <w:p w14:paraId="7D3BED79" w14:textId="77777777" w:rsidR="00EE63F4" w:rsidRPr="000E09AA" w:rsidRDefault="00EE63F4" w:rsidP="00EE63F4">
            <w:pPr>
              <w:pStyle w:val="TAL"/>
            </w:pPr>
            <w:r w:rsidRPr="000E09AA">
              <w:t xml:space="preserve">Defines whether the UE supports acquisition of relevant </w:t>
            </w:r>
            <w:r w:rsidR="00071325" w:rsidRPr="000E09AA">
              <w:t>CGI-</w:t>
            </w:r>
            <w:r w:rsidRPr="000E09AA">
              <w:t>information from a neighbouring E-UTRA cell by reading the SI of the neighbouring cell and reporting the acquired information to the network as specified in TS 38.331 [9]</w:t>
            </w:r>
            <w:r w:rsidR="004B1BEF" w:rsidRPr="000E09AA">
              <w:t xml:space="preserve"> when the </w:t>
            </w:r>
            <w:r w:rsidR="0005734E" w:rsidRPr="000E09AA">
              <w:t>(NG)</w:t>
            </w:r>
            <w:r w:rsidR="004B1BEF" w:rsidRPr="000E09AA">
              <w:t>EN-DC</w:t>
            </w:r>
            <w:r w:rsidR="0005734E" w:rsidRPr="000E09AA">
              <w:t xml:space="preserve"> and NE-DC</w:t>
            </w:r>
            <w:r w:rsidR="004B1BEF" w:rsidRPr="000E09AA">
              <w:t xml:space="preserve"> </w:t>
            </w:r>
            <w:r w:rsidR="0005734E" w:rsidRPr="000E09AA">
              <w:t xml:space="preserve">are </w:t>
            </w:r>
            <w:r w:rsidR="004B1BEF" w:rsidRPr="000E09AA">
              <w:t>not configured</w:t>
            </w:r>
            <w:r w:rsidR="0005734E" w:rsidRPr="000E09AA">
              <w:t xml:space="preserve"> or, when consistent DRX is configured in NR-DC. The consistent DRX configuration implies that </w:t>
            </w:r>
            <w:r w:rsidR="0005734E" w:rsidRPr="000E09AA">
              <w:rPr>
                <w:lang w:eastAsia="en-GB"/>
              </w:rPr>
              <w:t>MN and SN have the same DRX cycle and on-duration configured by MN completely contains on-duration configured by SN</w:t>
            </w:r>
            <w:r w:rsidRPr="000E09AA">
              <w:t>.</w:t>
            </w:r>
            <w:r w:rsidR="00A773BB" w:rsidRPr="000E09AA">
              <w:t xml:space="preserve"> It is mandated if the UE supports EUTRA.</w:t>
            </w:r>
          </w:p>
        </w:tc>
        <w:tc>
          <w:tcPr>
            <w:tcW w:w="709" w:type="dxa"/>
          </w:tcPr>
          <w:p w14:paraId="7F124738" w14:textId="77777777" w:rsidR="00EE63F4" w:rsidRPr="000E09AA" w:rsidRDefault="00EE63F4" w:rsidP="00EE63F4">
            <w:pPr>
              <w:pStyle w:val="TAL"/>
              <w:jc w:val="center"/>
            </w:pPr>
            <w:r w:rsidRPr="000E09AA">
              <w:t>UE</w:t>
            </w:r>
          </w:p>
        </w:tc>
        <w:tc>
          <w:tcPr>
            <w:tcW w:w="564" w:type="dxa"/>
          </w:tcPr>
          <w:p w14:paraId="7B4330BE" w14:textId="77777777" w:rsidR="00EE63F4" w:rsidRPr="000E09AA" w:rsidRDefault="00A773BB" w:rsidP="00EE63F4">
            <w:pPr>
              <w:pStyle w:val="TAL"/>
              <w:jc w:val="center"/>
            </w:pPr>
            <w:r w:rsidRPr="000E09AA">
              <w:t>CY</w:t>
            </w:r>
          </w:p>
        </w:tc>
        <w:tc>
          <w:tcPr>
            <w:tcW w:w="712" w:type="dxa"/>
          </w:tcPr>
          <w:p w14:paraId="5BB1DD89" w14:textId="77777777" w:rsidR="00EE63F4" w:rsidRPr="000E09AA" w:rsidRDefault="00EE63F4" w:rsidP="00EE63F4">
            <w:pPr>
              <w:pStyle w:val="TAL"/>
              <w:jc w:val="center"/>
            </w:pPr>
            <w:r w:rsidRPr="000E09AA">
              <w:t>No</w:t>
            </w:r>
          </w:p>
        </w:tc>
        <w:tc>
          <w:tcPr>
            <w:tcW w:w="737" w:type="dxa"/>
          </w:tcPr>
          <w:p w14:paraId="518CBBFE"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2FE1F1A2" w14:textId="77777777" w:rsidTr="00C85B4C">
        <w:trPr>
          <w:cantSplit/>
        </w:trPr>
        <w:tc>
          <w:tcPr>
            <w:tcW w:w="6807" w:type="dxa"/>
          </w:tcPr>
          <w:p w14:paraId="7D6FA3FD" w14:textId="77777777" w:rsidR="0005734E" w:rsidRPr="000E09AA" w:rsidRDefault="0005734E" w:rsidP="0005734E">
            <w:pPr>
              <w:pStyle w:val="TAL"/>
              <w:rPr>
                <w:b/>
                <w:i/>
              </w:rPr>
            </w:pPr>
            <w:r w:rsidRPr="000E09AA">
              <w:rPr>
                <w:b/>
                <w:i/>
              </w:rPr>
              <w:t>eutra-CGI-Reporting-NEDC</w:t>
            </w:r>
          </w:p>
          <w:p w14:paraId="3EF31FB0" w14:textId="77777777" w:rsidR="0005734E" w:rsidRPr="000E09AA" w:rsidRDefault="0005734E" w:rsidP="0005734E">
            <w:pPr>
              <w:pStyle w:val="TAL"/>
              <w:rPr>
                <w:b/>
                <w:i/>
              </w:rPr>
            </w:pPr>
            <w:r w:rsidRPr="000E09AA">
              <w:t>Defines whether the UE supports acquisition of relevant information from a neighbouring E-UTRA cell by reading the SI of the neighbouring cell and reporting the acquired information to the network as specified in TS 38.331 [9] when the</w:t>
            </w:r>
            <w:r w:rsidRPr="000E09AA">
              <w:rPr>
                <w:b/>
                <w:i/>
              </w:rPr>
              <w:t xml:space="preserve"> </w:t>
            </w:r>
            <w:r w:rsidRPr="000E09AA">
              <w:t>NE-DC</w:t>
            </w:r>
            <w:r w:rsidRPr="000E09AA">
              <w:rPr>
                <w:i/>
              </w:rPr>
              <w:t xml:space="preserve"> </w:t>
            </w:r>
            <w:r w:rsidRPr="000E09AA">
              <w:t>is configured.</w:t>
            </w:r>
          </w:p>
        </w:tc>
        <w:tc>
          <w:tcPr>
            <w:tcW w:w="709" w:type="dxa"/>
          </w:tcPr>
          <w:p w14:paraId="101389AB" w14:textId="77777777" w:rsidR="0005734E" w:rsidRPr="000E09AA" w:rsidRDefault="0005734E" w:rsidP="0005734E">
            <w:pPr>
              <w:pStyle w:val="TAL"/>
              <w:jc w:val="center"/>
            </w:pPr>
            <w:r w:rsidRPr="000E09AA">
              <w:t>UE</w:t>
            </w:r>
          </w:p>
        </w:tc>
        <w:tc>
          <w:tcPr>
            <w:tcW w:w="564" w:type="dxa"/>
          </w:tcPr>
          <w:p w14:paraId="589519B8" w14:textId="77777777" w:rsidR="0005734E" w:rsidRPr="000E09AA" w:rsidRDefault="0005734E" w:rsidP="0005734E">
            <w:pPr>
              <w:pStyle w:val="TAL"/>
              <w:jc w:val="center"/>
            </w:pPr>
            <w:r w:rsidRPr="000E09AA">
              <w:t>No</w:t>
            </w:r>
          </w:p>
        </w:tc>
        <w:tc>
          <w:tcPr>
            <w:tcW w:w="712" w:type="dxa"/>
          </w:tcPr>
          <w:p w14:paraId="6B089550" w14:textId="77777777" w:rsidR="0005734E" w:rsidRPr="000E09AA" w:rsidRDefault="0005734E" w:rsidP="0005734E">
            <w:pPr>
              <w:pStyle w:val="TAL"/>
              <w:jc w:val="center"/>
            </w:pPr>
            <w:r w:rsidRPr="000E09AA">
              <w:t>No</w:t>
            </w:r>
          </w:p>
        </w:tc>
        <w:tc>
          <w:tcPr>
            <w:tcW w:w="737" w:type="dxa"/>
          </w:tcPr>
          <w:p w14:paraId="4355065D" w14:textId="77777777" w:rsidR="0005734E" w:rsidRPr="000E09AA" w:rsidRDefault="0005734E" w:rsidP="0005734E">
            <w:pPr>
              <w:pStyle w:val="TAL"/>
              <w:jc w:val="center"/>
              <w:rPr>
                <w:rFonts w:eastAsia="MS Mincho"/>
                <w:lang w:eastAsia="ja-JP"/>
              </w:rPr>
            </w:pPr>
            <w:r w:rsidRPr="000E09AA">
              <w:rPr>
                <w:rFonts w:eastAsia="MS Mincho"/>
              </w:rPr>
              <w:t>No</w:t>
            </w:r>
          </w:p>
        </w:tc>
      </w:tr>
      <w:tr w:rsidR="000E09AA" w:rsidRPr="000E09AA" w14:paraId="7DFDD3C1" w14:textId="77777777" w:rsidTr="00C85B4C">
        <w:trPr>
          <w:cantSplit/>
        </w:trPr>
        <w:tc>
          <w:tcPr>
            <w:tcW w:w="6807" w:type="dxa"/>
          </w:tcPr>
          <w:p w14:paraId="09FF9126" w14:textId="77777777" w:rsidR="0005734E" w:rsidRPr="000E09AA" w:rsidRDefault="0005734E" w:rsidP="0005734E">
            <w:pPr>
              <w:pStyle w:val="TAL"/>
              <w:rPr>
                <w:b/>
                <w:i/>
              </w:rPr>
            </w:pPr>
            <w:r w:rsidRPr="000E09AA">
              <w:rPr>
                <w:b/>
                <w:i/>
              </w:rPr>
              <w:t>eutra-CGI-Reporting-NRDC</w:t>
            </w:r>
          </w:p>
          <w:p w14:paraId="2C70023F" w14:textId="77777777" w:rsidR="0005734E" w:rsidRPr="000E09AA" w:rsidRDefault="0005734E" w:rsidP="0005734E">
            <w:pPr>
              <w:pStyle w:val="TAL"/>
              <w:rPr>
                <w:b/>
                <w:i/>
              </w:rPr>
            </w:pPr>
            <w:r w:rsidRPr="000E09AA">
              <w:t>Defines whether the UE supports acquisition of relevant information from a neighbouring E-UTRA cell by reading the SI of the neighbouring cell and reporting the acquired information to the network as specified in TS 38.331 [9] when the</w:t>
            </w:r>
            <w:r w:rsidRPr="000E09AA">
              <w:rPr>
                <w:i/>
              </w:rPr>
              <w:t xml:space="preserve"> </w:t>
            </w:r>
            <w:r w:rsidRPr="000E09AA">
              <w:t xml:space="preserve">NR-DC is configured wherein MN and SN have different DRX cycles, </w:t>
            </w:r>
            <w:r w:rsidRPr="000E09AA">
              <w:rPr>
                <w:rFonts w:cs="Arial"/>
              </w:rPr>
              <w:t>or on-duration configured by MN does not contain on-duration configured by SN if the DRX cycles are the same.</w:t>
            </w:r>
          </w:p>
        </w:tc>
        <w:tc>
          <w:tcPr>
            <w:tcW w:w="709" w:type="dxa"/>
          </w:tcPr>
          <w:p w14:paraId="60130181" w14:textId="77777777" w:rsidR="0005734E" w:rsidRPr="000E09AA" w:rsidRDefault="0005734E" w:rsidP="0005734E">
            <w:pPr>
              <w:pStyle w:val="TAL"/>
              <w:jc w:val="center"/>
            </w:pPr>
            <w:r w:rsidRPr="000E09AA">
              <w:t>UE</w:t>
            </w:r>
          </w:p>
        </w:tc>
        <w:tc>
          <w:tcPr>
            <w:tcW w:w="564" w:type="dxa"/>
          </w:tcPr>
          <w:p w14:paraId="542D8ACD" w14:textId="77777777" w:rsidR="0005734E" w:rsidRPr="000E09AA" w:rsidRDefault="0005734E" w:rsidP="0005734E">
            <w:pPr>
              <w:pStyle w:val="TAL"/>
              <w:jc w:val="center"/>
            </w:pPr>
            <w:r w:rsidRPr="000E09AA">
              <w:t>No</w:t>
            </w:r>
          </w:p>
        </w:tc>
        <w:tc>
          <w:tcPr>
            <w:tcW w:w="712" w:type="dxa"/>
          </w:tcPr>
          <w:p w14:paraId="7232CB9D" w14:textId="77777777" w:rsidR="0005734E" w:rsidRPr="000E09AA" w:rsidRDefault="0005734E" w:rsidP="0005734E">
            <w:pPr>
              <w:pStyle w:val="TAL"/>
              <w:jc w:val="center"/>
            </w:pPr>
            <w:r w:rsidRPr="000E09AA">
              <w:t>No</w:t>
            </w:r>
          </w:p>
        </w:tc>
        <w:tc>
          <w:tcPr>
            <w:tcW w:w="737" w:type="dxa"/>
          </w:tcPr>
          <w:p w14:paraId="21BA2A84" w14:textId="77777777" w:rsidR="0005734E" w:rsidRPr="000E09AA" w:rsidRDefault="0005734E" w:rsidP="0005734E">
            <w:pPr>
              <w:pStyle w:val="TAL"/>
              <w:jc w:val="center"/>
              <w:rPr>
                <w:rFonts w:eastAsia="MS Mincho"/>
                <w:lang w:eastAsia="ja-JP"/>
              </w:rPr>
            </w:pPr>
            <w:r w:rsidRPr="000E09AA">
              <w:rPr>
                <w:rFonts w:eastAsia="MS Mincho"/>
              </w:rPr>
              <w:t>No</w:t>
            </w:r>
          </w:p>
        </w:tc>
      </w:tr>
      <w:tr w:rsidR="000E09AA" w:rsidRPr="000E09AA" w14:paraId="391354A9" w14:textId="77777777" w:rsidTr="00C85B4C">
        <w:trPr>
          <w:cantSplit/>
        </w:trPr>
        <w:tc>
          <w:tcPr>
            <w:tcW w:w="6807" w:type="dxa"/>
          </w:tcPr>
          <w:p w14:paraId="0DB19019" w14:textId="77777777" w:rsidR="00AC038D" w:rsidRPr="000E09AA" w:rsidRDefault="00AC038D" w:rsidP="008D70D3">
            <w:pPr>
              <w:pStyle w:val="TAL"/>
              <w:rPr>
                <w:rFonts w:cs="Arial"/>
                <w:b/>
                <w:bCs/>
                <w:i/>
                <w:iCs/>
                <w:szCs w:val="18"/>
              </w:rPr>
            </w:pPr>
            <w:commentRangeStart w:id="41"/>
            <w:r w:rsidRPr="000E09AA">
              <w:rPr>
                <w:rFonts w:cs="Arial"/>
                <w:b/>
                <w:bCs/>
                <w:i/>
                <w:iCs/>
                <w:szCs w:val="18"/>
              </w:rPr>
              <w:t>eventA-MeasAndReport</w:t>
            </w:r>
          </w:p>
          <w:p w14:paraId="58117780" w14:textId="77777777" w:rsidR="009F093B" w:rsidRDefault="00AC038D" w:rsidP="008D70D3">
            <w:pPr>
              <w:pStyle w:val="TAL"/>
              <w:rPr>
                <w:ins w:id="42" w:author="Nokia" w:date="2020-08-27T09:11:00Z"/>
              </w:rPr>
            </w:pPr>
            <w:r w:rsidRPr="000E09AA">
              <w:rPr>
                <w:rFonts w:cs="Arial"/>
                <w:bCs/>
                <w:iCs/>
                <w:szCs w:val="18"/>
              </w:rPr>
              <w:t>Indicates whether the UE supports NR measurements and events A triggered reporting as specified in TS 38.331 [9]</w:t>
            </w:r>
            <w:r w:rsidR="0026000E" w:rsidRPr="000E09AA">
              <w:rPr>
                <w:rFonts w:cs="Arial"/>
                <w:bCs/>
                <w:iCs/>
                <w:szCs w:val="18"/>
              </w:rPr>
              <w:t>.</w:t>
            </w:r>
            <w:r w:rsidR="004B1BEF" w:rsidRPr="000E09AA">
              <w:t xml:space="preserve">This field only applies to SN configured measurement when </w:t>
            </w:r>
            <w:r w:rsidR="000D4F14" w:rsidRPr="000E09AA">
              <w:rPr>
                <w:szCs w:val="22"/>
                <w:lang w:eastAsia="ja-JP"/>
              </w:rPr>
              <w:t>(NG)</w:t>
            </w:r>
            <w:r w:rsidR="004B1BEF" w:rsidRPr="000E09AA">
              <w:t xml:space="preserve">EN-DC is configured. For NR </w:t>
            </w:r>
            <w:r w:rsidR="000D4F14" w:rsidRPr="000E09AA">
              <w:t>MCG</w:t>
            </w:r>
            <w:r w:rsidR="004B1BEF" w:rsidRPr="000E09AA">
              <w:t>, this feature is mandatory supported.</w:t>
            </w:r>
            <w:ins w:id="43" w:author="Nokia" w:date="2020-08-27T09:09:00Z">
              <w:r w:rsidR="009F093B">
                <w:t xml:space="preserve"> </w:t>
              </w:r>
            </w:ins>
          </w:p>
          <w:p w14:paraId="6FF1C1A8" w14:textId="010012AE" w:rsidR="00AC038D" w:rsidRPr="000E09AA" w:rsidRDefault="008872E2" w:rsidP="008D70D3">
            <w:pPr>
              <w:pStyle w:val="TAL"/>
              <w:rPr>
                <w:rFonts w:cs="Arial"/>
                <w:b/>
                <w:bCs/>
                <w:i/>
                <w:iCs/>
                <w:szCs w:val="18"/>
              </w:rPr>
            </w:pPr>
            <w:ins w:id="44" w:author="Nokia" w:date="2020-08-28T01:55:00Z">
              <w:r>
                <w:t>For IAB-MT</w:t>
              </w:r>
            </w:ins>
            <w:ins w:id="45" w:author="Nokia" w:date="2020-08-28T01:59:00Z">
              <w:r>
                <w:t xml:space="preserve">, </w:t>
              </w:r>
            </w:ins>
            <w:ins w:id="46" w:author="Nokia" w:date="2020-08-28T01:55:00Z">
              <w:r>
                <w:t>indicates whether the IAB-MT</w:t>
              </w:r>
            </w:ins>
            <w:ins w:id="47" w:author="Nokia" w:date="2020-08-28T01:56:00Z">
              <w:r>
                <w:t xml:space="preserve"> suppor</w:t>
              </w:r>
              <w:r w:rsidRPr="000E09AA">
                <w:rPr>
                  <w:rFonts w:cs="Arial"/>
                  <w:bCs/>
                  <w:iCs/>
                  <w:szCs w:val="18"/>
                </w:rPr>
                <w:t>ts NR measurements and events A triggered reporting as specified in TS 38.331 [9].</w:t>
              </w:r>
            </w:ins>
            <w:ins w:id="48" w:author="Nokia" w:date="2020-08-28T01:59:00Z">
              <w:r>
                <w:rPr>
                  <w:rFonts w:cs="Arial"/>
                  <w:bCs/>
                  <w:iCs/>
                  <w:szCs w:val="18"/>
                </w:rPr>
                <w:t xml:space="preserve"> </w:t>
              </w:r>
            </w:ins>
          </w:p>
        </w:tc>
        <w:tc>
          <w:tcPr>
            <w:tcW w:w="709" w:type="dxa"/>
          </w:tcPr>
          <w:p w14:paraId="289F3B2D"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7FADEB9C"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12" w:type="dxa"/>
          </w:tcPr>
          <w:p w14:paraId="4E34BDB3"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585E69F2"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commentRangeEnd w:id="41"/>
            <w:r w:rsidR="00633F5B">
              <w:rPr>
                <w:rStyle w:val="CommentReference"/>
                <w:rFonts w:ascii="Times New Roman" w:eastAsia="Times New Roman" w:hAnsi="Times New Roman"/>
              </w:rPr>
              <w:commentReference w:id="41"/>
            </w:r>
          </w:p>
        </w:tc>
      </w:tr>
      <w:tr w:rsidR="000E09AA" w:rsidRPr="000E09AA" w14:paraId="574386BB" w14:textId="77777777" w:rsidTr="00C85B4C">
        <w:trPr>
          <w:cantSplit/>
        </w:trPr>
        <w:tc>
          <w:tcPr>
            <w:tcW w:w="6807" w:type="dxa"/>
          </w:tcPr>
          <w:p w14:paraId="35A3B8E1" w14:textId="77777777" w:rsidR="00EE63F4" w:rsidRPr="000E09AA" w:rsidRDefault="00EE63F4" w:rsidP="00EE63F4">
            <w:pPr>
              <w:pStyle w:val="TAL"/>
              <w:rPr>
                <w:b/>
                <w:i/>
              </w:rPr>
            </w:pPr>
            <w:r w:rsidRPr="000E09AA">
              <w:rPr>
                <w:b/>
                <w:i/>
              </w:rPr>
              <w:t>eventB-MeasAndReport</w:t>
            </w:r>
          </w:p>
          <w:p w14:paraId="64F84F47" w14:textId="77777777" w:rsidR="00EE63F4" w:rsidRPr="000E09AA" w:rsidRDefault="00EE63F4" w:rsidP="00EE63F4">
            <w:pPr>
              <w:pStyle w:val="TAL"/>
            </w:pPr>
            <w:r w:rsidRPr="000E09AA">
              <w:t>Indicates whether the UE supports EUTRA measurement and event B triggered reporting as specified in TS 38.331 [9]. It is mandated if the UE supports EUTRA.</w:t>
            </w:r>
          </w:p>
        </w:tc>
        <w:tc>
          <w:tcPr>
            <w:tcW w:w="709" w:type="dxa"/>
          </w:tcPr>
          <w:p w14:paraId="250631D5" w14:textId="77777777" w:rsidR="00EE63F4" w:rsidRPr="000E09AA" w:rsidRDefault="00EE63F4" w:rsidP="00EE63F4">
            <w:pPr>
              <w:pStyle w:val="TAL"/>
              <w:jc w:val="center"/>
            </w:pPr>
            <w:r w:rsidRPr="000E09AA">
              <w:t>UE</w:t>
            </w:r>
          </w:p>
        </w:tc>
        <w:tc>
          <w:tcPr>
            <w:tcW w:w="564" w:type="dxa"/>
          </w:tcPr>
          <w:p w14:paraId="79B28673" w14:textId="77777777" w:rsidR="00EE63F4" w:rsidRPr="000E09AA" w:rsidRDefault="00A773BB" w:rsidP="00EE63F4">
            <w:pPr>
              <w:pStyle w:val="TAL"/>
              <w:jc w:val="center"/>
            </w:pPr>
            <w:r w:rsidRPr="000E09AA">
              <w:t>CY</w:t>
            </w:r>
          </w:p>
        </w:tc>
        <w:tc>
          <w:tcPr>
            <w:tcW w:w="712" w:type="dxa"/>
          </w:tcPr>
          <w:p w14:paraId="50DCF452" w14:textId="77777777" w:rsidR="00EE63F4" w:rsidRPr="000E09AA" w:rsidRDefault="00EE63F4" w:rsidP="00EE63F4">
            <w:pPr>
              <w:pStyle w:val="TAL"/>
              <w:jc w:val="center"/>
            </w:pPr>
            <w:r w:rsidRPr="000E09AA">
              <w:t>No</w:t>
            </w:r>
          </w:p>
        </w:tc>
        <w:tc>
          <w:tcPr>
            <w:tcW w:w="737" w:type="dxa"/>
          </w:tcPr>
          <w:p w14:paraId="4795C215"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2ECBBBA4" w14:textId="77777777" w:rsidTr="00C85B4C">
        <w:trPr>
          <w:cantSplit/>
        </w:trPr>
        <w:tc>
          <w:tcPr>
            <w:tcW w:w="6807" w:type="dxa"/>
          </w:tcPr>
          <w:p w14:paraId="54948B60" w14:textId="77777777" w:rsidR="00EE63F4" w:rsidRPr="000E09AA" w:rsidRDefault="00EE63F4" w:rsidP="00EE63F4">
            <w:pPr>
              <w:pStyle w:val="TAL"/>
              <w:rPr>
                <w:b/>
                <w:i/>
              </w:rPr>
            </w:pPr>
            <w:r w:rsidRPr="000E09AA">
              <w:rPr>
                <w:b/>
                <w:i/>
              </w:rPr>
              <w:t>handoverLTE</w:t>
            </w:r>
            <w:r w:rsidR="0001397F" w:rsidRPr="000E09AA">
              <w:rPr>
                <w:b/>
                <w:i/>
              </w:rPr>
              <w:t>-5GC</w:t>
            </w:r>
          </w:p>
          <w:p w14:paraId="61B3BABD" w14:textId="77777777" w:rsidR="00EE63F4" w:rsidRPr="000E09AA" w:rsidRDefault="00EE63F4" w:rsidP="00EE63F4">
            <w:pPr>
              <w:pStyle w:val="TAL"/>
            </w:pPr>
            <w:r w:rsidRPr="000E09AA">
              <w:t>Indicates whether the UE supports HO to EUTRA connected to 5GC. It is mandated if the UE supports EUTRA connected to 5GC.</w:t>
            </w:r>
          </w:p>
        </w:tc>
        <w:tc>
          <w:tcPr>
            <w:tcW w:w="709" w:type="dxa"/>
          </w:tcPr>
          <w:p w14:paraId="470FCED5" w14:textId="77777777" w:rsidR="00EE63F4" w:rsidRPr="000E09AA" w:rsidRDefault="00EE63F4" w:rsidP="00EE63F4">
            <w:pPr>
              <w:pStyle w:val="TAL"/>
              <w:jc w:val="center"/>
            </w:pPr>
            <w:r w:rsidRPr="000E09AA">
              <w:t>UE</w:t>
            </w:r>
          </w:p>
        </w:tc>
        <w:tc>
          <w:tcPr>
            <w:tcW w:w="564" w:type="dxa"/>
          </w:tcPr>
          <w:p w14:paraId="447EA9FB" w14:textId="77777777" w:rsidR="00EE63F4" w:rsidRPr="000E09AA" w:rsidRDefault="00A773BB" w:rsidP="00EE63F4">
            <w:pPr>
              <w:pStyle w:val="TAL"/>
              <w:jc w:val="center"/>
            </w:pPr>
            <w:r w:rsidRPr="000E09AA">
              <w:t>CY</w:t>
            </w:r>
          </w:p>
        </w:tc>
        <w:tc>
          <w:tcPr>
            <w:tcW w:w="712" w:type="dxa"/>
          </w:tcPr>
          <w:p w14:paraId="4A4BCB8A" w14:textId="77777777" w:rsidR="00EE63F4" w:rsidRPr="000E09AA" w:rsidRDefault="00EE63F4" w:rsidP="00EE63F4">
            <w:pPr>
              <w:pStyle w:val="TAL"/>
              <w:jc w:val="center"/>
            </w:pPr>
            <w:r w:rsidRPr="000E09AA">
              <w:t>Yes</w:t>
            </w:r>
          </w:p>
        </w:tc>
        <w:tc>
          <w:tcPr>
            <w:tcW w:w="737" w:type="dxa"/>
          </w:tcPr>
          <w:p w14:paraId="58CC404D" w14:textId="77777777" w:rsidR="00EE63F4" w:rsidRPr="000E09AA" w:rsidRDefault="00EE63F4" w:rsidP="00EE63F4">
            <w:pPr>
              <w:pStyle w:val="TAL"/>
              <w:jc w:val="center"/>
              <w:rPr>
                <w:rFonts w:eastAsia="MS Mincho"/>
                <w:lang w:eastAsia="ja-JP"/>
              </w:rPr>
            </w:pPr>
            <w:r w:rsidRPr="000E09AA">
              <w:rPr>
                <w:rFonts w:eastAsia="MS Mincho"/>
                <w:lang w:eastAsia="ja-JP"/>
              </w:rPr>
              <w:t>Yes</w:t>
            </w:r>
          </w:p>
        </w:tc>
      </w:tr>
      <w:tr w:rsidR="000E09AA" w:rsidRPr="000E09AA" w14:paraId="7DAA9B03" w14:textId="77777777" w:rsidTr="00C85B4C">
        <w:trPr>
          <w:cantSplit/>
        </w:trPr>
        <w:tc>
          <w:tcPr>
            <w:tcW w:w="6807" w:type="dxa"/>
          </w:tcPr>
          <w:p w14:paraId="58EA4B1C" w14:textId="77777777" w:rsidR="00EE63F4" w:rsidRPr="000E09AA" w:rsidRDefault="00EE63F4" w:rsidP="00EE63F4">
            <w:pPr>
              <w:pStyle w:val="TAL"/>
              <w:rPr>
                <w:b/>
                <w:i/>
              </w:rPr>
            </w:pPr>
            <w:r w:rsidRPr="000E09AA">
              <w:rPr>
                <w:b/>
                <w:i/>
              </w:rPr>
              <w:t>handoverFDD-TDD</w:t>
            </w:r>
          </w:p>
          <w:p w14:paraId="2F50446B" w14:textId="77777777" w:rsidR="00EE63F4" w:rsidRPr="000E09AA" w:rsidRDefault="00EE63F4" w:rsidP="00EE63F4">
            <w:pPr>
              <w:pStyle w:val="TAL"/>
            </w:pPr>
            <w:r w:rsidRPr="000E09AA">
              <w:t>Indicates whether the UE supports HO between FDD and TDD. It is mandated if the UE supports both FDD and TDD.</w:t>
            </w:r>
            <w:r w:rsidR="004B1BEF" w:rsidRPr="000E09AA">
              <w:t xml:space="preserve"> This field only applies to NR SA</w:t>
            </w:r>
            <w:r w:rsidR="000D4F14" w:rsidRPr="000E09AA">
              <w:t>/NR-DC/NE-DC</w:t>
            </w:r>
            <w:r w:rsidR="004B1BEF" w:rsidRPr="000E09AA">
              <w:t xml:space="preserve"> (e.g. PCell handover). For PSCell change when </w:t>
            </w:r>
            <w:r w:rsidR="000D4F14" w:rsidRPr="000E09AA">
              <w:rPr>
                <w:szCs w:val="22"/>
                <w:lang w:eastAsia="ja-JP"/>
              </w:rPr>
              <w:t>(NG)</w:t>
            </w:r>
            <w:r w:rsidR="004B1BEF" w:rsidRPr="000E09AA">
              <w:t>EN-DC</w:t>
            </w:r>
            <w:r w:rsidR="000D4F14" w:rsidRPr="000E09AA">
              <w:t>/NR-DC</w:t>
            </w:r>
            <w:r w:rsidR="004B1BEF" w:rsidRPr="000E09AA">
              <w:t xml:space="preserve"> is configured, this feature is mandatory supported.</w:t>
            </w:r>
          </w:p>
        </w:tc>
        <w:tc>
          <w:tcPr>
            <w:tcW w:w="709" w:type="dxa"/>
          </w:tcPr>
          <w:p w14:paraId="355D8F25" w14:textId="77777777" w:rsidR="00EE63F4" w:rsidRPr="000E09AA" w:rsidRDefault="00EE63F4" w:rsidP="00EE63F4">
            <w:pPr>
              <w:pStyle w:val="TAL"/>
              <w:jc w:val="center"/>
            </w:pPr>
            <w:r w:rsidRPr="000E09AA">
              <w:t>UE</w:t>
            </w:r>
          </w:p>
        </w:tc>
        <w:tc>
          <w:tcPr>
            <w:tcW w:w="564" w:type="dxa"/>
          </w:tcPr>
          <w:p w14:paraId="614942D9" w14:textId="77777777" w:rsidR="00EE63F4" w:rsidRPr="000E09AA" w:rsidRDefault="00EE63F4" w:rsidP="00EE63F4">
            <w:pPr>
              <w:pStyle w:val="TAL"/>
              <w:jc w:val="center"/>
            </w:pPr>
            <w:r w:rsidRPr="000E09AA">
              <w:t>Yes</w:t>
            </w:r>
          </w:p>
        </w:tc>
        <w:tc>
          <w:tcPr>
            <w:tcW w:w="712" w:type="dxa"/>
          </w:tcPr>
          <w:p w14:paraId="529678D1" w14:textId="77777777" w:rsidR="00EE63F4" w:rsidRPr="000E09AA" w:rsidRDefault="00EE63F4" w:rsidP="00EE63F4">
            <w:pPr>
              <w:pStyle w:val="TAL"/>
              <w:jc w:val="center"/>
            </w:pPr>
            <w:r w:rsidRPr="000E09AA">
              <w:t>No</w:t>
            </w:r>
          </w:p>
        </w:tc>
        <w:tc>
          <w:tcPr>
            <w:tcW w:w="737" w:type="dxa"/>
          </w:tcPr>
          <w:p w14:paraId="71A5B8AC"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38772BD4" w14:textId="77777777" w:rsidTr="00C85B4C">
        <w:trPr>
          <w:cantSplit/>
        </w:trPr>
        <w:tc>
          <w:tcPr>
            <w:tcW w:w="6807" w:type="dxa"/>
          </w:tcPr>
          <w:p w14:paraId="1509BE19" w14:textId="77777777" w:rsidR="00DB7FEA" w:rsidRPr="000E09AA" w:rsidRDefault="00DB7FEA" w:rsidP="00FD4302">
            <w:pPr>
              <w:pStyle w:val="TAL"/>
              <w:rPr>
                <w:b/>
                <w:i/>
              </w:rPr>
            </w:pPr>
            <w:r w:rsidRPr="000E09AA">
              <w:rPr>
                <w:b/>
                <w:i/>
              </w:rPr>
              <w:t>handoverFR1-FR2</w:t>
            </w:r>
          </w:p>
          <w:p w14:paraId="31CE903C" w14:textId="77777777" w:rsidR="00DB7FEA" w:rsidRPr="000E09AA" w:rsidRDefault="00DB7FEA" w:rsidP="00FD4302">
            <w:pPr>
              <w:pStyle w:val="TAL"/>
              <w:rPr>
                <w:b/>
                <w:i/>
              </w:rPr>
            </w:pPr>
            <w:r w:rsidRPr="000E09AA">
              <w:t>Indicates whether the UE supports HO between FR1 and FR2. Support is mandatory for the UE supporting both FR1 and FR2.</w:t>
            </w:r>
            <w:r w:rsidR="004B1BEF" w:rsidRPr="000E09AA">
              <w:t xml:space="preserve"> This field only applies to NR SA</w:t>
            </w:r>
            <w:r w:rsidR="000D4F14" w:rsidRPr="000E09AA">
              <w:t xml:space="preserve">/NR-DC/NE-DC </w:t>
            </w:r>
            <w:r w:rsidR="004B1BEF" w:rsidRPr="000E09AA">
              <w:t xml:space="preserve">(e.g. PCell handover). For PSCell change when </w:t>
            </w:r>
            <w:r w:rsidR="000D4F14" w:rsidRPr="000E09AA">
              <w:t>(NG)</w:t>
            </w:r>
            <w:r w:rsidR="004B1BEF" w:rsidRPr="000E09AA">
              <w:t>EN-DC</w:t>
            </w:r>
            <w:r w:rsidR="000D4F14" w:rsidRPr="000E09AA">
              <w:t>/NR-DC</w:t>
            </w:r>
            <w:r w:rsidR="004B1BEF" w:rsidRPr="000E09AA">
              <w:t xml:space="preserve"> is configured, this feature is mandatory supported.</w:t>
            </w:r>
          </w:p>
        </w:tc>
        <w:tc>
          <w:tcPr>
            <w:tcW w:w="709" w:type="dxa"/>
          </w:tcPr>
          <w:p w14:paraId="5C802EC1" w14:textId="77777777" w:rsidR="00DB7FEA" w:rsidRPr="000E09AA" w:rsidRDefault="00DB7FEA" w:rsidP="00FD4302">
            <w:pPr>
              <w:pStyle w:val="TAL"/>
              <w:jc w:val="center"/>
              <w:rPr>
                <w:rFonts w:eastAsia="Yu Mincho"/>
              </w:rPr>
            </w:pPr>
            <w:r w:rsidRPr="000E09AA">
              <w:rPr>
                <w:rFonts w:eastAsia="Yu Mincho"/>
              </w:rPr>
              <w:t>UE</w:t>
            </w:r>
          </w:p>
        </w:tc>
        <w:tc>
          <w:tcPr>
            <w:tcW w:w="564" w:type="dxa"/>
          </w:tcPr>
          <w:p w14:paraId="3C8E7D9A" w14:textId="77777777" w:rsidR="00DB7FEA" w:rsidRPr="000E09AA" w:rsidRDefault="00DB7FEA" w:rsidP="00FD4302">
            <w:pPr>
              <w:pStyle w:val="TAL"/>
              <w:jc w:val="center"/>
              <w:rPr>
                <w:rFonts w:eastAsia="Yu Mincho"/>
              </w:rPr>
            </w:pPr>
            <w:r w:rsidRPr="000E09AA">
              <w:rPr>
                <w:rFonts w:eastAsia="Yu Mincho"/>
              </w:rPr>
              <w:t>Yes</w:t>
            </w:r>
          </w:p>
        </w:tc>
        <w:tc>
          <w:tcPr>
            <w:tcW w:w="712" w:type="dxa"/>
          </w:tcPr>
          <w:p w14:paraId="41754E78" w14:textId="77777777" w:rsidR="00DB7FEA" w:rsidRPr="000E09AA" w:rsidRDefault="00DB7FEA" w:rsidP="00FD4302">
            <w:pPr>
              <w:pStyle w:val="TAL"/>
              <w:jc w:val="center"/>
              <w:rPr>
                <w:rFonts w:eastAsia="Yu Mincho"/>
              </w:rPr>
            </w:pPr>
            <w:r w:rsidRPr="000E09AA">
              <w:rPr>
                <w:rFonts w:eastAsia="Yu Mincho"/>
              </w:rPr>
              <w:t>No</w:t>
            </w:r>
          </w:p>
        </w:tc>
        <w:tc>
          <w:tcPr>
            <w:tcW w:w="737" w:type="dxa"/>
          </w:tcPr>
          <w:p w14:paraId="4C501D0C" w14:textId="77777777" w:rsidR="00DB7FEA" w:rsidRPr="000E09AA" w:rsidRDefault="00DB7FEA" w:rsidP="00FD4302">
            <w:pPr>
              <w:pStyle w:val="TAL"/>
              <w:jc w:val="center"/>
              <w:rPr>
                <w:rFonts w:eastAsia="MS Mincho"/>
              </w:rPr>
            </w:pPr>
            <w:r w:rsidRPr="000E09AA">
              <w:rPr>
                <w:rFonts w:eastAsia="MS Mincho"/>
              </w:rPr>
              <w:t>No</w:t>
            </w:r>
          </w:p>
        </w:tc>
      </w:tr>
      <w:tr w:rsidR="000E09AA" w:rsidRPr="000E09AA" w14:paraId="5952B454" w14:textId="77777777" w:rsidTr="00C85B4C">
        <w:trPr>
          <w:cantSplit/>
        </w:trPr>
        <w:tc>
          <w:tcPr>
            <w:tcW w:w="6807" w:type="dxa"/>
          </w:tcPr>
          <w:p w14:paraId="4ED92F05" w14:textId="77777777" w:rsidR="00EE63F4" w:rsidRPr="000E09AA" w:rsidRDefault="00EE63F4" w:rsidP="00EE63F4">
            <w:pPr>
              <w:pStyle w:val="TAL"/>
              <w:rPr>
                <w:b/>
                <w:i/>
              </w:rPr>
            </w:pPr>
            <w:commentRangeStart w:id="49"/>
            <w:r w:rsidRPr="000E09AA">
              <w:rPr>
                <w:b/>
                <w:i/>
              </w:rPr>
              <w:t>handoverInterF</w:t>
            </w:r>
          </w:p>
          <w:p w14:paraId="17993B5D" w14:textId="3598D61E" w:rsidR="00EE63F4" w:rsidRDefault="00EE63F4" w:rsidP="00EE63F4">
            <w:pPr>
              <w:pStyle w:val="TAL"/>
              <w:rPr>
                <w:ins w:id="50" w:author="Nokia" w:date="2020-08-27T09:13:00Z"/>
              </w:rPr>
            </w:pPr>
            <w:r w:rsidRPr="000E09AA">
              <w:t xml:space="preserve">Indicates whether the UE supports inter-frequency HO. </w:t>
            </w:r>
            <w:r w:rsidR="00C81456" w:rsidRPr="000E09AA">
              <w:t xml:space="preserve">It indicates the support for inter-frequency HO from the corresponding duplex mode if this capability is included in </w:t>
            </w:r>
            <w:r w:rsidR="00C81456" w:rsidRPr="000E09AA">
              <w:rPr>
                <w:i/>
              </w:rPr>
              <w:t>fdd-Add-UE-NR-Capabilities</w:t>
            </w:r>
            <w:r w:rsidR="00C81456" w:rsidRPr="000E09AA">
              <w:t xml:space="preserve"> or </w:t>
            </w:r>
            <w:r w:rsidR="00C81456" w:rsidRPr="000E09AA">
              <w:rPr>
                <w:i/>
              </w:rPr>
              <w:t>tdd-Add-UE-NR-Capabilities</w:t>
            </w:r>
            <w:r w:rsidR="00C81456" w:rsidRPr="000E09AA">
              <w:t xml:space="preserve">. It indicates the support for inter-frequency HO from the corresponding frequency range if this capability is included in </w:t>
            </w:r>
            <w:r w:rsidR="00C81456" w:rsidRPr="000E09AA">
              <w:rPr>
                <w:i/>
              </w:rPr>
              <w:t>fr1-Add-UE-NR-Capabilities</w:t>
            </w:r>
            <w:r w:rsidR="00C81456" w:rsidRPr="000E09AA">
              <w:t xml:space="preserve"> or </w:t>
            </w:r>
            <w:r w:rsidR="00C81456" w:rsidRPr="000E09AA">
              <w:rPr>
                <w:i/>
              </w:rPr>
              <w:t>fr2-Add-UE-NR-Capabilities</w:t>
            </w:r>
            <w:r w:rsidR="00C81456" w:rsidRPr="000E09AA">
              <w:t>.</w:t>
            </w:r>
            <w:r w:rsidR="004B1BEF" w:rsidRPr="000E09AA">
              <w:t xml:space="preserve"> This field only applies to NR SA</w:t>
            </w:r>
            <w:r w:rsidR="000D4F14" w:rsidRPr="000E09AA">
              <w:t>/NR-DC/NE-DC</w:t>
            </w:r>
            <w:r w:rsidR="004B1BEF" w:rsidRPr="000E09AA">
              <w:t xml:space="preserve"> (e.g. PCell handover). For PSCell change when EN-DC</w:t>
            </w:r>
            <w:r w:rsidR="000D4F14" w:rsidRPr="000E09AA">
              <w:t>/NR-DC</w:t>
            </w:r>
            <w:r w:rsidR="004B1BEF" w:rsidRPr="000E09AA">
              <w:t xml:space="preserve"> is configured, this feature is mandatory supported.</w:t>
            </w:r>
          </w:p>
          <w:p w14:paraId="7CEDA5D5" w14:textId="46386ABC" w:rsidR="009F093B" w:rsidRPr="000E09AA" w:rsidRDefault="00E25DD3" w:rsidP="00EE63F4">
            <w:pPr>
              <w:pStyle w:val="TAL"/>
            </w:pPr>
            <w:ins w:id="51" w:author="Nokia" w:date="2020-08-28T02:00:00Z">
              <w:r w:rsidRPr="00E25DD3">
                <w:t xml:space="preserve">For IAB-MT, indicates whether the IAB-MT supports inter-frequency HO. It indicates the support for inter-frequency HO from the corresponding duplex mode if this capability is included in </w:t>
              </w:r>
              <w:r w:rsidRPr="00E25DD3">
                <w:rPr>
                  <w:i/>
                  <w:iCs/>
                </w:rPr>
                <w:t xml:space="preserve">fdd-Add-UE-NR-Capabilities </w:t>
              </w:r>
              <w:r w:rsidRPr="00E25DD3">
                <w:t xml:space="preserve">or </w:t>
              </w:r>
              <w:r w:rsidRPr="00E25DD3">
                <w:rPr>
                  <w:i/>
                  <w:iCs/>
                </w:rPr>
                <w:t>tdd-Add-UE-NR-Capabilities</w:t>
              </w:r>
              <w:r w:rsidRPr="00E25DD3">
                <w:t xml:space="preserve">. It indicates the support for inter-frequency HO from the corresponding frequency range if this capability is included in </w:t>
              </w:r>
              <w:r w:rsidRPr="00E25DD3">
                <w:rPr>
                  <w:i/>
                  <w:iCs/>
                </w:rPr>
                <w:t>fr1-Add-UE-NR-Capabilities</w:t>
              </w:r>
              <w:r w:rsidRPr="00E25DD3">
                <w:t xml:space="preserve"> or </w:t>
              </w:r>
              <w:r w:rsidRPr="00E25DD3">
                <w:rPr>
                  <w:i/>
                  <w:iCs/>
                </w:rPr>
                <w:t>fr2-Add-UE-NR-Capabilities</w:t>
              </w:r>
              <w:r w:rsidRPr="00E25DD3">
                <w:t>.</w:t>
              </w:r>
            </w:ins>
          </w:p>
        </w:tc>
        <w:tc>
          <w:tcPr>
            <w:tcW w:w="709" w:type="dxa"/>
          </w:tcPr>
          <w:p w14:paraId="43FFE679" w14:textId="488D5B77" w:rsidR="00EE63F4" w:rsidRPr="000E09AA" w:rsidRDefault="00EE63F4" w:rsidP="00EE63F4">
            <w:pPr>
              <w:pStyle w:val="TAL"/>
              <w:jc w:val="center"/>
            </w:pPr>
            <w:r w:rsidRPr="000E09AA">
              <w:t>UE</w:t>
            </w:r>
          </w:p>
        </w:tc>
        <w:tc>
          <w:tcPr>
            <w:tcW w:w="564" w:type="dxa"/>
          </w:tcPr>
          <w:p w14:paraId="4B3980CE" w14:textId="77777777" w:rsidR="00EE63F4" w:rsidRPr="000E09AA" w:rsidRDefault="00EE63F4" w:rsidP="00EE63F4">
            <w:pPr>
              <w:pStyle w:val="TAL"/>
              <w:jc w:val="center"/>
            </w:pPr>
            <w:r w:rsidRPr="000E09AA">
              <w:t>Yes</w:t>
            </w:r>
          </w:p>
        </w:tc>
        <w:tc>
          <w:tcPr>
            <w:tcW w:w="712" w:type="dxa"/>
          </w:tcPr>
          <w:p w14:paraId="780F384C" w14:textId="77777777" w:rsidR="00EE63F4" w:rsidRPr="000E09AA" w:rsidRDefault="00EE63F4" w:rsidP="00EE63F4">
            <w:pPr>
              <w:pStyle w:val="TAL"/>
              <w:jc w:val="center"/>
            </w:pPr>
            <w:r w:rsidRPr="000E09AA">
              <w:t>Yes</w:t>
            </w:r>
          </w:p>
        </w:tc>
        <w:tc>
          <w:tcPr>
            <w:tcW w:w="737" w:type="dxa"/>
          </w:tcPr>
          <w:p w14:paraId="7AEFB72A" w14:textId="77777777" w:rsidR="00EE63F4" w:rsidRPr="000E09AA" w:rsidRDefault="00EE63F4" w:rsidP="00EE63F4">
            <w:pPr>
              <w:pStyle w:val="TAL"/>
              <w:jc w:val="center"/>
              <w:rPr>
                <w:rFonts w:eastAsia="MS Mincho"/>
                <w:lang w:eastAsia="ja-JP"/>
              </w:rPr>
            </w:pPr>
            <w:r w:rsidRPr="000E09AA">
              <w:rPr>
                <w:rFonts w:eastAsia="MS Mincho"/>
                <w:lang w:eastAsia="ja-JP"/>
              </w:rPr>
              <w:t>Yes</w:t>
            </w:r>
            <w:commentRangeEnd w:id="49"/>
            <w:r w:rsidR="00633F5B">
              <w:rPr>
                <w:rStyle w:val="CommentReference"/>
                <w:rFonts w:ascii="Times New Roman" w:eastAsia="Times New Roman" w:hAnsi="Times New Roman"/>
              </w:rPr>
              <w:commentReference w:id="49"/>
            </w:r>
          </w:p>
        </w:tc>
      </w:tr>
      <w:tr w:rsidR="000E09AA" w:rsidRPr="000E09AA" w14:paraId="603C27D9" w14:textId="77777777" w:rsidTr="00C85B4C">
        <w:trPr>
          <w:cantSplit/>
        </w:trPr>
        <w:tc>
          <w:tcPr>
            <w:tcW w:w="6807" w:type="dxa"/>
          </w:tcPr>
          <w:p w14:paraId="54DCCDE9" w14:textId="77777777" w:rsidR="00EE63F4" w:rsidRPr="000E09AA" w:rsidRDefault="00EE63F4" w:rsidP="00EE63F4">
            <w:pPr>
              <w:pStyle w:val="TAL"/>
              <w:rPr>
                <w:b/>
                <w:i/>
              </w:rPr>
            </w:pPr>
            <w:r w:rsidRPr="000E09AA">
              <w:rPr>
                <w:b/>
                <w:i/>
              </w:rPr>
              <w:t>handoverLTE</w:t>
            </w:r>
            <w:r w:rsidR="0001397F" w:rsidRPr="000E09AA">
              <w:rPr>
                <w:b/>
                <w:i/>
              </w:rPr>
              <w:t>-EPC</w:t>
            </w:r>
          </w:p>
          <w:p w14:paraId="35D443DA" w14:textId="77777777" w:rsidR="00EE63F4" w:rsidRPr="000E09AA" w:rsidRDefault="00EE63F4" w:rsidP="00EE63F4">
            <w:pPr>
              <w:pStyle w:val="TAL"/>
            </w:pPr>
            <w:r w:rsidRPr="000E09AA">
              <w:t>Indicates whether the UE supports HO to EUTRA connected to EPC. It is mandated if the UE supports EUTRA connected to EPC.</w:t>
            </w:r>
          </w:p>
        </w:tc>
        <w:tc>
          <w:tcPr>
            <w:tcW w:w="709" w:type="dxa"/>
          </w:tcPr>
          <w:p w14:paraId="2B3BE4BA" w14:textId="77777777" w:rsidR="00EE63F4" w:rsidRPr="000E09AA" w:rsidRDefault="00EE63F4" w:rsidP="00EE63F4">
            <w:pPr>
              <w:pStyle w:val="TAL"/>
              <w:jc w:val="center"/>
            </w:pPr>
            <w:r w:rsidRPr="000E09AA">
              <w:t>UE</w:t>
            </w:r>
          </w:p>
        </w:tc>
        <w:tc>
          <w:tcPr>
            <w:tcW w:w="564" w:type="dxa"/>
          </w:tcPr>
          <w:p w14:paraId="33C287F1" w14:textId="77777777" w:rsidR="00EE63F4" w:rsidRPr="000E09AA" w:rsidRDefault="00A773BB" w:rsidP="00EE63F4">
            <w:pPr>
              <w:pStyle w:val="TAL"/>
              <w:jc w:val="center"/>
            </w:pPr>
            <w:r w:rsidRPr="000E09AA">
              <w:t>CY</w:t>
            </w:r>
          </w:p>
        </w:tc>
        <w:tc>
          <w:tcPr>
            <w:tcW w:w="712" w:type="dxa"/>
          </w:tcPr>
          <w:p w14:paraId="48E5F042" w14:textId="77777777" w:rsidR="00EE63F4" w:rsidRPr="000E09AA" w:rsidRDefault="00EE63F4" w:rsidP="00EE63F4">
            <w:pPr>
              <w:pStyle w:val="TAL"/>
              <w:jc w:val="center"/>
            </w:pPr>
            <w:r w:rsidRPr="000E09AA">
              <w:t>Yes</w:t>
            </w:r>
          </w:p>
        </w:tc>
        <w:tc>
          <w:tcPr>
            <w:tcW w:w="737" w:type="dxa"/>
          </w:tcPr>
          <w:p w14:paraId="383EE74C" w14:textId="77777777" w:rsidR="00EE63F4" w:rsidRPr="000E09AA" w:rsidRDefault="00EE63F4" w:rsidP="00EE63F4">
            <w:pPr>
              <w:pStyle w:val="TAL"/>
              <w:jc w:val="center"/>
              <w:rPr>
                <w:rFonts w:eastAsia="MS Mincho"/>
                <w:lang w:eastAsia="ja-JP"/>
              </w:rPr>
            </w:pPr>
            <w:r w:rsidRPr="000E09AA">
              <w:rPr>
                <w:rFonts w:eastAsia="MS Mincho"/>
                <w:lang w:eastAsia="ja-JP"/>
              </w:rPr>
              <w:t>Yes</w:t>
            </w:r>
          </w:p>
        </w:tc>
      </w:tr>
      <w:tr w:rsidR="000E09AA" w:rsidRPr="000E09AA" w14:paraId="21FE6BFA" w14:textId="77777777" w:rsidTr="00071325">
        <w:trPr>
          <w:cantSplit/>
        </w:trPr>
        <w:tc>
          <w:tcPr>
            <w:tcW w:w="6807" w:type="dxa"/>
          </w:tcPr>
          <w:p w14:paraId="7ED1967B" w14:textId="77777777" w:rsidR="00C85B4C" w:rsidRPr="000E09AA" w:rsidRDefault="00C85B4C" w:rsidP="00B42E48">
            <w:pPr>
              <w:keepNext/>
              <w:keepLines/>
              <w:spacing w:after="0"/>
              <w:rPr>
                <w:rFonts w:ascii="Arial" w:hAnsi="Arial"/>
                <w:b/>
                <w:i/>
                <w:sz w:val="18"/>
              </w:rPr>
            </w:pPr>
            <w:r w:rsidRPr="000E09AA">
              <w:rPr>
                <w:rFonts w:ascii="Arial" w:hAnsi="Arial"/>
                <w:b/>
                <w:i/>
                <w:sz w:val="18"/>
              </w:rPr>
              <w:lastRenderedPageBreak/>
              <w:t>handoverUTRA-FDD</w:t>
            </w:r>
            <w:r w:rsidR="004F5EB8" w:rsidRPr="000E09AA">
              <w:rPr>
                <w:rFonts w:ascii="Arial" w:hAnsi="Arial"/>
                <w:b/>
                <w:i/>
                <w:sz w:val="18"/>
              </w:rPr>
              <w:t>-r16</w:t>
            </w:r>
          </w:p>
          <w:p w14:paraId="4986E70B" w14:textId="77777777" w:rsidR="00C85B4C" w:rsidRPr="000E09AA" w:rsidRDefault="00C85B4C" w:rsidP="00B42E48">
            <w:pPr>
              <w:pStyle w:val="TAL"/>
              <w:rPr>
                <w:b/>
                <w:i/>
              </w:rPr>
            </w:pPr>
            <w:r w:rsidRPr="000E09AA">
              <w:t xml:space="preserve">Indicates whether the UE supports NR to UTRA-FDD CELL_DCH CS handover. It is mandatory to support both UTRA-FDD measurement and event B triggered reporting, and </w:t>
            </w:r>
            <w:r w:rsidRPr="000E09AA">
              <w:rPr>
                <w:rFonts w:cs="Arial"/>
                <w:bCs/>
                <w:iCs/>
                <w:szCs w:val="18"/>
              </w:rPr>
              <w:t>periodic UTRA-FDD measurement and reporting</w:t>
            </w:r>
            <w:r w:rsidRPr="000E09AA">
              <w:t xml:space="preserve"> if the UE supports HO to UTRA-FDD. If this field is included, then UE shall support IMS voice over NR.</w:t>
            </w:r>
          </w:p>
        </w:tc>
        <w:tc>
          <w:tcPr>
            <w:tcW w:w="709" w:type="dxa"/>
          </w:tcPr>
          <w:p w14:paraId="575A5C4C" w14:textId="77777777" w:rsidR="00C85B4C" w:rsidRPr="000E09AA" w:rsidRDefault="00C85B4C" w:rsidP="00B42E48">
            <w:pPr>
              <w:pStyle w:val="TAL"/>
              <w:jc w:val="center"/>
            </w:pPr>
            <w:r w:rsidRPr="000E09AA">
              <w:t>UE</w:t>
            </w:r>
          </w:p>
        </w:tc>
        <w:tc>
          <w:tcPr>
            <w:tcW w:w="564" w:type="dxa"/>
          </w:tcPr>
          <w:p w14:paraId="4093BE81" w14:textId="77777777" w:rsidR="00C85B4C" w:rsidRPr="000E09AA" w:rsidRDefault="00C85B4C" w:rsidP="00B42E48">
            <w:pPr>
              <w:pStyle w:val="TAL"/>
              <w:jc w:val="center"/>
            </w:pPr>
            <w:r w:rsidRPr="000E09AA">
              <w:t>No</w:t>
            </w:r>
          </w:p>
        </w:tc>
        <w:tc>
          <w:tcPr>
            <w:tcW w:w="712" w:type="dxa"/>
          </w:tcPr>
          <w:p w14:paraId="7F002E1B" w14:textId="77777777" w:rsidR="00C85B4C" w:rsidRPr="000E09AA" w:rsidRDefault="00C85B4C" w:rsidP="00B42E48">
            <w:pPr>
              <w:pStyle w:val="TAL"/>
              <w:jc w:val="center"/>
            </w:pPr>
            <w:r w:rsidRPr="000E09AA">
              <w:t>Yes</w:t>
            </w:r>
          </w:p>
        </w:tc>
        <w:tc>
          <w:tcPr>
            <w:tcW w:w="737" w:type="dxa"/>
          </w:tcPr>
          <w:p w14:paraId="44F5BA71" w14:textId="77777777" w:rsidR="00C85B4C" w:rsidRPr="000E09AA" w:rsidRDefault="00C85B4C" w:rsidP="00B42E48">
            <w:pPr>
              <w:pStyle w:val="TAL"/>
              <w:jc w:val="center"/>
              <w:rPr>
                <w:lang w:eastAsia="ja-JP"/>
              </w:rPr>
            </w:pPr>
            <w:r w:rsidRPr="000E09AA">
              <w:rPr>
                <w:lang w:eastAsia="ja-JP"/>
              </w:rPr>
              <w:t>Yes</w:t>
            </w:r>
          </w:p>
        </w:tc>
      </w:tr>
      <w:tr w:rsidR="000E09AA" w:rsidRPr="000E09AA" w14:paraId="71D00093" w14:textId="77777777" w:rsidTr="00071325">
        <w:trPr>
          <w:cantSplit/>
        </w:trPr>
        <w:tc>
          <w:tcPr>
            <w:tcW w:w="6807" w:type="dxa"/>
          </w:tcPr>
          <w:p w14:paraId="38811104" w14:textId="77777777" w:rsidR="00071325" w:rsidRPr="000E09AA" w:rsidRDefault="00071325" w:rsidP="00071325">
            <w:pPr>
              <w:pStyle w:val="TAL"/>
              <w:rPr>
                <w:b/>
                <w:bCs/>
                <w:i/>
                <w:iCs/>
                <w:lang w:eastAsia="ja-JP"/>
              </w:rPr>
            </w:pPr>
            <w:r w:rsidRPr="000E09AA">
              <w:rPr>
                <w:b/>
                <w:bCs/>
                <w:i/>
                <w:iCs/>
                <w:lang w:eastAsia="ja-JP"/>
              </w:rPr>
              <w:t>idleInactiveNR-MeasReport-r16</w:t>
            </w:r>
          </w:p>
          <w:p w14:paraId="4A768CF6" w14:textId="77777777" w:rsidR="00071325" w:rsidRPr="000E09AA" w:rsidRDefault="00071325" w:rsidP="00234276">
            <w:pPr>
              <w:pStyle w:val="TAL"/>
            </w:pPr>
            <w:r w:rsidRPr="000E09AA">
              <w:rPr>
                <w:lang w:eastAsia="ja-JP"/>
              </w:rPr>
              <w:t>Indicates whether the UE supports configuration of NR SSB measurements in RRC_IDLE/RRC_INACTIVE and reporting of the corresponding results upon network request as specified in TS 38.331 [9].</w:t>
            </w:r>
          </w:p>
        </w:tc>
        <w:tc>
          <w:tcPr>
            <w:tcW w:w="709" w:type="dxa"/>
          </w:tcPr>
          <w:p w14:paraId="410A9049" w14:textId="77777777" w:rsidR="00071325" w:rsidRPr="000E09AA" w:rsidRDefault="00071325" w:rsidP="00071325">
            <w:pPr>
              <w:pStyle w:val="TAL"/>
              <w:jc w:val="center"/>
            </w:pPr>
            <w:r w:rsidRPr="000E09AA">
              <w:rPr>
                <w:lang w:eastAsia="ja-JP"/>
              </w:rPr>
              <w:t>UE</w:t>
            </w:r>
          </w:p>
        </w:tc>
        <w:tc>
          <w:tcPr>
            <w:tcW w:w="564" w:type="dxa"/>
          </w:tcPr>
          <w:p w14:paraId="4D4E0EF8" w14:textId="77777777" w:rsidR="00071325" w:rsidRPr="000E09AA" w:rsidRDefault="00071325" w:rsidP="00071325">
            <w:pPr>
              <w:pStyle w:val="TAL"/>
              <w:jc w:val="center"/>
            </w:pPr>
            <w:r w:rsidRPr="000E09AA">
              <w:rPr>
                <w:lang w:eastAsia="ja-JP"/>
              </w:rPr>
              <w:t>No</w:t>
            </w:r>
          </w:p>
        </w:tc>
        <w:tc>
          <w:tcPr>
            <w:tcW w:w="712" w:type="dxa"/>
          </w:tcPr>
          <w:p w14:paraId="46A120C0" w14:textId="77777777" w:rsidR="00071325" w:rsidRPr="000E09AA" w:rsidRDefault="00071325" w:rsidP="00071325">
            <w:pPr>
              <w:pStyle w:val="TAL"/>
              <w:jc w:val="center"/>
            </w:pPr>
            <w:r w:rsidRPr="000E09AA">
              <w:rPr>
                <w:lang w:eastAsia="ja-JP"/>
              </w:rPr>
              <w:t>No</w:t>
            </w:r>
          </w:p>
        </w:tc>
        <w:tc>
          <w:tcPr>
            <w:tcW w:w="737" w:type="dxa"/>
          </w:tcPr>
          <w:p w14:paraId="2E724BBB" w14:textId="77777777" w:rsidR="00071325" w:rsidRPr="000E09AA" w:rsidRDefault="00071325" w:rsidP="00071325">
            <w:pPr>
              <w:pStyle w:val="TAL"/>
              <w:jc w:val="center"/>
              <w:rPr>
                <w:lang w:eastAsia="ja-JP"/>
              </w:rPr>
            </w:pPr>
            <w:r w:rsidRPr="000E09AA">
              <w:rPr>
                <w:rFonts w:eastAsia="MS Mincho"/>
                <w:lang w:eastAsia="ja-JP"/>
              </w:rPr>
              <w:t>Yes</w:t>
            </w:r>
          </w:p>
        </w:tc>
      </w:tr>
      <w:tr w:rsidR="000E09AA" w:rsidRPr="000E09AA" w14:paraId="213AD88C" w14:textId="77777777" w:rsidTr="00071325">
        <w:trPr>
          <w:cantSplit/>
        </w:trPr>
        <w:tc>
          <w:tcPr>
            <w:tcW w:w="6807" w:type="dxa"/>
          </w:tcPr>
          <w:p w14:paraId="53B2F7B8" w14:textId="77777777" w:rsidR="00071325" w:rsidRPr="000E09AA" w:rsidRDefault="00071325" w:rsidP="00071325">
            <w:pPr>
              <w:pStyle w:val="TAL"/>
              <w:rPr>
                <w:b/>
                <w:bCs/>
                <w:i/>
                <w:iCs/>
                <w:lang w:eastAsia="ja-JP"/>
              </w:rPr>
            </w:pPr>
            <w:r w:rsidRPr="000E09AA">
              <w:rPr>
                <w:b/>
                <w:bCs/>
                <w:i/>
                <w:iCs/>
                <w:lang w:eastAsia="ja-JP"/>
              </w:rPr>
              <w:t>idleInactiveEUTRA-MeasReport-r16</w:t>
            </w:r>
          </w:p>
          <w:p w14:paraId="13D6327A" w14:textId="77777777" w:rsidR="00071325" w:rsidRPr="000E09AA" w:rsidRDefault="00071325" w:rsidP="00234276">
            <w:pPr>
              <w:pStyle w:val="TAL"/>
            </w:pPr>
            <w:r w:rsidRPr="000E09AA">
              <w:rPr>
                <w:lang w:eastAsia="ja-JP"/>
              </w:rPr>
              <w:t>Indicates whether the UE supports configuration of E-UTRA measurements in RRC_IDLE/RRC_INACTIVE and reporting of the corresponding results upon network request as specified in TS 38.331 [9].</w:t>
            </w:r>
          </w:p>
        </w:tc>
        <w:tc>
          <w:tcPr>
            <w:tcW w:w="709" w:type="dxa"/>
          </w:tcPr>
          <w:p w14:paraId="1B5B23A0" w14:textId="77777777" w:rsidR="00071325" w:rsidRPr="000E09AA" w:rsidRDefault="00071325" w:rsidP="00071325">
            <w:pPr>
              <w:pStyle w:val="TAL"/>
              <w:jc w:val="center"/>
            </w:pPr>
            <w:r w:rsidRPr="000E09AA">
              <w:rPr>
                <w:lang w:eastAsia="ja-JP"/>
              </w:rPr>
              <w:t>UE</w:t>
            </w:r>
          </w:p>
        </w:tc>
        <w:tc>
          <w:tcPr>
            <w:tcW w:w="564" w:type="dxa"/>
          </w:tcPr>
          <w:p w14:paraId="12727889" w14:textId="77777777" w:rsidR="00071325" w:rsidRPr="000E09AA" w:rsidRDefault="00071325" w:rsidP="00071325">
            <w:pPr>
              <w:pStyle w:val="TAL"/>
              <w:jc w:val="center"/>
            </w:pPr>
            <w:r w:rsidRPr="000E09AA">
              <w:rPr>
                <w:lang w:eastAsia="ja-JP"/>
              </w:rPr>
              <w:t>No</w:t>
            </w:r>
          </w:p>
        </w:tc>
        <w:tc>
          <w:tcPr>
            <w:tcW w:w="712" w:type="dxa"/>
          </w:tcPr>
          <w:p w14:paraId="4C86D737" w14:textId="77777777" w:rsidR="00071325" w:rsidRPr="000E09AA" w:rsidRDefault="00071325" w:rsidP="00071325">
            <w:pPr>
              <w:pStyle w:val="TAL"/>
              <w:jc w:val="center"/>
            </w:pPr>
            <w:r w:rsidRPr="000E09AA">
              <w:rPr>
                <w:lang w:eastAsia="ja-JP"/>
              </w:rPr>
              <w:t>No</w:t>
            </w:r>
          </w:p>
        </w:tc>
        <w:tc>
          <w:tcPr>
            <w:tcW w:w="737" w:type="dxa"/>
          </w:tcPr>
          <w:p w14:paraId="6BFB42B4" w14:textId="77777777" w:rsidR="00071325" w:rsidRPr="000E09AA" w:rsidRDefault="00071325" w:rsidP="00071325">
            <w:pPr>
              <w:pStyle w:val="TAL"/>
              <w:jc w:val="center"/>
              <w:rPr>
                <w:lang w:eastAsia="ja-JP"/>
              </w:rPr>
            </w:pPr>
            <w:r w:rsidRPr="000E09AA">
              <w:rPr>
                <w:rFonts w:eastAsia="MS Mincho"/>
                <w:lang w:eastAsia="ja-JP"/>
              </w:rPr>
              <w:t>No</w:t>
            </w:r>
          </w:p>
        </w:tc>
      </w:tr>
      <w:tr w:rsidR="000E09AA" w:rsidRPr="000E09AA" w14:paraId="0600B7F2" w14:textId="77777777" w:rsidTr="00071325">
        <w:trPr>
          <w:cantSplit/>
        </w:trPr>
        <w:tc>
          <w:tcPr>
            <w:tcW w:w="6807" w:type="dxa"/>
          </w:tcPr>
          <w:p w14:paraId="69922EBA" w14:textId="77777777" w:rsidR="00071325" w:rsidRPr="000E09AA" w:rsidRDefault="00071325" w:rsidP="00071325">
            <w:pPr>
              <w:pStyle w:val="TAL"/>
              <w:rPr>
                <w:b/>
                <w:bCs/>
                <w:i/>
                <w:iCs/>
                <w:lang w:eastAsia="ja-JP"/>
              </w:rPr>
            </w:pPr>
            <w:r w:rsidRPr="000E09AA">
              <w:rPr>
                <w:b/>
                <w:bCs/>
                <w:i/>
                <w:iCs/>
                <w:lang w:eastAsia="ja-JP"/>
              </w:rPr>
              <w:t>idleInactive-ValidityArea-r16</w:t>
            </w:r>
          </w:p>
          <w:p w14:paraId="2817746E" w14:textId="77777777" w:rsidR="00071325" w:rsidRPr="000E09AA" w:rsidRDefault="00071325" w:rsidP="00234276">
            <w:pPr>
              <w:pStyle w:val="TAL"/>
            </w:pPr>
            <w:r w:rsidRPr="000E09AA">
              <w:rPr>
                <w:lang w:eastAsia="ja-JP"/>
              </w:rPr>
              <w:t>Indicates whether the UE supports configuration of a validity area for NR measurements in RRC_IDLE/RRC_INACTIVE as specified in TS 38.331 [9].</w:t>
            </w:r>
          </w:p>
        </w:tc>
        <w:tc>
          <w:tcPr>
            <w:tcW w:w="709" w:type="dxa"/>
          </w:tcPr>
          <w:p w14:paraId="26DA7827" w14:textId="77777777" w:rsidR="00071325" w:rsidRPr="000E09AA" w:rsidRDefault="00071325" w:rsidP="00071325">
            <w:pPr>
              <w:pStyle w:val="TAL"/>
              <w:jc w:val="center"/>
            </w:pPr>
            <w:r w:rsidRPr="000E09AA">
              <w:rPr>
                <w:lang w:eastAsia="ja-JP"/>
              </w:rPr>
              <w:t>UE</w:t>
            </w:r>
          </w:p>
        </w:tc>
        <w:tc>
          <w:tcPr>
            <w:tcW w:w="564" w:type="dxa"/>
          </w:tcPr>
          <w:p w14:paraId="264041FE" w14:textId="77777777" w:rsidR="00071325" w:rsidRPr="000E09AA" w:rsidRDefault="00071325" w:rsidP="00071325">
            <w:pPr>
              <w:pStyle w:val="TAL"/>
              <w:jc w:val="center"/>
            </w:pPr>
            <w:r w:rsidRPr="000E09AA">
              <w:rPr>
                <w:lang w:eastAsia="ja-JP"/>
              </w:rPr>
              <w:t>No</w:t>
            </w:r>
          </w:p>
        </w:tc>
        <w:tc>
          <w:tcPr>
            <w:tcW w:w="712" w:type="dxa"/>
          </w:tcPr>
          <w:p w14:paraId="0A306E3D" w14:textId="77777777" w:rsidR="00071325" w:rsidRPr="000E09AA" w:rsidRDefault="00071325" w:rsidP="00071325">
            <w:pPr>
              <w:pStyle w:val="TAL"/>
              <w:jc w:val="center"/>
            </w:pPr>
            <w:r w:rsidRPr="000E09AA">
              <w:rPr>
                <w:lang w:eastAsia="ja-JP"/>
              </w:rPr>
              <w:t>No</w:t>
            </w:r>
          </w:p>
        </w:tc>
        <w:tc>
          <w:tcPr>
            <w:tcW w:w="737" w:type="dxa"/>
          </w:tcPr>
          <w:p w14:paraId="7F01E024" w14:textId="77777777" w:rsidR="00071325" w:rsidRPr="000E09AA" w:rsidRDefault="00071325" w:rsidP="00071325">
            <w:pPr>
              <w:pStyle w:val="TAL"/>
              <w:jc w:val="center"/>
              <w:rPr>
                <w:lang w:eastAsia="ja-JP"/>
              </w:rPr>
            </w:pPr>
            <w:r w:rsidRPr="000E09AA">
              <w:rPr>
                <w:rFonts w:eastAsia="MS Mincho"/>
                <w:lang w:eastAsia="ja-JP"/>
              </w:rPr>
              <w:t>No</w:t>
            </w:r>
          </w:p>
        </w:tc>
      </w:tr>
      <w:tr w:rsidR="000E09AA" w:rsidRPr="000E09AA" w14:paraId="0B101828" w14:textId="77777777" w:rsidTr="00C85B4C">
        <w:trPr>
          <w:cantSplit/>
        </w:trPr>
        <w:tc>
          <w:tcPr>
            <w:tcW w:w="6807" w:type="dxa"/>
          </w:tcPr>
          <w:p w14:paraId="649D83EC" w14:textId="77777777" w:rsidR="00AC038D" w:rsidRPr="000E09AA" w:rsidRDefault="00AC038D" w:rsidP="008D70D3">
            <w:pPr>
              <w:pStyle w:val="TAL"/>
              <w:rPr>
                <w:rFonts w:cs="Arial"/>
                <w:b/>
                <w:bCs/>
                <w:i/>
                <w:iCs/>
                <w:szCs w:val="18"/>
              </w:rPr>
            </w:pPr>
            <w:r w:rsidRPr="000E09AA">
              <w:rPr>
                <w:rFonts w:cs="Arial"/>
                <w:b/>
                <w:bCs/>
                <w:i/>
                <w:iCs/>
                <w:szCs w:val="18"/>
              </w:rPr>
              <w:t>independentGapConfig</w:t>
            </w:r>
          </w:p>
          <w:p w14:paraId="09DAD9BE" w14:textId="77777777" w:rsidR="00AC038D" w:rsidRPr="000E09AA" w:rsidRDefault="00AC038D" w:rsidP="008D70D3">
            <w:pPr>
              <w:pStyle w:val="TAL"/>
              <w:rPr>
                <w:rFonts w:cs="Arial"/>
                <w:b/>
                <w:bCs/>
                <w:i/>
                <w:iCs/>
                <w:szCs w:val="18"/>
              </w:rPr>
            </w:pPr>
            <w:r w:rsidRPr="000E09AA">
              <w:t xml:space="preserve">This field indicates whether the UE supports two independent measurement gap configurations for FR1 and FR2 specified in </w:t>
            </w:r>
            <w:r w:rsidR="00926B86" w:rsidRPr="000E09AA">
              <w:t xml:space="preserve">clause 9.1.2 of </w:t>
            </w:r>
            <w:r w:rsidRPr="000E09AA">
              <w:t>TS 38.133 [5].</w:t>
            </w:r>
            <w:r w:rsidR="00161FF1" w:rsidRPr="000E09AA">
              <w:t xml:space="preserve"> </w:t>
            </w:r>
            <w:r w:rsidR="00161FF1" w:rsidRPr="000E09AA">
              <w:rPr>
                <w:bCs/>
                <w:iCs/>
              </w:rPr>
              <w:t xml:space="preserve">The field also indicates whether the UE supports the FR2 inter-RAT measurement without gaps when </w:t>
            </w:r>
            <w:r w:rsidR="000D4F14" w:rsidRPr="000E09AA">
              <w:rPr>
                <w:bCs/>
                <w:iCs/>
              </w:rPr>
              <w:t>(NG)</w:t>
            </w:r>
            <w:r w:rsidR="00161FF1" w:rsidRPr="000E09AA">
              <w:rPr>
                <w:bCs/>
                <w:iCs/>
              </w:rPr>
              <w:t>EN-DC is not configured.</w:t>
            </w:r>
          </w:p>
        </w:tc>
        <w:tc>
          <w:tcPr>
            <w:tcW w:w="709" w:type="dxa"/>
          </w:tcPr>
          <w:p w14:paraId="2BDFFBCE"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4ACBE700"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12" w:type="dxa"/>
          </w:tcPr>
          <w:p w14:paraId="0B69CAB0" w14:textId="77777777" w:rsidR="00AC038D" w:rsidRPr="000E09AA" w:rsidRDefault="00926B86" w:rsidP="008D70D3">
            <w:pPr>
              <w:pStyle w:val="TAL"/>
              <w:jc w:val="center"/>
              <w:rPr>
                <w:rFonts w:cs="Arial"/>
                <w:bCs/>
                <w:iCs/>
                <w:szCs w:val="18"/>
              </w:rPr>
            </w:pPr>
            <w:r w:rsidRPr="000E09AA">
              <w:rPr>
                <w:rFonts w:cs="Arial"/>
                <w:bCs/>
                <w:iCs/>
                <w:szCs w:val="18"/>
              </w:rPr>
              <w:t>No</w:t>
            </w:r>
          </w:p>
        </w:tc>
        <w:tc>
          <w:tcPr>
            <w:tcW w:w="737" w:type="dxa"/>
          </w:tcPr>
          <w:p w14:paraId="749173B0"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6B2D26E4" w14:textId="77777777" w:rsidTr="00C85B4C">
        <w:trPr>
          <w:cantSplit/>
        </w:trPr>
        <w:tc>
          <w:tcPr>
            <w:tcW w:w="6807" w:type="dxa"/>
          </w:tcPr>
          <w:p w14:paraId="037B7BB2" w14:textId="77777777" w:rsidR="00AC038D" w:rsidRPr="000E09AA" w:rsidRDefault="00AC038D" w:rsidP="008D70D3">
            <w:pPr>
              <w:pStyle w:val="TAL"/>
              <w:rPr>
                <w:rFonts w:cs="Arial"/>
                <w:b/>
                <w:bCs/>
                <w:i/>
                <w:iCs/>
                <w:szCs w:val="18"/>
              </w:rPr>
            </w:pPr>
            <w:commentRangeStart w:id="52"/>
            <w:r w:rsidRPr="000E09AA">
              <w:rPr>
                <w:rFonts w:cs="Arial"/>
                <w:b/>
                <w:bCs/>
                <w:i/>
                <w:iCs/>
                <w:szCs w:val="18"/>
              </w:rPr>
              <w:t>intraAndInterF-MeasAndReport</w:t>
            </w:r>
          </w:p>
          <w:p w14:paraId="2C70CC68" w14:textId="77777777" w:rsidR="00AF6D8A" w:rsidRDefault="00AC038D" w:rsidP="008D70D3">
            <w:pPr>
              <w:pStyle w:val="TAL"/>
              <w:rPr>
                <w:ins w:id="53" w:author="Nokia" w:date="2020-08-28T02:03:00Z"/>
              </w:rPr>
            </w:pPr>
            <w:r w:rsidRPr="000E09AA">
              <w:rPr>
                <w:rFonts w:cs="Arial"/>
                <w:bCs/>
                <w:iCs/>
                <w:szCs w:val="18"/>
              </w:rPr>
              <w:t>Indicates whether the UE supports NR intra-frequency and inter-frequency measurements and at least periodical reporting.</w:t>
            </w:r>
            <w:r w:rsidR="004B1BEF" w:rsidRPr="000E09AA">
              <w:rPr>
                <w:rFonts w:cs="Arial"/>
                <w:bCs/>
                <w:iCs/>
                <w:szCs w:val="18"/>
              </w:rPr>
              <w:t xml:space="preserve"> </w:t>
            </w:r>
            <w:r w:rsidR="004B1BEF" w:rsidRPr="000E09AA">
              <w:t xml:space="preserve">This field only applies to </w:t>
            </w:r>
            <w:r w:rsidR="000D4F14" w:rsidRPr="000E09AA">
              <w:t xml:space="preserve">NE-DC and </w:t>
            </w:r>
            <w:r w:rsidR="004B1BEF" w:rsidRPr="000E09AA">
              <w:t xml:space="preserve">SN configured measurement when </w:t>
            </w:r>
            <w:r w:rsidR="000D4F14" w:rsidRPr="000E09AA">
              <w:t>(NG)</w:t>
            </w:r>
            <w:r w:rsidR="004B1BEF" w:rsidRPr="000E09AA">
              <w:t xml:space="preserve">EN-DC is configured. For NR </w:t>
            </w:r>
            <w:r w:rsidR="000D4F14" w:rsidRPr="000E09AA">
              <w:t>MCG</w:t>
            </w:r>
            <w:r w:rsidR="004B1BEF" w:rsidRPr="000E09AA">
              <w:t>, this feature is mandatory supported.</w:t>
            </w:r>
          </w:p>
          <w:p w14:paraId="334501E1" w14:textId="7000AFEA" w:rsidR="00E25DD3" w:rsidRPr="00E25DD3" w:rsidRDefault="00E25DD3" w:rsidP="008D70D3">
            <w:pPr>
              <w:pStyle w:val="TAL"/>
            </w:pPr>
            <w:ins w:id="54" w:author="Nokia" w:date="2020-08-28T02:03:00Z">
              <w:r w:rsidRPr="00E25DD3">
                <w:t>For IAB-MT, indicates whether the IAB-MT supports NR intra-frequency and inter-frequency measurements and at least periodical reporting.</w:t>
              </w:r>
            </w:ins>
          </w:p>
        </w:tc>
        <w:tc>
          <w:tcPr>
            <w:tcW w:w="709" w:type="dxa"/>
          </w:tcPr>
          <w:p w14:paraId="7965E0A3"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5467CD7E"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12" w:type="dxa"/>
          </w:tcPr>
          <w:p w14:paraId="2D43336A"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06183EC8"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commentRangeEnd w:id="52"/>
            <w:r w:rsidR="00633F5B">
              <w:rPr>
                <w:rStyle w:val="CommentReference"/>
                <w:rFonts w:ascii="Times New Roman" w:eastAsia="Times New Roman" w:hAnsi="Times New Roman"/>
              </w:rPr>
              <w:commentReference w:id="52"/>
            </w:r>
          </w:p>
        </w:tc>
      </w:tr>
      <w:tr w:rsidR="000E09AA" w:rsidRPr="000E09AA" w14:paraId="1EEE75BB" w14:textId="77777777" w:rsidTr="00C85B4C">
        <w:trPr>
          <w:cantSplit/>
        </w:trPr>
        <w:tc>
          <w:tcPr>
            <w:tcW w:w="6807" w:type="dxa"/>
          </w:tcPr>
          <w:p w14:paraId="3E39E76C" w14:textId="77777777" w:rsidR="00071325" w:rsidRPr="000E09AA" w:rsidRDefault="00071325" w:rsidP="00071325">
            <w:pPr>
              <w:pStyle w:val="TAL"/>
              <w:rPr>
                <w:rFonts w:cs="Arial"/>
                <w:b/>
                <w:bCs/>
                <w:i/>
                <w:iCs/>
                <w:szCs w:val="18"/>
                <w:lang w:eastAsia="zh-CN"/>
              </w:rPr>
            </w:pPr>
            <w:r w:rsidRPr="000E09AA">
              <w:rPr>
                <w:rFonts w:cs="Arial"/>
                <w:b/>
                <w:bCs/>
                <w:i/>
                <w:iCs/>
                <w:szCs w:val="18"/>
              </w:rPr>
              <w:t>interFrequencyMeas-No</w:t>
            </w:r>
            <w:r w:rsidRPr="000E09AA">
              <w:rPr>
                <w:rFonts w:cs="Arial"/>
                <w:b/>
                <w:bCs/>
                <w:i/>
                <w:iCs/>
                <w:szCs w:val="18"/>
                <w:lang w:eastAsia="zh-CN"/>
              </w:rPr>
              <w:t>G</w:t>
            </w:r>
            <w:r w:rsidRPr="000E09AA">
              <w:rPr>
                <w:rFonts w:cs="Arial"/>
                <w:b/>
                <w:bCs/>
                <w:i/>
                <w:iCs/>
                <w:szCs w:val="18"/>
              </w:rPr>
              <w:t>ap-r16</w:t>
            </w:r>
          </w:p>
          <w:p w14:paraId="4E6FF7F8" w14:textId="77777777" w:rsidR="00071325" w:rsidRPr="000E09AA" w:rsidRDefault="00071325" w:rsidP="00071325">
            <w:pPr>
              <w:pStyle w:val="TAL"/>
              <w:rPr>
                <w:rFonts w:cs="Arial"/>
                <w:b/>
                <w:bCs/>
                <w:i/>
                <w:iCs/>
                <w:szCs w:val="18"/>
              </w:rPr>
            </w:pPr>
            <w:r w:rsidRPr="000E09AA">
              <w:rPr>
                <w:rFonts w:cs="Arial"/>
                <w:bCs/>
                <w:iCs/>
                <w:szCs w:val="18"/>
                <w:lang w:eastAsia="zh-CN"/>
              </w:rPr>
              <w:t xml:space="preserve">Indicates whether the UE can perform inter-frequency SSB based measurements without measurement gaps if </w:t>
            </w:r>
            <w:r w:rsidRPr="000E09AA">
              <w:rPr>
                <w:rFonts w:cs="Arial"/>
                <w:bCs/>
                <w:iCs/>
                <w:szCs w:val="18"/>
              </w:rPr>
              <w:t>the SSB is completely contained in the active BWP of the UE</w:t>
            </w:r>
            <w:r w:rsidRPr="000E09AA">
              <w:rPr>
                <w:rFonts w:cs="Arial"/>
                <w:bCs/>
                <w:iCs/>
                <w:szCs w:val="18"/>
                <w:lang w:eastAsia="zh-CN"/>
              </w:rPr>
              <w:t xml:space="preserve"> as specified in TS 38.133 [5].</w:t>
            </w:r>
          </w:p>
        </w:tc>
        <w:tc>
          <w:tcPr>
            <w:tcW w:w="709" w:type="dxa"/>
          </w:tcPr>
          <w:p w14:paraId="3888C7DA" w14:textId="77777777" w:rsidR="00071325" w:rsidRPr="000E09AA" w:rsidRDefault="00071325" w:rsidP="00071325">
            <w:pPr>
              <w:pStyle w:val="TAL"/>
              <w:jc w:val="center"/>
              <w:rPr>
                <w:rFonts w:cs="Arial"/>
                <w:bCs/>
                <w:iCs/>
                <w:szCs w:val="18"/>
              </w:rPr>
            </w:pPr>
            <w:r w:rsidRPr="000E09AA">
              <w:rPr>
                <w:lang w:eastAsia="ja-JP"/>
              </w:rPr>
              <w:t>UE</w:t>
            </w:r>
          </w:p>
        </w:tc>
        <w:tc>
          <w:tcPr>
            <w:tcW w:w="564" w:type="dxa"/>
          </w:tcPr>
          <w:p w14:paraId="7267B91B" w14:textId="77777777" w:rsidR="00071325" w:rsidRPr="000E09AA" w:rsidRDefault="00071325" w:rsidP="00071325">
            <w:pPr>
              <w:pStyle w:val="TAL"/>
              <w:jc w:val="center"/>
              <w:rPr>
                <w:rFonts w:cs="Arial"/>
                <w:bCs/>
                <w:iCs/>
                <w:szCs w:val="18"/>
              </w:rPr>
            </w:pPr>
            <w:r w:rsidRPr="000E09AA">
              <w:rPr>
                <w:lang w:eastAsia="zh-CN"/>
              </w:rPr>
              <w:t>No</w:t>
            </w:r>
          </w:p>
        </w:tc>
        <w:tc>
          <w:tcPr>
            <w:tcW w:w="712" w:type="dxa"/>
          </w:tcPr>
          <w:p w14:paraId="10352285" w14:textId="77777777" w:rsidR="00071325" w:rsidRPr="000E09AA" w:rsidRDefault="00071325" w:rsidP="00071325">
            <w:pPr>
              <w:pStyle w:val="TAL"/>
              <w:jc w:val="center"/>
              <w:rPr>
                <w:rFonts w:cs="Arial"/>
                <w:bCs/>
                <w:iCs/>
                <w:szCs w:val="18"/>
              </w:rPr>
            </w:pPr>
            <w:r w:rsidRPr="000E09AA">
              <w:rPr>
                <w:lang w:eastAsia="ja-JP"/>
              </w:rPr>
              <w:t>No</w:t>
            </w:r>
          </w:p>
        </w:tc>
        <w:tc>
          <w:tcPr>
            <w:tcW w:w="737" w:type="dxa"/>
          </w:tcPr>
          <w:p w14:paraId="6179F665" w14:textId="77777777" w:rsidR="00071325" w:rsidRPr="000E09AA" w:rsidRDefault="00071325" w:rsidP="00071325">
            <w:pPr>
              <w:pStyle w:val="TAL"/>
              <w:jc w:val="center"/>
              <w:rPr>
                <w:rFonts w:eastAsia="MS Mincho" w:cs="Arial"/>
                <w:bCs/>
                <w:iCs/>
                <w:szCs w:val="18"/>
                <w:lang w:eastAsia="ja-JP"/>
              </w:rPr>
            </w:pPr>
            <w:r w:rsidRPr="000E09AA">
              <w:rPr>
                <w:lang w:eastAsia="zh-CN"/>
              </w:rPr>
              <w:t>Yes</w:t>
            </w:r>
          </w:p>
        </w:tc>
      </w:tr>
      <w:tr w:rsidR="000E09AA" w:rsidRPr="000E09AA" w14:paraId="6CA7DCA6"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D275622" w14:textId="77777777" w:rsidR="00DB7FEA" w:rsidRPr="000E09AA" w:rsidRDefault="00DB7FEA" w:rsidP="00FD4302">
            <w:pPr>
              <w:keepNext/>
              <w:keepLines/>
              <w:spacing w:after="0"/>
              <w:rPr>
                <w:rFonts w:ascii="Arial" w:hAnsi="Arial" w:cs="Arial"/>
                <w:b/>
                <w:bCs/>
                <w:i/>
                <w:iCs/>
                <w:sz w:val="18"/>
                <w:szCs w:val="18"/>
              </w:rPr>
            </w:pPr>
            <w:r w:rsidRPr="000E09AA">
              <w:rPr>
                <w:rFonts w:ascii="Arial" w:hAnsi="Arial" w:cs="Arial"/>
                <w:b/>
                <w:bCs/>
                <w:i/>
                <w:iCs/>
                <w:sz w:val="18"/>
                <w:szCs w:val="18"/>
              </w:rPr>
              <w:t>periodicEUTRA-MeasAndReport</w:t>
            </w:r>
          </w:p>
          <w:p w14:paraId="29202FF8" w14:textId="77777777" w:rsidR="00DB7FEA" w:rsidRPr="000E09AA" w:rsidRDefault="00DB7FEA" w:rsidP="00FD4302">
            <w:pPr>
              <w:pStyle w:val="TAL"/>
              <w:rPr>
                <w:rFonts w:cs="Arial"/>
                <w:b/>
                <w:bCs/>
                <w:i/>
                <w:iCs/>
                <w:szCs w:val="18"/>
              </w:rPr>
            </w:pPr>
            <w:r w:rsidRPr="000E09AA">
              <w:rPr>
                <w:rFonts w:cs="Arial"/>
                <w:bCs/>
                <w:iCs/>
                <w:szCs w:val="18"/>
              </w:rPr>
              <w:t xml:space="preserve">Indicates whether the UE supports periodic EUTRA measurement and reporting. </w:t>
            </w:r>
            <w:r w:rsidR="00A773BB" w:rsidRPr="000E09AA">
              <w:t>It is mandated if the UE supports EUTRA</w:t>
            </w:r>
            <w:r w:rsidRPr="000E09AA">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52DCF9DC" w14:textId="77777777" w:rsidR="00DB7FEA" w:rsidRPr="000E09AA" w:rsidRDefault="00DB7FEA" w:rsidP="0026000E">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6A52AE" w14:textId="77777777" w:rsidR="00DB7FEA" w:rsidRPr="000E09AA" w:rsidRDefault="00926B86" w:rsidP="0026000E">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3F283F3" w14:textId="77777777" w:rsidR="00DB7FEA" w:rsidRPr="000E09AA" w:rsidRDefault="00DB7FEA" w:rsidP="0026000E">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9BCD799" w14:textId="77777777" w:rsidR="00DB7FEA" w:rsidRPr="000E09AA" w:rsidRDefault="00DB7FEA" w:rsidP="0026000E">
            <w:pPr>
              <w:pStyle w:val="TAL"/>
              <w:jc w:val="center"/>
              <w:rPr>
                <w:rFonts w:eastAsia="MS Mincho" w:cs="Arial"/>
                <w:bCs/>
                <w:iCs/>
                <w:szCs w:val="18"/>
                <w:lang w:eastAsia="ja-JP"/>
              </w:rPr>
            </w:pPr>
            <w:r w:rsidRPr="000E09AA">
              <w:rPr>
                <w:rFonts w:eastAsia="MS Mincho" w:cs="Arial"/>
                <w:bCs/>
                <w:iCs/>
                <w:szCs w:val="18"/>
              </w:rPr>
              <w:t>No</w:t>
            </w:r>
          </w:p>
        </w:tc>
      </w:tr>
      <w:tr w:rsidR="000E09AA" w:rsidRPr="000E09AA" w14:paraId="53317BAA"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EC8C4DC" w14:textId="77777777" w:rsidR="00071325" w:rsidRPr="000E09AA" w:rsidRDefault="00071325" w:rsidP="00071325">
            <w:pPr>
              <w:pStyle w:val="TAL"/>
              <w:rPr>
                <w:b/>
                <w:bCs/>
                <w:i/>
                <w:iCs/>
              </w:rPr>
            </w:pPr>
            <w:r w:rsidRPr="000E09AA">
              <w:rPr>
                <w:b/>
                <w:bCs/>
                <w:i/>
                <w:iCs/>
              </w:rPr>
              <w:t>maxNumberCLI-RSSI-r16</w:t>
            </w:r>
          </w:p>
          <w:p w14:paraId="77353629" w14:textId="77777777" w:rsidR="00071325" w:rsidRPr="000E09AA" w:rsidRDefault="00071325" w:rsidP="00234276">
            <w:pPr>
              <w:pStyle w:val="TAL"/>
            </w:pPr>
            <w:r w:rsidRPr="000E09AA">
              <w:t xml:space="preserve">Defines the maximum number of CLI-RSSI measurement resources for CLI RSSI measurement. </w:t>
            </w:r>
            <w:r w:rsidRPr="000E09AA">
              <w:rPr>
                <w:rFonts w:eastAsia="MS PGothic"/>
              </w:rPr>
              <w:t>If the UE supports cli-RSSI-Meas-r16,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F6BC80B"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4E61F4A" w14:textId="77777777" w:rsidR="00071325" w:rsidRPr="000E09AA" w:rsidRDefault="00071325" w:rsidP="00071325">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B4B5D28" w14:textId="77777777" w:rsidR="00071325" w:rsidRPr="000E09AA" w:rsidRDefault="00071325" w:rsidP="00071325">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541AA5C" w14:textId="77777777" w:rsidR="00071325" w:rsidRPr="000E09AA" w:rsidRDefault="00071325" w:rsidP="00071325">
            <w:pPr>
              <w:pStyle w:val="TAL"/>
              <w:jc w:val="center"/>
              <w:rPr>
                <w:rFonts w:eastAsia="MS Mincho" w:cs="Arial"/>
                <w:bCs/>
                <w:iCs/>
                <w:szCs w:val="18"/>
              </w:rPr>
            </w:pPr>
            <w:r w:rsidRPr="000E09AA">
              <w:rPr>
                <w:rFonts w:eastAsia="MS Mincho" w:cs="Arial"/>
                <w:bCs/>
                <w:iCs/>
                <w:szCs w:val="18"/>
                <w:lang w:eastAsia="ja-JP"/>
              </w:rPr>
              <w:t>No</w:t>
            </w:r>
          </w:p>
        </w:tc>
      </w:tr>
      <w:tr w:rsidR="000E09AA" w:rsidRPr="000E09AA" w14:paraId="74C3ED1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C620658" w14:textId="77777777" w:rsidR="00071325" w:rsidRPr="000E09AA" w:rsidRDefault="00071325" w:rsidP="00071325">
            <w:pPr>
              <w:pStyle w:val="TAL"/>
              <w:rPr>
                <w:b/>
                <w:bCs/>
                <w:i/>
                <w:iCs/>
              </w:rPr>
            </w:pPr>
            <w:r w:rsidRPr="000E09AA">
              <w:rPr>
                <w:b/>
                <w:bCs/>
                <w:i/>
                <w:iCs/>
              </w:rPr>
              <w:t>maxNumberCLI-SRS-RSRP-r16</w:t>
            </w:r>
          </w:p>
          <w:p w14:paraId="479A32CA" w14:textId="77777777" w:rsidR="00071325" w:rsidRPr="000E09AA" w:rsidRDefault="00071325" w:rsidP="00234276">
            <w:pPr>
              <w:pStyle w:val="TAL"/>
            </w:pPr>
            <w:r w:rsidRPr="000E09AA">
              <w:t xml:space="preserve">Defines the maximum number of SRS-RSRP measurement resources for SRS-RSRP measurement. </w:t>
            </w:r>
            <w:r w:rsidRPr="000E09AA">
              <w:rPr>
                <w:rFonts w:eastAsia="MS PGothic"/>
              </w:rPr>
              <w:t>If the UE supports cli-SRS-RSRP-Meas-r16,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019B3A8A"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217ABA" w14:textId="77777777" w:rsidR="00071325" w:rsidRPr="000E09AA" w:rsidRDefault="00071325" w:rsidP="00071325">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6E0D10" w14:textId="77777777" w:rsidR="00071325" w:rsidRPr="000E09AA" w:rsidRDefault="00071325" w:rsidP="00071325">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EF7D570" w14:textId="77777777" w:rsidR="00071325" w:rsidRPr="000E09AA" w:rsidRDefault="00071325" w:rsidP="00071325">
            <w:pPr>
              <w:pStyle w:val="TAL"/>
              <w:jc w:val="center"/>
              <w:rPr>
                <w:rFonts w:eastAsia="MS Mincho" w:cs="Arial"/>
                <w:bCs/>
                <w:iCs/>
                <w:szCs w:val="18"/>
              </w:rPr>
            </w:pPr>
            <w:r w:rsidRPr="000E09AA">
              <w:rPr>
                <w:rFonts w:eastAsia="MS Mincho" w:cs="Arial"/>
                <w:bCs/>
                <w:iCs/>
                <w:szCs w:val="18"/>
                <w:lang w:eastAsia="ja-JP"/>
              </w:rPr>
              <w:t>No</w:t>
            </w:r>
          </w:p>
        </w:tc>
      </w:tr>
      <w:tr w:rsidR="000E09AA" w:rsidRPr="000E09AA" w14:paraId="6AB26B60" w14:textId="77777777" w:rsidTr="00C85B4C">
        <w:trPr>
          <w:cantSplit/>
        </w:trPr>
        <w:tc>
          <w:tcPr>
            <w:tcW w:w="6807" w:type="dxa"/>
          </w:tcPr>
          <w:p w14:paraId="1B6CAA63" w14:textId="77777777" w:rsidR="00C93014" w:rsidRPr="000E09AA" w:rsidRDefault="00C93014" w:rsidP="0026000E">
            <w:pPr>
              <w:pStyle w:val="TAL"/>
              <w:rPr>
                <w:b/>
                <w:i/>
              </w:rPr>
            </w:pPr>
            <w:r w:rsidRPr="000E09AA">
              <w:rPr>
                <w:b/>
                <w:i/>
              </w:rPr>
              <w:t>maxNumberCSI-RS-RRM-RS-SINR</w:t>
            </w:r>
          </w:p>
          <w:p w14:paraId="32D14FA3" w14:textId="77777777" w:rsidR="00C93014" w:rsidRPr="000E09AA" w:rsidRDefault="00C93014" w:rsidP="0026000E">
            <w:pPr>
              <w:pStyle w:val="TAL"/>
            </w:pPr>
            <w:r w:rsidRPr="000E09AA">
              <w:t>Defines the maximum number of CSI-RS resources for RRM and RS-SINR measurement across all measurement frequencies per slot.</w:t>
            </w:r>
            <w:r w:rsidR="00BB33B8" w:rsidRPr="000E09AA">
              <w:t xml:space="preserve"> If UE supports any of </w:t>
            </w:r>
            <w:r w:rsidR="00BB33B8" w:rsidRPr="000E09AA">
              <w:rPr>
                <w:i/>
              </w:rPr>
              <w:t>csi-RSRP-AndRSRQ-MeasWithSSB</w:t>
            </w:r>
            <w:r w:rsidR="00BB33B8" w:rsidRPr="000E09AA">
              <w:t xml:space="preserve">, </w:t>
            </w:r>
            <w:r w:rsidR="00BB33B8" w:rsidRPr="000E09AA">
              <w:rPr>
                <w:i/>
              </w:rPr>
              <w:t>csi-RSRP-AndRSRQ-MeasWithoutSSB</w:t>
            </w:r>
            <w:r w:rsidR="00BB33B8" w:rsidRPr="000E09AA">
              <w:t xml:space="preserve">, and </w:t>
            </w:r>
            <w:r w:rsidR="00BB33B8" w:rsidRPr="000E09AA">
              <w:rPr>
                <w:i/>
              </w:rPr>
              <w:t>csi-SINR-Meas</w:t>
            </w:r>
            <w:r w:rsidR="00BB33B8" w:rsidRPr="000E09AA">
              <w:t>, UE shall report this capability.</w:t>
            </w:r>
          </w:p>
        </w:tc>
        <w:tc>
          <w:tcPr>
            <w:tcW w:w="709" w:type="dxa"/>
          </w:tcPr>
          <w:p w14:paraId="22E8F87C" w14:textId="77777777" w:rsidR="00C93014" w:rsidRPr="000E09AA" w:rsidRDefault="00C93014" w:rsidP="0026000E">
            <w:pPr>
              <w:pStyle w:val="TAL"/>
              <w:jc w:val="center"/>
            </w:pPr>
            <w:r w:rsidRPr="000E09AA">
              <w:rPr>
                <w:lang w:eastAsia="ja-JP"/>
              </w:rPr>
              <w:t>UE</w:t>
            </w:r>
          </w:p>
        </w:tc>
        <w:tc>
          <w:tcPr>
            <w:tcW w:w="564" w:type="dxa"/>
          </w:tcPr>
          <w:p w14:paraId="5E915F79" w14:textId="77777777" w:rsidR="00C93014" w:rsidRPr="000E09AA" w:rsidRDefault="00BB33B8" w:rsidP="0026000E">
            <w:pPr>
              <w:pStyle w:val="TAL"/>
              <w:jc w:val="center"/>
            </w:pPr>
            <w:r w:rsidRPr="000E09AA">
              <w:rPr>
                <w:lang w:eastAsia="ja-JP"/>
              </w:rPr>
              <w:t>CY</w:t>
            </w:r>
          </w:p>
        </w:tc>
        <w:tc>
          <w:tcPr>
            <w:tcW w:w="712" w:type="dxa"/>
          </w:tcPr>
          <w:p w14:paraId="0A08882A" w14:textId="77777777" w:rsidR="00C93014" w:rsidRPr="000E09AA" w:rsidRDefault="00C93014" w:rsidP="0026000E">
            <w:pPr>
              <w:pStyle w:val="TAL"/>
              <w:jc w:val="center"/>
            </w:pPr>
            <w:r w:rsidRPr="000E09AA">
              <w:rPr>
                <w:lang w:eastAsia="ja-JP"/>
              </w:rPr>
              <w:t>No</w:t>
            </w:r>
          </w:p>
        </w:tc>
        <w:tc>
          <w:tcPr>
            <w:tcW w:w="737" w:type="dxa"/>
          </w:tcPr>
          <w:p w14:paraId="045C799F" w14:textId="77777777" w:rsidR="00C93014" w:rsidRPr="000E09AA" w:rsidRDefault="00C93014" w:rsidP="0026000E">
            <w:pPr>
              <w:pStyle w:val="TAL"/>
              <w:jc w:val="center"/>
              <w:rPr>
                <w:rFonts w:eastAsia="MS Mincho"/>
                <w:lang w:eastAsia="ja-JP"/>
              </w:rPr>
            </w:pPr>
            <w:r w:rsidRPr="000E09AA">
              <w:rPr>
                <w:rFonts w:eastAsia="MS Mincho"/>
                <w:lang w:eastAsia="ja-JP"/>
              </w:rPr>
              <w:t>No</w:t>
            </w:r>
          </w:p>
        </w:tc>
      </w:tr>
      <w:tr w:rsidR="000E09AA" w:rsidRPr="000E09AA" w14:paraId="19A435B7" w14:textId="77777777" w:rsidTr="00C85B4C">
        <w:trPr>
          <w:cantSplit/>
        </w:trPr>
        <w:tc>
          <w:tcPr>
            <w:tcW w:w="6807" w:type="dxa"/>
          </w:tcPr>
          <w:p w14:paraId="59CE3EEE" w14:textId="77777777" w:rsidR="00071325" w:rsidRPr="000E09AA" w:rsidRDefault="00071325" w:rsidP="00071325">
            <w:pPr>
              <w:pStyle w:val="TAL"/>
              <w:rPr>
                <w:rFonts w:cs="Arial"/>
                <w:b/>
                <w:bCs/>
                <w:i/>
                <w:iCs/>
                <w:szCs w:val="18"/>
              </w:rPr>
            </w:pPr>
            <w:r w:rsidRPr="000E09AA">
              <w:rPr>
                <w:rFonts w:cs="Arial"/>
                <w:b/>
                <w:bCs/>
                <w:i/>
                <w:iCs/>
                <w:szCs w:val="18"/>
              </w:rPr>
              <w:t>maxNumberPerSlotCLI-SRS-RSRP-r16</w:t>
            </w:r>
          </w:p>
          <w:p w14:paraId="5851105E" w14:textId="77777777" w:rsidR="00071325" w:rsidRPr="000E09AA" w:rsidRDefault="00071325" w:rsidP="00071325">
            <w:pPr>
              <w:pStyle w:val="TAL"/>
              <w:rPr>
                <w:b/>
                <w:i/>
              </w:rPr>
            </w:pPr>
            <w:r w:rsidRPr="000E09AA">
              <w:rPr>
                <w:rFonts w:cs="Arial"/>
                <w:bCs/>
                <w:iCs/>
                <w:szCs w:val="18"/>
              </w:rPr>
              <w:t xml:space="preserve">Defines the maximum number of SRS-RSRP measurement resources per slot for SRS-RSRP measurement. </w:t>
            </w:r>
            <w:r w:rsidRPr="000E09AA">
              <w:rPr>
                <w:rFonts w:eastAsia="MS PGothic" w:cs="Arial"/>
                <w:szCs w:val="18"/>
              </w:rPr>
              <w:t xml:space="preserve">If the UE supports </w:t>
            </w:r>
            <w:r w:rsidRPr="000E09AA">
              <w:rPr>
                <w:rFonts w:eastAsia="MS PGothic" w:cs="Arial"/>
                <w:i/>
                <w:iCs/>
                <w:szCs w:val="18"/>
              </w:rPr>
              <w:t>cli-SRS-RSRP-Meas-r16</w:t>
            </w:r>
            <w:r w:rsidRPr="000E09AA">
              <w:rPr>
                <w:rFonts w:eastAsia="MS PGothic" w:cs="Arial"/>
                <w:szCs w:val="18"/>
              </w:rPr>
              <w:t>, the UE shall report this capability.</w:t>
            </w:r>
          </w:p>
        </w:tc>
        <w:tc>
          <w:tcPr>
            <w:tcW w:w="709" w:type="dxa"/>
          </w:tcPr>
          <w:p w14:paraId="38EDD32B" w14:textId="77777777" w:rsidR="00071325" w:rsidRPr="000E09AA" w:rsidRDefault="00071325" w:rsidP="00071325">
            <w:pPr>
              <w:pStyle w:val="TAL"/>
              <w:jc w:val="center"/>
              <w:rPr>
                <w:lang w:eastAsia="ja-JP"/>
              </w:rPr>
            </w:pPr>
            <w:r w:rsidRPr="000E09AA">
              <w:rPr>
                <w:rFonts w:cs="Arial"/>
                <w:bCs/>
                <w:iCs/>
                <w:szCs w:val="18"/>
              </w:rPr>
              <w:t>UE</w:t>
            </w:r>
          </w:p>
        </w:tc>
        <w:tc>
          <w:tcPr>
            <w:tcW w:w="564" w:type="dxa"/>
          </w:tcPr>
          <w:p w14:paraId="16CAFD7A" w14:textId="77777777" w:rsidR="00071325" w:rsidRPr="000E09AA" w:rsidRDefault="00071325" w:rsidP="00071325">
            <w:pPr>
              <w:pStyle w:val="TAL"/>
              <w:jc w:val="center"/>
              <w:rPr>
                <w:lang w:eastAsia="ja-JP"/>
              </w:rPr>
            </w:pPr>
            <w:r w:rsidRPr="000E09AA">
              <w:rPr>
                <w:rFonts w:cs="Arial"/>
                <w:bCs/>
                <w:iCs/>
                <w:szCs w:val="18"/>
              </w:rPr>
              <w:t>CY</w:t>
            </w:r>
          </w:p>
        </w:tc>
        <w:tc>
          <w:tcPr>
            <w:tcW w:w="712" w:type="dxa"/>
          </w:tcPr>
          <w:p w14:paraId="046AF788" w14:textId="77777777" w:rsidR="00071325" w:rsidRPr="000E09AA" w:rsidRDefault="00071325" w:rsidP="00071325">
            <w:pPr>
              <w:pStyle w:val="TAL"/>
              <w:jc w:val="center"/>
              <w:rPr>
                <w:lang w:eastAsia="ja-JP"/>
              </w:rPr>
            </w:pPr>
            <w:r w:rsidRPr="000E09AA">
              <w:rPr>
                <w:rFonts w:cs="Arial"/>
                <w:bCs/>
                <w:iCs/>
                <w:szCs w:val="18"/>
              </w:rPr>
              <w:t>TDD only</w:t>
            </w:r>
          </w:p>
        </w:tc>
        <w:tc>
          <w:tcPr>
            <w:tcW w:w="737" w:type="dxa"/>
          </w:tcPr>
          <w:p w14:paraId="16A6D774" w14:textId="77777777" w:rsidR="00071325" w:rsidRPr="000E09AA" w:rsidRDefault="00071325" w:rsidP="00071325">
            <w:pPr>
              <w:pStyle w:val="TAL"/>
              <w:jc w:val="center"/>
              <w:rPr>
                <w:rFonts w:eastAsia="MS Mincho"/>
                <w:lang w:eastAsia="ja-JP"/>
              </w:rPr>
            </w:pPr>
            <w:r w:rsidRPr="000E09AA">
              <w:rPr>
                <w:rFonts w:eastAsia="MS Mincho" w:cs="Arial"/>
                <w:bCs/>
                <w:iCs/>
                <w:szCs w:val="18"/>
                <w:lang w:eastAsia="ja-JP"/>
              </w:rPr>
              <w:t>No</w:t>
            </w:r>
          </w:p>
        </w:tc>
      </w:tr>
      <w:tr w:rsidR="000E09AA" w:rsidRPr="000E09AA" w14:paraId="1AD94508" w14:textId="77777777" w:rsidTr="00C85B4C">
        <w:trPr>
          <w:cantSplit/>
        </w:trPr>
        <w:tc>
          <w:tcPr>
            <w:tcW w:w="6807" w:type="dxa"/>
          </w:tcPr>
          <w:p w14:paraId="4BAD6647" w14:textId="77777777" w:rsidR="00C93014" w:rsidRPr="000E09AA" w:rsidRDefault="00C93014" w:rsidP="0026000E">
            <w:pPr>
              <w:pStyle w:val="TAL"/>
              <w:rPr>
                <w:b/>
                <w:i/>
              </w:rPr>
            </w:pPr>
            <w:r w:rsidRPr="000E09AA">
              <w:rPr>
                <w:b/>
                <w:i/>
              </w:rPr>
              <w:t>maxNumberResource-CSI-RS-RLM</w:t>
            </w:r>
          </w:p>
          <w:p w14:paraId="56397F7E" w14:textId="77777777" w:rsidR="00C93014" w:rsidRPr="000E09AA" w:rsidRDefault="00C93014" w:rsidP="0026000E">
            <w:pPr>
              <w:pStyle w:val="TAL"/>
            </w:pPr>
            <w:r w:rsidRPr="000E09AA">
              <w:t>Defines the maximum number of CSI-RS resources within a slot per spCell for CSI-RS based RLM.</w:t>
            </w:r>
            <w:r w:rsidR="00BB33B8" w:rsidRPr="000E09AA">
              <w:t xml:space="preserve"> If UE supports any of </w:t>
            </w:r>
            <w:r w:rsidR="00BB33B8" w:rsidRPr="000E09AA">
              <w:rPr>
                <w:i/>
              </w:rPr>
              <w:t>csi-RS-RLM</w:t>
            </w:r>
            <w:r w:rsidR="00BB33B8" w:rsidRPr="000E09AA">
              <w:t xml:space="preserve"> and </w:t>
            </w:r>
            <w:r w:rsidR="00BB33B8" w:rsidRPr="000E09AA">
              <w:rPr>
                <w:i/>
              </w:rPr>
              <w:t>ssb-AndCSI-RS-RLM</w:t>
            </w:r>
            <w:r w:rsidR="00BB33B8" w:rsidRPr="000E09AA">
              <w:t>, UE shall report this capability.</w:t>
            </w:r>
          </w:p>
        </w:tc>
        <w:tc>
          <w:tcPr>
            <w:tcW w:w="709" w:type="dxa"/>
          </w:tcPr>
          <w:p w14:paraId="76DCEC79" w14:textId="77777777" w:rsidR="00C93014" w:rsidRPr="000E09AA" w:rsidRDefault="00C93014" w:rsidP="0026000E">
            <w:pPr>
              <w:pStyle w:val="TAL"/>
              <w:jc w:val="center"/>
            </w:pPr>
            <w:r w:rsidRPr="000E09AA">
              <w:rPr>
                <w:lang w:eastAsia="ja-JP"/>
              </w:rPr>
              <w:t>UE</w:t>
            </w:r>
          </w:p>
        </w:tc>
        <w:tc>
          <w:tcPr>
            <w:tcW w:w="564" w:type="dxa"/>
          </w:tcPr>
          <w:p w14:paraId="1468C6C9" w14:textId="77777777" w:rsidR="00C93014" w:rsidRPr="000E09AA" w:rsidRDefault="00BB33B8" w:rsidP="0026000E">
            <w:pPr>
              <w:pStyle w:val="TAL"/>
              <w:jc w:val="center"/>
            </w:pPr>
            <w:r w:rsidRPr="000E09AA">
              <w:rPr>
                <w:lang w:eastAsia="ja-JP"/>
              </w:rPr>
              <w:t>CY</w:t>
            </w:r>
          </w:p>
        </w:tc>
        <w:tc>
          <w:tcPr>
            <w:tcW w:w="712" w:type="dxa"/>
          </w:tcPr>
          <w:p w14:paraId="129EC4FE" w14:textId="77777777" w:rsidR="00C93014" w:rsidRPr="000E09AA" w:rsidRDefault="00C93014" w:rsidP="0026000E">
            <w:pPr>
              <w:pStyle w:val="TAL"/>
              <w:jc w:val="center"/>
            </w:pPr>
            <w:r w:rsidRPr="000E09AA">
              <w:rPr>
                <w:lang w:eastAsia="ja-JP"/>
              </w:rPr>
              <w:t>No</w:t>
            </w:r>
          </w:p>
        </w:tc>
        <w:tc>
          <w:tcPr>
            <w:tcW w:w="737" w:type="dxa"/>
          </w:tcPr>
          <w:p w14:paraId="6FF8120C" w14:textId="77777777" w:rsidR="00C93014" w:rsidRPr="000E09AA" w:rsidRDefault="00C93014" w:rsidP="0026000E">
            <w:pPr>
              <w:pStyle w:val="TAL"/>
              <w:jc w:val="center"/>
              <w:rPr>
                <w:rFonts w:eastAsia="MS Mincho"/>
                <w:lang w:eastAsia="ja-JP"/>
              </w:rPr>
            </w:pPr>
            <w:r w:rsidRPr="000E09AA">
              <w:rPr>
                <w:rFonts w:eastAsia="MS Mincho"/>
                <w:lang w:eastAsia="ja-JP"/>
              </w:rPr>
              <w:t>Yes</w:t>
            </w:r>
          </w:p>
        </w:tc>
      </w:tr>
      <w:tr w:rsidR="000E09AA" w:rsidRPr="000E09AA" w14:paraId="5987B791" w14:textId="77777777" w:rsidTr="00C85B4C">
        <w:tc>
          <w:tcPr>
            <w:tcW w:w="6807" w:type="dxa"/>
          </w:tcPr>
          <w:p w14:paraId="1C3A0253" w14:textId="77777777" w:rsidR="00C92CF0" w:rsidRPr="000E09AA" w:rsidRDefault="00C92CF0" w:rsidP="00B42E48">
            <w:pPr>
              <w:pStyle w:val="TAL"/>
              <w:rPr>
                <w:b/>
                <w:i/>
              </w:rPr>
            </w:pPr>
            <w:r w:rsidRPr="000E09AA">
              <w:rPr>
                <w:b/>
                <w:i/>
              </w:rPr>
              <w:t>nr-AutonomousGaps</w:t>
            </w:r>
            <w:r w:rsidR="004F5EB8" w:rsidRPr="000E09AA">
              <w:rPr>
                <w:b/>
                <w:i/>
              </w:rPr>
              <w:t>-r16</w:t>
            </w:r>
          </w:p>
          <w:p w14:paraId="7877E964" w14:textId="77777777" w:rsidR="00C92CF0" w:rsidRPr="000E09AA" w:rsidRDefault="00C92CF0" w:rsidP="00B42E48">
            <w:pPr>
              <w:pStyle w:val="TAL"/>
              <w:rPr>
                <w:b/>
                <w:i/>
              </w:rPr>
            </w:pPr>
            <w:r w:rsidRPr="000E09AA">
              <w:t xml:space="preserve">Defines whether the UE supports, upon configuration of </w:t>
            </w:r>
            <w:r w:rsidRPr="000E09AA">
              <w:rPr>
                <w:i/>
              </w:rPr>
              <w:t>useAutonomousGaps</w:t>
            </w:r>
            <w:r w:rsidRPr="000E09AA">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2B4186DC" w14:textId="77777777" w:rsidR="00C92CF0" w:rsidRPr="000E09AA" w:rsidRDefault="00C92CF0" w:rsidP="00B42E48">
            <w:pPr>
              <w:pStyle w:val="TAL"/>
              <w:jc w:val="center"/>
            </w:pPr>
            <w:r w:rsidRPr="000E09AA">
              <w:t>UE</w:t>
            </w:r>
          </w:p>
        </w:tc>
        <w:tc>
          <w:tcPr>
            <w:tcW w:w="564" w:type="dxa"/>
          </w:tcPr>
          <w:p w14:paraId="0BDF5E32" w14:textId="77777777" w:rsidR="00C92CF0" w:rsidRPr="000E09AA" w:rsidRDefault="00C92CF0" w:rsidP="00B42E48">
            <w:pPr>
              <w:pStyle w:val="TAL"/>
              <w:jc w:val="center"/>
            </w:pPr>
            <w:r w:rsidRPr="000E09AA">
              <w:t>No</w:t>
            </w:r>
          </w:p>
        </w:tc>
        <w:tc>
          <w:tcPr>
            <w:tcW w:w="712" w:type="dxa"/>
          </w:tcPr>
          <w:p w14:paraId="132D6774" w14:textId="77777777" w:rsidR="00C92CF0" w:rsidRPr="000E09AA" w:rsidRDefault="00C92CF0" w:rsidP="00B42E48">
            <w:pPr>
              <w:pStyle w:val="TAL"/>
              <w:jc w:val="center"/>
            </w:pPr>
            <w:r w:rsidRPr="000E09AA">
              <w:t>Yes</w:t>
            </w:r>
          </w:p>
        </w:tc>
        <w:tc>
          <w:tcPr>
            <w:tcW w:w="737" w:type="dxa"/>
          </w:tcPr>
          <w:p w14:paraId="4FE684F6" w14:textId="77777777" w:rsidR="00C92CF0" w:rsidRPr="000E09AA" w:rsidRDefault="00C92CF0" w:rsidP="00B42E48">
            <w:pPr>
              <w:pStyle w:val="TAL"/>
              <w:jc w:val="center"/>
              <w:rPr>
                <w:rFonts w:eastAsia="MS Mincho"/>
                <w:lang w:eastAsia="ja-JP"/>
              </w:rPr>
            </w:pPr>
            <w:r w:rsidRPr="000E09AA">
              <w:rPr>
                <w:rFonts w:eastAsia="MS Mincho"/>
                <w:lang w:eastAsia="ja-JP"/>
              </w:rPr>
              <w:t>Yes</w:t>
            </w:r>
          </w:p>
        </w:tc>
      </w:tr>
      <w:tr w:rsidR="000E09AA" w:rsidRPr="000E09AA" w14:paraId="08810812" w14:textId="77777777" w:rsidTr="00C85B4C">
        <w:tc>
          <w:tcPr>
            <w:tcW w:w="6807" w:type="dxa"/>
          </w:tcPr>
          <w:p w14:paraId="469A2C96" w14:textId="77777777" w:rsidR="00C92CF0" w:rsidRPr="000E09AA" w:rsidRDefault="00C92CF0" w:rsidP="00B42E48">
            <w:pPr>
              <w:pStyle w:val="TAL"/>
              <w:rPr>
                <w:b/>
                <w:i/>
              </w:rPr>
            </w:pPr>
            <w:r w:rsidRPr="000E09AA">
              <w:rPr>
                <w:b/>
                <w:i/>
              </w:rPr>
              <w:lastRenderedPageBreak/>
              <w:t>nr-AutonomousGapsENDC</w:t>
            </w:r>
            <w:r w:rsidR="004F5EB8" w:rsidRPr="000E09AA">
              <w:rPr>
                <w:b/>
                <w:i/>
              </w:rPr>
              <w:t>-r16</w:t>
            </w:r>
          </w:p>
          <w:p w14:paraId="23AD5A73" w14:textId="77777777" w:rsidR="00C92CF0" w:rsidRPr="000E09AA" w:rsidRDefault="00C92CF0" w:rsidP="00B42E48">
            <w:pPr>
              <w:pStyle w:val="TAL"/>
              <w:rPr>
                <w:b/>
                <w:i/>
              </w:rPr>
            </w:pPr>
            <w:r w:rsidRPr="000E09AA">
              <w:t xml:space="preserve">Defines whether the UE supports, upon configuration of </w:t>
            </w:r>
            <w:r w:rsidRPr="000E09AA">
              <w:rPr>
                <w:i/>
              </w:rPr>
              <w:t>useAutonomousGaps</w:t>
            </w:r>
            <w:r w:rsidRPr="000E09AA">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4C73AD17" w14:textId="77777777" w:rsidR="00C92CF0" w:rsidRPr="000E09AA" w:rsidRDefault="00C92CF0" w:rsidP="00B42E48">
            <w:pPr>
              <w:pStyle w:val="TAL"/>
              <w:jc w:val="center"/>
            </w:pPr>
            <w:r w:rsidRPr="000E09AA">
              <w:t>UE</w:t>
            </w:r>
          </w:p>
        </w:tc>
        <w:tc>
          <w:tcPr>
            <w:tcW w:w="564" w:type="dxa"/>
          </w:tcPr>
          <w:p w14:paraId="0CC437DB" w14:textId="77777777" w:rsidR="00C92CF0" w:rsidRPr="000E09AA" w:rsidRDefault="00C92CF0" w:rsidP="00B42E48">
            <w:pPr>
              <w:pStyle w:val="TAL"/>
              <w:jc w:val="center"/>
            </w:pPr>
            <w:r w:rsidRPr="000E09AA">
              <w:t>No</w:t>
            </w:r>
          </w:p>
        </w:tc>
        <w:tc>
          <w:tcPr>
            <w:tcW w:w="712" w:type="dxa"/>
          </w:tcPr>
          <w:p w14:paraId="5E9F80A2" w14:textId="77777777" w:rsidR="00C92CF0" w:rsidRPr="000E09AA" w:rsidRDefault="00C92CF0" w:rsidP="00B42E48">
            <w:pPr>
              <w:pStyle w:val="TAL"/>
              <w:jc w:val="center"/>
            </w:pPr>
            <w:r w:rsidRPr="000E09AA">
              <w:t>Yes</w:t>
            </w:r>
          </w:p>
        </w:tc>
        <w:tc>
          <w:tcPr>
            <w:tcW w:w="737" w:type="dxa"/>
          </w:tcPr>
          <w:p w14:paraId="2816A9E9" w14:textId="77777777" w:rsidR="00C92CF0" w:rsidRPr="000E09AA" w:rsidRDefault="00C92CF0" w:rsidP="00B42E48">
            <w:pPr>
              <w:pStyle w:val="TAL"/>
              <w:jc w:val="center"/>
              <w:rPr>
                <w:rFonts w:eastAsia="MS Mincho"/>
                <w:lang w:eastAsia="ja-JP"/>
              </w:rPr>
            </w:pPr>
            <w:r w:rsidRPr="000E09AA">
              <w:rPr>
                <w:rFonts w:eastAsia="MS Mincho"/>
                <w:lang w:eastAsia="ja-JP"/>
              </w:rPr>
              <w:t>Yes</w:t>
            </w:r>
          </w:p>
        </w:tc>
      </w:tr>
      <w:tr w:rsidR="000E09AA" w:rsidRPr="000E09AA" w14:paraId="3D0694E0" w14:textId="77777777" w:rsidTr="00C85B4C">
        <w:tc>
          <w:tcPr>
            <w:tcW w:w="6807" w:type="dxa"/>
          </w:tcPr>
          <w:p w14:paraId="591F4566" w14:textId="77777777" w:rsidR="00071325" w:rsidRPr="000E09AA" w:rsidRDefault="00071325" w:rsidP="00071325">
            <w:pPr>
              <w:pStyle w:val="TAL"/>
              <w:rPr>
                <w:b/>
                <w:i/>
              </w:rPr>
            </w:pPr>
            <w:r w:rsidRPr="000E09AA">
              <w:rPr>
                <w:b/>
                <w:i/>
              </w:rPr>
              <w:t>nr-AutonomousGapsNEDC-r16</w:t>
            </w:r>
          </w:p>
          <w:p w14:paraId="1FB63000" w14:textId="77777777" w:rsidR="00071325" w:rsidRPr="000E09AA" w:rsidRDefault="00071325" w:rsidP="00071325">
            <w:pPr>
              <w:pStyle w:val="TAL"/>
              <w:rPr>
                <w:b/>
                <w:i/>
              </w:rPr>
            </w:pPr>
            <w:r w:rsidRPr="000E09AA">
              <w:t xml:space="preserve">Defines whether the UE supports, upon configuration of </w:t>
            </w:r>
            <w:r w:rsidRPr="000E09AA">
              <w:rPr>
                <w:i/>
              </w:rPr>
              <w:t>useAutonomousGaps</w:t>
            </w:r>
            <w:r w:rsidRPr="000E09AA">
              <w:t xml:space="preserve"> by the network, acquisition of relevant information from a neighbouring NR cell by reading the SI of the neighbouring cell using autonomous gap and reporting the acquired information to the network as specified in TS 38.331 [9] when NE-DC is configured.</w:t>
            </w:r>
          </w:p>
        </w:tc>
        <w:tc>
          <w:tcPr>
            <w:tcW w:w="709" w:type="dxa"/>
          </w:tcPr>
          <w:p w14:paraId="2B5C3097" w14:textId="77777777" w:rsidR="00071325" w:rsidRPr="000E09AA" w:rsidRDefault="00071325" w:rsidP="00071325">
            <w:pPr>
              <w:pStyle w:val="TAL"/>
              <w:jc w:val="center"/>
            </w:pPr>
            <w:r w:rsidRPr="000E09AA">
              <w:t>UE</w:t>
            </w:r>
          </w:p>
        </w:tc>
        <w:tc>
          <w:tcPr>
            <w:tcW w:w="564" w:type="dxa"/>
          </w:tcPr>
          <w:p w14:paraId="0AC0DA5D" w14:textId="77777777" w:rsidR="00071325" w:rsidRPr="000E09AA" w:rsidRDefault="00071325" w:rsidP="00071325">
            <w:pPr>
              <w:pStyle w:val="TAL"/>
              <w:jc w:val="center"/>
            </w:pPr>
            <w:r w:rsidRPr="000E09AA">
              <w:t>No</w:t>
            </w:r>
          </w:p>
        </w:tc>
        <w:tc>
          <w:tcPr>
            <w:tcW w:w="712" w:type="dxa"/>
          </w:tcPr>
          <w:p w14:paraId="2385DC88" w14:textId="77777777" w:rsidR="00071325" w:rsidRPr="000E09AA" w:rsidRDefault="00071325" w:rsidP="00071325">
            <w:pPr>
              <w:pStyle w:val="TAL"/>
              <w:jc w:val="center"/>
            </w:pPr>
            <w:r w:rsidRPr="000E09AA">
              <w:t>Yes</w:t>
            </w:r>
          </w:p>
        </w:tc>
        <w:tc>
          <w:tcPr>
            <w:tcW w:w="737" w:type="dxa"/>
          </w:tcPr>
          <w:p w14:paraId="616A1077" w14:textId="77777777" w:rsidR="00071325" w:rsidRPr="000E09AA" w:rsidRDefault="00071325" w:rsidP="00071325">
            <w:pPr>
              <w:pStyle w:val="TAL"/>
              <w:jc w:val="center"/>
              <w:rPr>
                <w:rFonts w:eastAsia="MS Mincho"/>
                <w:lang w:eastAsia="ja-JP"/>
              </w:rPr>
            </w:pPr>
            <w:r w:rsidRPr="000E09AA">
              <w:rPr>
                <w:rFonts w:eastAsia="MS Mincho"/>
                <w:lang w:eastAsia="ja-JP"/>
              </w:rPr>
              <w:t>Yes</w:t>
            </w:r>
          </w:p>
        </w:tc>
      </w:tr>
      <w:tr w:rsidR="000E09AA" w:rsidRPr="000E09AA" w14:paraId="770D8C49" w14:textId="77777777" w:rsidTr="00C85B4C">
        <w:tc>
          <w:tcPr>
            <w:tcW w:w="6807" w:type="dxa"/>
          </w:tcPr>
          <w:p w14:paraId="408A2194" w14:textId="77777777" w:rsidR="00071325" w:rsidRPr="000E09AA" w:rsidRDefault="00071325" w:rsidP="00071325">
            <w:pPr>
              <w:pStyle w:val="TAL"/>
              <w:rPr>
                <w:b/>
                <w:i/>
              </w:rPr>
            </w:pPr>
            <w:r w:rsidRPr="000E09AA">
              <w:rPr>
                <w:b/>
                <w:i/>
              </w:rPr>
              <w:t>nr-AutonomousGapsNRDC-r16</w:t>
            </w:r>
          </w:p>
          <w:p w14:paraId="0E36FA31" w14:textId="77777777" w:rsidR="00071325" w:rsidRPr="000E09AA" w:rsidRDefault="00071325" w:rsidP="00071325">
            <w:pPr>
              <w:pStyle w:val="TAL"/>
              <w:rPr>
                <w:b/>
                <w:i/>
              </w:rPr>
            </w:pPr>
            <w:r w:rsidRPr="000E09AA">
              <w:t xml:space="preserve">Defines whether the UE supports, upon configuration of </w:t>
            </w:r>
            <w:r w:rsidRPr="000E09AA">
              <w:rPr>
                <w:i/>
              </w:rPr>
              <w:t>useAutonomousGaps</w:t>
            </w:r>
            <w:r w:rsidRPr="000E09AA">
              <w:t xml:space="preserve"> by the network, acquisition of relevant information from a neighbouring NR cell by reading the SI of the neighbouring cell using autonomous gap and reporting the acquired information to the network as specified in TS 38.331 [9] when NR-DC is configured.</w:t>
            </w:r>
          </w:p>
        </w:tc>
        <w:tc>
          <w:tcPr>
            <w:tcW w:w="709" w:type="dxa"/>
          </w:tcPr>
          <w:p w14:paraId="6E28F1F4" w14:textId="77777777" w:rsidR="00071325" w:rsidRPr="000E09AA" w:rsidRDefault="00071325" w:rsidP="00071325">
            <w:pPr>
              <w:pStyle w:val="TAL"/>
              <w:jc w:val="center"/>
            </w:pPr>
            <w:r w:rsidRPr="000E09AA">
              <w:t>UE</w:t>
            </w:r>
          </w:p>
        </w:tc>
        <w:tc>
          <w:tcPr>
            <w:tcW w:w="564" w:type="dxa"/>
          </w:tcPr>
          <w:p w14:paraId="33D71AC6" w14:textId="77777777" w:rsidR="00071325" w:rsidRPr="000E09AA" w:rsidRDefault="00071325" w:rsidP="00071325">
            <w:pPr>
              <w:pStyle w:val="TAL"/>
              <w:jc w:val="center"/>
            </w:pPr>
            <w:r w:rsidRPr="000E09AA">
              <w:t>No</w:t>
            </w:r>
          </w:p>
        </w:tc>
        <w:tc>
          <w:tcPr>
            <w:tcW w:w="712" w:type="dxa"/>
          </w:tcPr>
          <w:p w14:paraId="5E2ADE97" w14:textId="77777777" w:rsidR="00071325" w:rsidRPr="000E09AA" w:rsidRDefault="00071325" w:rsidP="00071325">
            <w:pPr>
              <w:pStyle w:val="TAL"/>
              <w:jc w:val="center"/>
            </w:pPr>
            <w:r w:rsidRPr="000E09AA">
              <w:t>Yes</w:t>
            </w:r>
          </w:p>
        </w:tc>
        <w:tc>
          <w:tcPr>
            <w:tcW w:w="737" w:type="dxa"/>
          </w:tcPr>
          <w:p w14:paraId="2DAA3DB1" w14:textId="77777777" w:rsidR="00071325" w:rsidRPr="000E09AA" w:rsidRDefault="00071325" w:rsidP="00071325">
            <w:pPr>
              <w:pStyle w:val="TAL"/>
              <w:jc w:val="center"/>
              <w:rPr>
                <w:rFonts w:eastAsia="MS Mincho"/>
                <w:lang w:eastAsia="ja-JP"/>
              </w:rPr>
            </w:pPr>
            <w:r w:rsidRPr="000E09AA">
              <w:rPr>
                <w:rFonts w:eastAsia="MS Mincho"/>
                <w:lang w:eastAsia="ja-JP"/>
              </w:rPr>
              <w:t>Yes</w:t>
            </w:r>
          </w:p>
        </w:tc>
      </w:tr>
      <w:tr w:rsidR="000E09AA" w:rsidRPr="000E09AA" w14:paraId="66D2D24B" w14:textId="77777777" w:rsidTr="00C85B4C">
        <w:trPr>
          <w:cantSplit/>
        </w:trPr>
        <w:tc>
          <w:tcPr>
            <w:tcW w:w="6807" w:type="dxa"/>
          </w:tcPr>
          <w:p w14:paraId="5DCBB651" w14:textId="77777777" w:rsidR="00EE63F4" w:rsidRPr="000E09AA" w:rsidRDefault="00EE63F4" w:rsidP="00EE63F4">
            <w:pPr>
              <w:pStyle w:val="TAL"/>
              <w:rPr>
                <w:b/>
                <w:i/>
              </w:rPr>
            </w:pPr>
            <w:r w:rsidRPr="000E09AA">
              <w:rPr>
                <w:b/>
                <w:i/>
              </w:rPr>
              <w:t>nr-CGI-Reporting</w:t>
            </w:r>
          </w:p>
          <w:p w14:paraId="6B1E2D8C" w14:textId="77777777" w:rsidR="00EE63F4" w:rsidRPr="000E09AA" w:rsidRDefault="00EE63F4" w:rsidP="00EE63F4">
            <w:pPr>
              <w:pStyle w:val="TAL"/>
            </w:pPr>
            <w:r w:rsidRPr="000E09AA">
              <w:t xml:space="preserve">Defines whether the UE supports acquisition of relevant </w:t>
            </w:r>
            <w:r w:rsidR="00071325" w:rsidRPr="000E09AA">
              <w:t>CGI-</w:t>
            </w:r>
            <w:r w:rsidRPr="000E09AA">
              <w:t>information from a neighbouring intra-frequency or inter-frequency NR cell by reading the SI of the neighbouring cell and reporting the acquired information to the network as specified in TS 38.331 [9]</w:t>
            </w:r>
            <w:r w:rsidR="004B1BEF" w:rsidRPr="000E09AA">
              <w:t xml:space="preserve"> when </w:t>
            </w:r>
            <w:r w:rsidR="0005734E" w:rsidRPr="000E09AA">
              <w:t>(NG)</w:t>
            </w:r>
            <w:r w:rsidR="004B1BEF" w:rsidRPr="000E09AA">
              <w:t xml:space="preserve">EN-DC </w:t>
            </w:r>
            <w:r w:rsidR="0005734E" w:rsidRPr="000E09AA">
              <w:t>and NE-DC are</w:t>
            </w:r>
            <w:r w:rsidR="004B1BEF" w:rsidRPr="000E09AA">
              <w:t xml:space="preserve"> not configured</w:t>
            </w:r>
            <w:r w:rsidR="0005734E" w:rsidRPr="000E09AA">
              <w:t xml:space="preserve"> or, when consistent DRX is configured in NR-DC. The consistent DRX configuration implies that </w:t>
            </w:r>
            <w:r w:rsidR="0005734E" w:rsidRPr="000E09AA">
              <w:rPr>
                <w:lang w:eastAsia="en-GB"/>
              </w:rPr>
              <w:t>MN and SN have the same DRX cycle and on-duration configured by MN completely contains on-duration configured by SN</w:t>
            </w:r>
            <w:r w:rsidRPr="000E09AA">
              <w:t>.</w:t>
            </w:r>
          </w:p>
        </w:tc>
        <w:tc>
          <w:tcPr>
            <w:tcW w:w="709" w:type="dxa"/>
          </w:tcPr>
          <w:p w14:paraId="7FC631D1" w14:textId="77777777" w:rsidR="00EE63F4" w:rsidRPr="000E09AA" w:rsidRDefault="00EE63F4" w:rsidP="00EE63F4">
            <w:pPr>
              <w:pStyle w:val="TAL"/>
              <w:jc w:val="center"/>
            </w:pPr>
            <w:r w:rsidRPr="000E09AA">
              <w:t>UE</w:t>
            </w:r>
          </w:p>
        </w:tc>
        <w:tc>
          <w:tcPr>
            <w:tcW w:w="564" w:type="dxa"/>
          </w:tcPr>
          <w:p w14:paraId="717216BC" w14:textId="77777777" w:rsidR="00EE63F4" w:rsidRPr="000E09AA" w:rsidRDefault="00EE63F4" w:rsidP="00EE63F4">
            <w:pPr>
              <w:pStyle w:val="TAL"/>
              <w:jc w:val="center"/>
            </w:pPr>
            <w:r w:rsidRPr="000E09AA">
              <w:t>Yes</w:t>
            </w:r>
          </w:p>
        </w:tc>
        <w:tc>
          <w:tcPr>
            <w:tcW w:w="712" w:type="dxa"/>
          </w:tcPr>
          <w:p w14:paraId="40DF1538" w14:textId="77777777" w:rsidR="00EE63F4" w:rsidRPr="000E09AA" w:rsidRDefault="00EE63F4" w:rsidP="00EE63F4">
            <w:pPr>
              <w:pStyle w:val="TAL"/>
              <w:jc w:val="center"/>
            </w:pPr>
            <w:r w:rsidRPr="000E09AA">
              <w:t>No</w:t>
            </w:r>
          </w:p>
        </w:tc>
        <w:tc>
          <w:tcPr>
            <w:tcW w:w="737" w:type="dxa"/>
          </w:tcPr>
          <w:p w14:paraId="493DE6FA"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605823F5" w14:textId="77777777" w:rsidTr="00C85B4C">
        <w:trPr>
          <w:cantSplit/>
        </w:trPr>
        <w:tc>
          <w:tcPr>
            <w:tcW w:w="6807" w:type="dxa"/>
          </w:tcPr>
          <w:p w14:paraId="40DA8068" w14:textId="77777777" w:rsidR="004B1BEF" w:rsidRPr="000E09AA" w:rsidRDefault="004B1BEF" w:rsidP="004B1BEF">
            <w:pPr>
              <w:keepNext/>
              <w:keepLines/>
              <w:spacing w:after="0"/>
              <w:rPr>
                <w:rFonts w:ascii="Arial" w:hAnsi="Arial"/>
                <w:b/>
                <w:i/>
                <w:sz w:val="18"/>
              </w:rPr>
            </w:pPr>
            <w:r w:rsidRPr="000E09AA">
              <w:rPr>
                <w:rFonts w:ascii="Arial" w:hAnsi="Arial"/>
                <w:b/>
                <w:i/>
                <w:sz w:val="18"/>
              </w:rPr>
              <w:t>nr-CGI-Reporting-ENDC</w:t>
            </w:r>
          </w:p>
          <w:p w14:paraId="197CE49C" w14:textId="77777777" w:rsidR="004B1BEF" w:rsidRPr="000E09AA" w:rsidRDefault="004B1BEF" w:rsidP="004B1BEF">
            <w:pPr>
              <w:pStyle w:val="TAL"/>
              <w:rPr>
                <w:b/>
                <w:i/>
              </w:rPr>
            </w:pPr>
            <w:r w:rsidRPr="000E09AA">
              <w:t xml:space="preserve">Defines whether the UE supports acquisition of relevant </w:t>
            </w:r>
            <w:r w:rsidR="00071325" w:rsidRPr="000E09AA">
              <w:t>CGI-</w:t>
            </w:r>
            <w:r w:rsidRPr="000E09AA">
              <w:t xml:space="preserve">information from a neighbouring intra-frequency or inter-frequency NR cell by reading the SI of the neighbouring cell and reporting the acquired information to the network as specified in TS 38.331 [9] when the </w:t>
            </w:r>
            <w:r w:rsidR="00BC5E93" w:rsidRPr="000E09AA">
              <w:t>(NG)</w:t>
            </w:r>
            <w:r w:rsidRPr="000E09AA">
              <w:t>EN-DC is configured.</w:t>
            </w:r>
          </w:p>
        </w:tc>
        <w:tc>
          <w:tcPr>
            <w:tcW w:w="709" w:type="dxa"/>
          </w:tcPr>
          <w:p w14:paraId="675AEB71" w14:textId="77777777" w:rsidR="004B1BEF" w:rsidRPr="000E09AA" w:rsidRDefault="004B1BEF" w:rsidP="004B1BEF">
            <w:pPr>
              <w:pStyle w:val="TAL"/>
              <w:jc w:val="center"/>
            </w:pPr>
            <w:r w:rsidRPr="000E09AA">
              <w:t>UE</w:t>
            </w:r>
          </w:p>
        </w:tc>
        <w:tc>
          <w:tcPr>
            <w:tcW w:w="564" w:type="dxa"/>
          </w:tcPr>
          <w:p w14:paraId="260745CA" w14:textId="77777777" w:rsidR="004B1BEF" w:rsidRPr="000E09AA" w:rsidRDefault="004B1BEF" w:rsidP="004B1BEF">
            <w:pPr>
              <w:pStyle w:val="TAL"/>
              <w:jc w:val="center"/>
            </w:pPr>
            <w:r w:rsidRPr="000E09AA">
              <w:t>Yes</w:t>
            </w:r>
          </w:p>
        </w:tc>
        <w:tc>
          <w:tcPr>
            <w:tcW w:w="712" w:type="dxa"/>
          </w:tcPr>
          <w:p w14:paraId="000D13E7" w14:textId="77777777" w:rsidR="004B1BEF" w:rsidRPr="000E09AA" w:rsidRDefault="004B1BEF" w:rsidP="004B1BEF">
            <w:pPr>
              <w:pStyle w:val="TAL"/>
              <w:jc w:val="center"/>
            </w:pPr>
            <w:r w:rsidRPr="000E09AA">
              <w:t>No</w:t>
            </w:r>
          </w:p>
        </w:tc>
        <w:tc>
          <w:tcPr>
            <w:tcW w:w="737" w:type="dxa"/>
          </w:tcPr>
          <w:p w14:paraId="10C13D44" w14:textId="77777777" w:rsidR="004B1BEF" w:rsidRPr="000E09AA" w:rsidRDefault="004B1BEF" w:rsidP="004B1BEF">
            <w:pPr>
              <w:pStyle w:val="TAL"/>
              <w:jc w:val="center"/>
              <w:rPr>
                <w:rFonts w:eastAsia="MS Mincho"/>
                <w:lang w:eastAsia="ja-JP"/>
              </w:rPr>
            </w:pPr>
            <w:r w:rsidRPr="000E09AA">
              <w:rPr>
                <w:rFonts w:eastAsia="MS Mincho"/>
                <w:lang w:eastAsia="ja-JP"/>
              </w:rPr>
              <w:t>No</w:t>
            </w:r>
          </w:p>
        </w:tc>
      </w:tr>
      <w:tr w:rsidR="000E09AA" w:rsidRPr="000E09AA" w14:paraId="5246E819" w14:textId="77777777" w:rsidTr="00C85B4C">
        <w:trPr>
          <w:cantSplit/>
        </w:trPr>
        <w:tc>
          <w:tcPr>
            <w:tcW w:w="6807" w:type="dxa"/>
          </w:tcPr>
          <w:p w14:paraId="306855BA" w14:textId="77777777" w:rsidR="00C539A9" w:rsidRPr="000E09AA" w:rsidRDefault="00C539A9" w:rsidP="00234276">
            <w:pPr>
              <w:pStyle w:val="TAL"/>
              <w:rPr>
                <w:b/>
                <w:bCs/>
                <w:i/>
                <w:iCs/>
              </w:rPr>
            </w:pPr>
            <w:r w:rsidRPr="000E09AA">
              <w:rPr>
                <w:b/>
                <w:bCs/>
                <w:i/>
                <w:iCs/>
              </w:rPr>
              <w:t>reportAddNeighMeasForPeriodic-r16</w:t>
            </w:r>
          </w:p>
          <w:p w14:paraId="2DAD7B2A" w14:textId="77777777" w:rsidR="00C539A9" w:rsidRPr="000E09AA" w:rsidRDefault="00C539A9" w:rsidP="00234276">
            <w:pPr>
              <w:pStyle w:val="TAL"/>
            </w:pPr>
            <w:r w:rsidRPr="000E09AA">
              <w:rPr>
                <w:rFonts w:cs="Arial"/>
                <w:szCs w:val="18"/>
              </w:rPr>
              <w:t>Defines whether the UE supports periodic reporting of best neighbour cells per serving frequency, as defined in TS 38.331 [9].</w:t>
            </w:r>
          </w:p>
        </w:tc>
        <w:tc>
          <w:tcPr>
            <w:tcW w:w="709" w:type="dxa"/>
          </w:tcPr>
          <w:p w14:paraId="735AD5BE" w14:textId="77777777" w:rsidR="00C539A9" w:rsidRPr="000E09AA" w:rsidRDefault="00C539A9" w:rsidP="00C539A9">
            <w:pPr>
              <w:pStyle w:val="TAL"/>
              <w:jc w:val="center"/>
            </w:pPr>
            <w:r w:rsidRPr="000E09AA">
              <w:t>UE</w:t>
            </w:r>
          </w:p>
        </w:tc>
        <w:tc>
          <w:tcPr>
            <w:tcW w:w="564" w:type="dxa"/>
          </w:tcPr>
          <w:p w14:paraId="7EC6D1E8" w14:textId="77777777" w:rsidR="00C539A9" w:rsidRPr="000E09AA" w:rsidRDefault="00C539A9">
            <w:pPr>
              <w:pStyle w:val="TAL"/>
              <w:jc w:val="center"/>
            </w:pPr>
            <w:r w:rsidRPr="000E09AA">
              <w:t>Yes</w:t>
            </w:r>
          </w:p>
        </w:tc>
        <w:tc>
          <w:tcPr>
            <w:tcW w:w="712" w:type="dxa"/>
          </w:tcPr>
          <w:p w14:paraId="2C6FA319" w14:textId="77777777" w:rsidR="00C539A9" w:rsidRPr="000E09AA" w:rsidRDefault="00C539A9">
            <w:pPr>
              <w:pStyle w:val="TAL"/>
              <w:jc w:val="center"/>
            </w:pPr>
            <w:r w:rsidRPr="000E09AA">
              <w:t>No</w:t>
            </w:r>
          </w:p>
        </w:tc>
        <w:tc>
          <w:tcPr>
            <w:tcW w:w="737" w:type="dxa"/>
          </w:tcPr>
          <w:p w14:paraId="51D0CCA0" w14:textId="77777777" w:rsidR="00C539A9" w:rsidRPr="000E09AA" w:rsidRDefault="00C539A9">
            <w:pPr>
              <w:pStyle w:val="TAL"/>
              <w:jc w:val="center"/>
              <w:rPr>
                <w:rFonts w:eastAsia="MS Mincho"/>
                <w:lang w:eastAsia="ja-JP"/>
              </w:rPr>
            </w:pPr>
            <w:r w:rsidRPr="000E09AA">
              <w:rPr>
                <w:rFonts w:eastAsia="MS Mincho"/>
                <w:lang w:eastAsia="ja-JP"/>
              </w:rPr>
              <w:t>No</w:t>
            </w:r>
          </w:p>
        </w:tc>
      </w:tr>
      <w:tr w:rsidR="000E09AA" w:rsidRPr="000E09AA" w14:paraId="422D78F2" w14:textId="77777777" w:rsidTr="00C85B4C">
        <w:trPr>
          <w:cantSplit/>
        </w:trPr>
        <w:tc>
          <w:tcPr>
            <w:tcW w:w="6807" w:type="dxa"/>
          </w:tcPr>
          <w:p w14:paraId="0542D5FC" w14:textId="77777777" w:rsidR="0005734E" w:rsidRPr="000E09AA" w:rsidRDefault="0005734E" w:rsidP="00234276">
            <w:pPr>
              <w:pStyle w:val="TAL"/>
              <w:rPr>
                <w:b/>
                <w:bCs/>
                <w:i/>
                <w:iCs/>
              </w:rPr>
            </w:pPr>
            <w:r w:rsidRPr="000E09AA">
              <w:rPr>
                <w:b/>
                <w:bCs/>
                <w:i/>
                <w:iCs/>
              </w:rPr>
              <w:t>nr-CGI-Reporting-NEDC</w:t>
            </w:r>
          </w:p>
          <w:p w14:paraId="7017E249" w14:textId="77777777" w:rsidR="0005734E" w:rsidRPr="000E09AA" w:rsidRDefault="0005734E" w:rsidP="00234276">
            <w:pPr>
              <w:pStyle w:val="TAL"/>
            </w:pPr>
            <w:r w:rsidRPr="000E09AA">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F50FE22" w14:textId="77777777" w:rsidR="0005734E" w:rsidRPr="000E09AA" w:rsidRDefault="0005734E" w:rsidP="00C539A9">
            <w:pPr>
              <w:pStyle w:val="TAL"/>
              <w:jc w:val="center"/>
            </w:pPr>
            <w:r w:rsidRPr="000E09AA">
              <w:t>UE</w:t>
            </w:r>
          </w:p>
        </w:tc>
        <w:tc>
          <w:tcPr>
            <w:tcW w:w="564" w:type="dxa"/>
          </w:tcPr>
          <w:p w14:paraId="413242AE" w14:textId="77777777" w:rsidR="0005734E" w:rsidRPr="000E09AA" w:rsidRDefault="0005734E">
            <w:pPr>
              <w:pStyle w:val="TAL"/>
              <w:jc w:val="center"/>
            </w:pPr>
            <w:r w:rsidRPr="000E09AA">
              <w:t>Yes</w:t>
            </w:r>
          </w:p>
        </w:tc>
        <w:tc>
          <w:tcPr>
            <w:tcW w:w="712" w:type="dxa"/>
          </w:tcPr>
          <w:p w14:paraId="4034EF5E" w14:textId="77777777" w:rsidR="0005734E" w:rsidRPr="000E09AA" w:rsidRDefault="0005734E">
            <w:pPr>
              <w:pStyle w:val="TAL"/>
              <w:jc w:val="center"/>
            </w:pPr>
            <w:r w:rsidRPr="000E09AA">
              <w:t>No</w:t>
            </w:r>
          </w:p>
        </w:tc>
        <w:tc>
          <w:tcPr>
            <w:tcW w:w="737" w:type="dxa"/>
          </w:tcPr>
          <w:p w14:paraId="49CFC10A" w14:textId="77777777" w:rsidR="0005734E" w:rsidRPr="000E09AA" w:rsidRDefault="0005734E">
            <w:pPr>
              <w:pStyle w:val="TAL"/>
              <w:jc w:val="center"/>
              <w:rPr>
                <w:rFonts w:eastAsia="MS Mincho"/>
                <w:lang w:eastAsia="ja-JP"/>
              </w:rPr>
            </w:pPr>
            <w:r w:rsidRPr="000E09AA">
              <w:rPr>
                <w:rFonts w:eastAsia="MS Mincho"/>
              </w:rPr>
              <w:t>No</w:t>
            </w:r>
          </w:p>
        </w:tc>
      </w:tr>
      <w:tr w:rsidR="000E09AA" w:rsidRPr="000E09AA" w14:paraId="19BF86CC" w14:textId="77777777" w:rsidTr="00C85B4C">
        <w:trPr>
          <w:cantSplit/>
        </w:trPr>
        <w:tc>
          <w:tcPr>
            <w:tcW w:w="6807" w:type="dxa"/>
          </w:tcPr>
          <w:p w14:paraId="6585AD5C" w14:textId="77777777" w:rsidR="00071325" w:rsidRPr="000E09AA" w:rsidRDefault="00071325" w:rsidP="00071325">
            <w:pPr>
              <w:keepNext/>
              <w:keepLines/>
              <w:spacing w:after="0"/>
              <w:rPr>
                <w:rFonts w:ascii="Arial" w:hAnsi="Arial"/>
                <w:b/>
                <w:i/>
                <w:sz w:val="18"/>
              </w:rPr>
            </w:pPr>
            <w:r w:rsidRPr="000E09AA">
              <w:rPr>
                <w:rFonts w:ascii="Arial" w:hAnsi="Arial"/>
                <w:b/>
                <w:i/>
                <w:sz w:val="18"/>
              </w:rPr>
              <w:t>nr-CGI-Reporting-NPN-r16</w:t>
            </w:r>
          </w:p>
          <w:p w14:paraId="54588D45" w14:textId="77777777" w:rsidR="00071325" w:rsidRPr="000E09AA" w:rsidRDefault="00071325" w:rsidP="00071325">
            <w:pPr>
              <w:keepNext/>
              <w:keepLines/>
              <w:spacing w:after="0"/>
              <w:rPr>
                <w:rFonts w:ascii="Arial" w:hAnsi="Arial"/>
                <w:b/>
                <w:i/>
                <w:sz w:val="18"/>
              </w:rPr>
            </w:pPr>
            <w:r w:rsidRPr="000E09AA">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64306AA7" w14:textId="77777777" w:rsidR="00071325" w:rsidRPr="000E09AA" w:rsidRDefault="00071325" w:rsidP="00071325">
            <w:pPr>
              <w:pStyle w:val="TAL"/>
              <w:jc w:val="center"/>
            </w:pPr>
            <w:r w:rsidRPr="000E09AA">
              <w:rPr>
                <w:lang w:eastAsia="zh-CN"/>
              </w:rPr>
              <w:t>UE</w:t>
            </w:r>
          </w:p>
        </w:tc>
        <w:tc>
          <w:tcPr>
            <w:tcW w:w="564" w:type="dxa"/>
          </w:tcPr>
          <w:p w14:paraId="307879A9" w14:textId="77777777" w:rsidR="00071325" w:rsidRPr="000E09AA" w:rsidRDefault="00071325" w:rsidP="00071325">
            <w:pPr>
              <w:pStyle w:val="TAL"/>
              <w:jc w:val="center"/>
            </w:pPr>
            <w:r w:rsidRPr="000E09AA">
              <w:rPr>
                <w:lang w:eastAsia="zh-CN"/>
              </w:rPr>
              <w:t>CY</w:t>
            </w:r>
          </w:p>
        </w:tc>
        <w:tc>
          <w:tcPr>
            <w:tcW w:w="712" w:type="dxa"/>
          </w:tcPr>
          <w:p w14:paraId="18E01EF0" w14:textId="77777777" w:rsidR="00071325" w:rsidRPr="000E09AA" w:rsidRDefault="00071325" w:rsidP="00071325">
            <w:pPr>
              <w:pStyle w:val="TAL"/>
              <w:jc w:val="center"/>
            </w:pPr>
            <w:r w:rsidRPr="000E09AA">
              <w:rPr>
                <w:lang w:eastAsia="zh-CN"/>
              </w:rPr>
              <w:t>No</w:t>
            </w:r>
          </w:p>
        </w:tc>
        <w:tc>
          <w:tcPr>
            <w:tcW w:w="737" w:type="dxa"/>
          </w:tcPr>
          <w:p w14:paraId="690FAF28" w14:textId="77777777" w:rsidR="00071325" w:rsidRPr="000E09AA" w:rsidRDefault="00071325" w:rsidP="00071325">
            <w:pPr>
              <w:pStyle w:val="TAL"/>
              <w:jc w:val="center"/>
              <w:rPr>
                <w:rFonts w:eastAsia="MS Mincho"/>
                <w:lang w:eastAsia="ja-JP"/>
              </w:rPr>
            </w:pPr>
            <w:r w:rsidRPr="000E09AA">
              <w:rPr>
                <w:lang w:eastAsia="zh-CN"/>
              </w:rPr>
              <w:t>No</w:t>
            </w:r>
          </w:p>
        </w:tc>
      </w:tr>
      <w:tr w:rsidR="000E09AA" w:rsidRPr="000E09AA" w14:paraId="46482776" w14:textId="77777777" w:rsidTr="00C85B4C">
        <w:trPr>
          <w:cantSplit/>
        </w:trPr>
        <w:tc>
          <w:tcPr>
            <w:tcW w:w="6807" w:type="dxa"/>
          </w:tcPr>
          <w:p w14:paraId="63A2FDD9" w14:textId="77777777" w:rsidR="0005734E" w:rsidRPr="000E09AA" w:rsidRDefault="0005734E" w:rsidP="00234276">
            <w:pPr>
              <w:pStyle w:val="TAL"/>
              <w:rPr>
                <w:b/>
                <w:bCs/>
                <w:i/>
                <w:iCs/>
              </w:rPr>
            </w:pPr>
            <w:r w:rsidRPr="000E09AA">
              <w:rPr>
                <w:b/>
                <w:bCs/>
                <w:i/>
                <w:iCs/>
              </w:rPr>
              <w:t>nr-CGI-Reporting-NRDC</w:t>
            </w:r>
          </w:p>
          <w:p w14:paraId="7EF16171" w14:textId="77777777" w:rsidR="0005734E" w:rsidRPr="000E09AA" w:rsidRDefault="0005734E" w:rsidP="00234276">
            <w:pPr>
              <w:pStyle w:val="TAL"/>
            </w:pPr>
            <w:r w:rsidRPr="000E09AA">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0D3436AC" w14:textId="77777777" w:rsidR="0005734E" w:rsidRPr="000E09AA" w:rsidRDefault="0005734E" w:rsidP="00C539A9">
            <w:pPr>
              <w:pStyle w:val="TAL"/>
              <w:jc w:val="center"/>
              <w:rPr>
                <w:lang w:eastAsia="zh-CN"/>
              </w:rPr>
            </w:pPr>
            <w:r w:rsidRPr="000E09AA">
              <w:t>UE</w:t>
            </w:r>
          </w:p>
        </w:tc>
        <w:tc>
          <w:tcPr>
            <w:tcW w:w="564" w:type="dxa"/>
          </w:tcPr>
          <w:p w14:paraId="27221976" w14:textId="77777777" w:rsidR="0005734E" w:rsidRPr="000E09AA" w:rsidRDefault="0005734E">
            <w:pPr>
              <w:pStyle w:val="TAL"/>
              <w:jc w:val="center"/>
              <w:rPr>
                <w:lang w:eastAsia="zh-CN"/>
              </w:rPr>
            </w:pPr>
            <w:r w:rsidRPr="000E09AA">
              <w:t>Yes</w:t>
            </w:r>
          </w:p>
        </w:tc>
        <w:tc>
          <w:tcPr>
            <w:tcW w:w="712" w:type="dxa"/>
          </w:tcPr>
          <w:p w14:paraId="62378773" w14:textId="77777777" w:rsidR="0005734E" w:rsidRPr="000E09AA" w:rsidRDefault="0005734E">
            <w:pPr>
              <w:pStyle w:val="TAL"/>
              <w:jc w:val="center"/>
              <w:rPr>
                <w:lang w:eastAsia="zh-CN"/>
              </w:rPr>
            </w:pPr>
            <w:r w:rsidRPr="000E09AA">
              <w:t>No</w:t>
            </w:r>
          </w:p>
        </w:tc>
        <w:tc>
          <w:tcPr>
            <w:tcW w:w="737" w:type="dxa"/>
          </w:tcPr>
          <w:p w14:paraId="075440D7" w14:textId="77777777" w:rsidR="0005734E" w:rsidRPr="000E09AA" w:rsidRDefault="0005734E">
            <w:pPr>
              <w:pStyle w:val="TAL"/>
              <w:jc w:val="center"/>
              <w:rPr>
                <w:lang w:eastAsia="zh-CN"/>
              </w:rPr>
            </w:pPr>
            <w:r w:rsidRPr="000E09AA">
              <w:rPr>
                <w:rFonts w:eastAsia="MS Mincho"/>
              </w:rPr>
              <w:t>No</w:t>
            </w:r>
          </w:p>
        </w:tc>
      </w:tr>
      <w:tr w:rsidR="000E09AA" w:rsidRPr="000E09AA" w14:paraId="6A7094DB" w14:textId="77777777" w:rsidTr="00C85B4C">
        <w:trPr>
          <w:cantSplit/>
        </w:trPr>
        <w:tc>
          <w:tcPr>
            <w:tcW w:w="6807" w:type="dxa"/>
          </w:tcPr>
          <w:p w14:paraId="591EABEA" w14:textId="77777777" w:rsidR="00071325" w:rsidRPr="000E09AA" w:rsidRDefault="00071325" w:rsidP="00071325">
            <w:pPr>
              <w:keepNext/>
              <w:keepLines/>
              <w:spacing w:after="0"/>
              <w:rPr>
                <w:rFonts w:ascii="Arial" w:hAnsi="Arial"/>
                <w:b/>
                <w:i/>
                <w:sz w:val="18"/>
              </w:rPr>
            </w:pPr>
            <w:r w:rsidRPr="000E09AA">
              <w:rPr>
                <w:rFonts w:ascii="Arial" w:hAnsi="Arial"/>
                <w:b/>
                <w:i/>
                <w:sz w:val="18"/>
              </w:rPr>
              <w:t>nr-NeedForGap-Reporting-r16</w:t>
            </w:r>
          </w:p>
          <w:p w14:paraId="08B605E1" w14:textId="77777777" w:rsidR="00071325" w:rsidRPr="000E09AA" w:rsidRDefault="00071325" w:rsidP="00071325">
            <w:pPr>
              <w:keepNext/>
              <w:keepLines/>
              <w:spacing w:after="0"/>
              <w:rPr>
                <w:rFonts w:ascii="Arial" w:hAnsi="Arial"/>
                <w:b/>
                <w:i/>
                <w:sz w:val="18"/>
              </w:rPr>
            </w:pPr>
            <w:r w:rsidRPr="000E09AA">
              <w:rPr>
                <w:rFonts w:ascii="Arial" w:hAnsi="Arial"/>
                <w:sz w:val="18"/>
              </w:rPr>
              <w:t>Indicates whether the UE supports reporting the measurement gap requirement information for NR target in the UE response to a network configuration RRC message.</w:t>
            </w:r>
          </w:p>
        </w:tc>
        <w:tc>
          <w:tcPr>
            <w:tcW w:w="709" w:type="dxa"/>
          </w:tcPr>
          <w:p w14:paraId="4A0C425C" w14:textId="77777777" w:rsidR="00071325" w:rsidRPr="000E09AA" w:rsidRDefault="00071325" w:rsidP="00071325">
            <w:pPr>
              <w:pStyle w:val="TAL"/>
              <w:jc w:val="center"/>
            </w:pPr>
            <w:r w:rsidRPr="000E09AA">
              <w:t>UE</w:t>
            </w:r>
          </w:p>
        </w:tc>
        <w:tc>
          <w:tcPr>
            <w:tcW w:w="564" w:type="dxa"/>
          </w:tcPr>
          <w:p w14:paraId="535A910C" w14:textId="77777777" w:rsidR="00071325" w:rsidRPr="000E09AA" w:rsidRDefault="00071325" w:rsidP="00071325">
            <w:pPr>
              <w:pStyle w:val="TAL"/>
              <w:jc w:val="center"/>
            </w:pPr>
            <w:r w:rsidRPr="000E09AA">
              <w:t>No</w:t>
            </w:r>
          </w:p>
        </w:tc>
        <w:tc>
          <w:tcPr>
            <w:tcW w:w="712" w:type="dxa"/>
          </w:tcPr>
          <w:p w14:paraId="547B5A17" w14:textId="77777777" w:rsidR="00071325" w:rsidRPr="000E09AA" w:rsidRDefault="00071325" w:rsidP="00071325">
            <w:pPr>
              <w:pStyle w:val="TAL"/>
              <w:jc w:val="center"/>
            </w:pPr>
            <w:r w:rsidRPr="000E09AA">
              <w:t>No</w:t>
            </w:r>
          </w:p>
        </w:tc>
        <w:tc>
          <w:tcPr>
            <w:tcW w:w="737" w:type="dxa"/>
          </w:tcPr>
          <w:p w14:paraId="1B3C114E" w14:textId="77777777" w:rsidR="00071325" w:rsidRPr="000E09AA" w:rsidRDefault="00071325" w:rsidP="00071325">
            <w:pPr>
              <w:pStyle w:val="TAL"/>
              <w:jc w:val="center"/>
              <w:rPr>
                <w:rFonts w:eastAsia="MS Mincho"/>
                <w:lang w:eastAsia="ja-JP"/>
              </w:rPr>
            </w:pPr>
            <w:r w:rsidRPr="000E09AA">
              <w:rPr>
                <w:rFonts w:eastAsia="MS Mincho"/>
                <w:lang w:eastAsia="ja-JP"/>
              </w:rPr>
              <w:t>No</w:t>
            </w:r>
          </w:p>
        </w:tc>
      </w:tr>
      <w:tr w:rsidR="000E09AA" w:rsidRPr="000E09AA" w14:paraId="65CB8FAF" w14:textId="77777777" w:rsidTr="00C85B4C">
        <w:trPr>
          <w:cantSplit/>
        </w:trPr>
        <w:tc>
          <w:tcPr>
            <w:tcW w:w="6807" w:type="dxa"/>
          </w:tcPr>
          <w:p w14:paraId="7C0B863F" w14:textId="77777777" w:rsidR="00071325" w:rsidRPr="000E09AA" w:rsidRDefault="00071325" w:rsidP="00071325">
            <w:pPr>
              <w:keepNext/>
              <w:keepLines/>
              <w:spacing w:after="0"/>
              <w:rPr>
                <w:rFonts w:ascii="Arial" w:hAnsi="Arial"/>
                <w:b/>
                <w:i/>
                <w:sz w:val="18"/>
              </w:rPr>
            </w:pPr>
            <w:r w:rsidRPr="000E09AA">
              <w:rPr>
                <w:rFonts w:ascii="Arial" w:hAnsi="Arial"/>
                <w:b/>
                <w:i/>
                <w:sz w:val="18"/>
              </w:rPr>
              <w:t>pcellT312-r16</w:t>
            </w:r>
          </w:p>
          <w:p w14:paraId="612A2648" w14:textId="77777777" w:rsidR="00071325" w:rsidRPr="000E09AA" w:rsidRDefault="00071325" w:rsidP="00071325">
            <w:pPr>
              <w:keepNext/>
              <w:keepLines/>
              <w:spacing w:after="0"/>
              <w:rPr>
                <w:rFonts w:ascii="Arial" w:hAnsi="Arial"/>
                <w:b/>
                <w:i/>
                <w:sz w:val="18"/>
              </w:rPr>
            </w:pPr>
            <w:r w:rsidRPr="000E09AA">
              <w:rPr>
                <w:rFonts w:ascii="Arial" w:hAnsi="Arial"/>
                <w:sz w:val="18"/>
              </w:rPr>
              <w:t>Indicates whether the UE supports T312 based fast failure recovery for PCell.</w:t>
            </w:r>
          </w:p>
        </w:tc>
        <w:tc>
          <w:tcPr>
            <w:tcW w:w="709" w:type="dxa"/>
          </w:tcPr>
          <w:p w14:paraId="290B7AB0" w14:textId="77777777" w:rsidR="00071325" w:rsidRPr="000E09AA" w:rsidRDefault="00071325" w:rsidP="00071325">
            <w:pPr>
              <w:pStyle w:val="TAL"/>
              <w:jc w:val="center"/>
            </w:pPr>
            <w:r w:rsidRPr="000E09AA">
              <w:rPr>
                <w:rFonts w:cs="Arial"/>
                <w:bCs/>
                <w:iCs/>
                <w:szCs w:val="18"/>
              </w:rPr>
              <w:t>UE</w:t>
            </w:r>
          </w:p>
        </w:tc>
        <w:tc>
          <w:tcPr>
            <w:tcW w:w="564" w:type="dxa"/>
          </w:tcPr>
          <w:p w14:paraId="386E864F" w14:textId="77777777" w:rsidR="00071325" w:rsidRPr="000E09AA" w:rsidRDefault="00071325" w:rsidP="00071325">
            <w:pPr>
              <w:pStyle w:val="TAL"/>
              <w:jc w:val="center"/>
            </w:pPr>
            <w:r w:rsidRPr="000E09AA">
              <w:rPr>
                <w:rFonts w:cs="Arial"/>
                <w:bCs/>
                <w:iCs/>
                <w:szCs w:val="18"/>
              </w:rPr>
              <w:t>No</w:t>
            </w:r>
          </w:p>
        </w:tc>
        <w:tc>
          <w:tcPr>
            <w:tcW w:w="712" w:type="dxa"/>
          </w:tcPr>
          <w:p w14:paraId="03234C69" w14:textId="77777777" w:rsidR="00071325" w:rsidRPr="000E09AA" w:rsidRDefault="00071325" w:rsidP="00071325">
            <w:pPr>
              <w:pStyle w:val="TAL"/>
              <w:jc w:val="center"/>
            </w:pPr>
            <w:r w:rsidRPr="000E09AA">
              <w:rPr>
                <w:rFonts w:cs="Arial"/>
                <w:bCs/>
                <w:iCs/>
                <w:szCs w:val="18"/>
              </w:rPr>
              <w:t>Yes</w:t>
            </w:r>
          </w:p>
        </w:tc>
        <w:tc>
          <w:tcPr>
            <w:tcW w:w="737" w:type="dxa"/>
          </w:tcPr>
          <w:p w14:paraId="7C370519" w14:textId="77777777" w:rsidR="00071325" w:rsidRPr="000E09AA" w:rsidRDefault="00071325" w:rsidP="00071325">
            <w:pPr>
              <w:pStyle w:val="TAL"/>
              <w:jc w:val="center"/>
              <w:rPr>
                <w:rFonts w:eastAsia="MS Mincho"/>
                <w:lang w:eastAsia="ja-JP"/>
              </w:rPr>
            </w:pPr>
            <w:r w:rsidRPr="000E09AA">
              <w:rPr>
                <w:rFonts w:cs="Arial"/>
                <w:bCs/>
                <w:iCs/>
                <w:szCs w:val="18"/>
              </w:rPr>
              <w:t>Yes</w:t>
            </w:r>
          </w:p>
        </w:tc>
      </w:tr>
      <w:tr w:rsidR="000E09AA" w:rsidRPr="000E09AA" w14:paraId="1C0E926E" w14:textId="77777777" w:rsidTr="00C85B4C">
        <w:trPr>
          <w:cantSplit/>
        </w:trPr>
        <w:tc>
          <w:tcPr>
            <w:tcW w:w="6807" w:type="dxa"/>
          </w:tcPr>
          <w:p w14:paraId="4D542A3A" w14:textId="77777777" w:rsidR="00AC038D" w:rsidRPr="000E09AA" w:rsidRDefault="00AC038D" w:rsidP="008D70D3">
            <w:pPr>
              <w:pStyle w:val="TAL"/>
              <w:rPr>
                <w:rFonts w:cs="Arial"/>
                <w:b/>
                <w:bCs/>
                <w:i/>
                <w:iCs/>
                <w:szCs w:val="18"/>
              </w:rPr>
            </w:pPr>
            <w:r w:rsidRPr="000E09AA">
              <w:rPr>
                <w:rFonts w:cs="Arial"/>
                <w:b/>
                <w:bCs/>
                <w:i/>
                <w:iCs/>
                <w:szCs w:val="18"/>
              </w:rPr>
              <w:t>simultaneousRxDataSSB-DiffNumerology</w:t>
            </w:r>
          </w:p>
          <w:p w14:paraId="30E4E45D" w14:textId="77777777" w:rsidR="00AC038D" w:rsidRPr="000E09AA" w:rsidRDefault="00AC038D" w:rsidP="008D70D3">
            <w:pPr>
              <w:pStyle w:val="TAL"/>
              <w:rPr>
                <w:rFonts w:cs="Arial"/>
                <w:b/>
                <w:bCs/>
                <w:i/>
                <w:iCs/>
                <w:szCs w:val="18"/>
              </w:rPr>
            </w:pPr>
            <w:r w:rsidRPr="000E09AA">
              <w:t>Indicates whether the UE supports concurrent intra-frequency measurement on serving cell or neighbouring cell and PDCCH or PDSCH reception from the serving cell with a different numerology</w:t>
            </w:r>
            <w:r w:rsidR="00926B86" w:rsidRPr="000E09AA">
              <w:t xml:space="preserve"> as defined in clause 8 and 9 of TS 38.133 [5]</w:t>
            </w:r>
            <w:r w:rsidRPr="000E09AA">
              <w:t>.</w:t>
            </w:r>
          </w:p>
        </w:tc>
        <w:tc>
          <w:tcPr>
            <w:tcW w:w="709" w:type="dxa"/>
          </w:tcPr>
          <w:p w14:paraId="58198FD6"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67AFEC97" w14:textId="77777777" w:rsidR="00AC038D" w:rsidRPr="000E09AA" w:rsidRDefault="00EE63F4" w:rsidP="008D70D3">
            <w:pPr>
              <w:pStyle w:val="TAL"/>
              <w:jc w:val="center"/>
              <w:rPr>
                <w:rFonts w:cs="Arial"/>
                <w:bCs/>
                <w:iCs/>
                <w:szCs w:val="18"/>
              </w:rPr>
            </w:pPr>
            <w:r w:rsidRPr="000E09AA">
              <w:rPr>
                <w:rFonts w:cs="Arial"/>
                <w:bCs/>
                <w:iCs/>
                <w:szCs w:val="18"/>
              </w:rPr>
              <w:t>No</w:t>
            </w:r>
          </w:p>
        </w:tc>
        <w:tc>
          <w:tcPr>
            <w:tcW w:w="712" w:type="dxa"/>
          </w:tcPr>
          <w:p w14:paraId="6314539D" w14:textId="77777777" w:rsidR="00AC038D" w:rsidRPr="000E09AA" w:rsidRDefault="00926B86" w:rsidP="008D70D3">
            <w:pPr>
              <w:pStyle w:val="TAL"/>
              <w:jc w:val="center"/>
              <w:rPr>
                <w:rFonts w:cs="Arial"/>
                <w:bCs/>
                <w:iCs/>
                <w:szCs w:val="18"/>
              </w:rPr>
            </w:pPr>
            <w:r w:rsidRPr="000E09AA">
              <w:rPr>
                <w:rFonts w:cs="Arial"/>
                <w:bCs/>
                <w:iCs/>
                <w:szCs w:val="18"/>
              </w:rPr>
              <w:t>No</w:t>
            </w:r>
          </w:p>
        </w:tc>
        <w:tc>
          <w:tcPr>
            <w:tcW w:w="737" w:type="dxa"/>
          </w:tcPr>
          <w:p w14:paraId="1DD8AA6B"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28A7E078" w14:textId="77777777" w:rsidTr="00C85B4C">
        <w:trPr>
          <w:cantSplit/>
        </w:trPr>
        <w:tc>
          <w:tcPr>
            <w:tcW w:w="6807" w:type="dxa"/>
          </w:tcPr>
          <w:p w14:paraId="76144B57" w14:textId="77777777" w:rsidR="00071325" w:rsidRPr="000E09AA" w:rsidRDefault="00071325" w:rsidP="00071325">
            <w:pPr>
              <w:pStyle w:val="TAL"/>
              <w:rPr>
                <w:rFonts w:cs="Arial"/>
                <w:b/>
                <w:bCs/>
                <w:i/>
                <w:iCs/>
                <w:szCs w:val="18"/>
                <w:lang w:eastAsia="zh-CN"/>
              </w:rPr>
            </w:pPr>
            <w:r w:rsidRPr="000E09AA">
              <w:rPr>
                <w:rFonts w:cs="Arial"/>
                <w:b/>
                <w:bCs/>
                <w:i/>
                <w:iCs/>
                <w:szCs w:val="18"/>
              </w:rPr>
              <w:lastRenderedPageBreak/>
              <w:t>simultaneousRxDataSSB-DiffNumerology-Inter-r16</w:t>
            </w:r>
          </w:p>
          <w:p w14:paraId="039B5074" w14:textId="77777777" w:rsidR="00071325" w:rsidRPr="000E09AA" w:rsidRDefault="00071325" w:rsidP="00071325">
            <w:pPr>
              <w:pStyle w:val="TAL"/>
              <w:rPr>
                <w:rFonts w:cs="Arial"/>
                <w:b/>
                <w:bCs/>
                <w:i/>
                <w:iCs/>
                <w:szCs w:val="18"/>
              </w:rPr>
            </w:pPr>
            <w:r w:rsidRPr="000E09AA">
              <w:t>Indicates whether the UE supports</w:t>
            </w:r>
            <w:r w:rsidRPr="000E09AA">
              <w:rPr>
                <w:rFonts w:cs="Arial"/>
                <w:lang w:eastAsia="zh-CN"/>
              </w:rPr>
              <w:t xml:space="preserve"> </w:t>
            </w:r>
            <w:r w:rsidRPr="000E09AA">
              <w:t xml:space="preserve">concurrent </w:t>
            </w:r>
            <w:r w:rsidRPr="000E09AA">
              <w:rPr>
                <w:lang w:eastAsia="zh-CN"/>
              </w:rPr>
              <w:t xml:space="preserve">SSB based </w:t>
            </w:r>
            <w:r w:rsidRPr="000E09AA">
              <w:rPr>
                <w:rFonts w:cs="Arial"/>
                <w:lang w:eastAsia="zh-CN"/>
              </w:rPr>
              <w:t>inter-frequency measurement without measurement gap</w:t>
            </w:r>
            <w:r w:rsidRPr="000E09AA">
              <w:rPr>
                <w:lang w:eastAsia="zh-CN"/>
              </w:rPr>
              <w:t xml:space="preserve"> </w:t>
            </w:r>
            <w:r w:rsidRPr="000E09AA">
              <w:t>on neighbouring cell and PDCCH or PDSCH reception from the serving cell with a different numerology as defined in clause 8 and 9 of TS 38.133 [5].</w:t>
            </w:r>
          </w:p>
        </w:tc>
        <w:tc>
          <w:tcPr>
            <w:tcW w:w="709" w:type="dxa"/>
          </w:tcPr>
          <w:p w14:paraId="786A31C0"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Pr>
          <w:p w14:paraId="1D039B1F"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712" w:type="dxa"/>
          </w:tcPr>
          <w:p w14:paraId="2E62BE38"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737" w:type="dxa"/>
          </w:tcPr>
          <w:p w14:paraId="1D282889"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43C60F05" w14:textId="77777777" w:rsidTr="00C85B4C">
        <w:trPr>
          <w:cantSplit/>
        </w:trPr>
        <w:tc>
          <w:tcPr>
            <w:tcW w:w="6807" w:type="dxa"/>
          </w:tcPr>
          <w:p w14:paraId="4B5B271F" w14:textId="77777777" w:rsidR="00AC038D" w:rsidRPr="000E09AA" w:rsidRDefault="00AC038D" w:rsidP="008D70D3">
            <w:pPr>
              <w:pStyle w:val="TAL"/>
              <w:rPr>
                <w:rFonts w:cs="Arial"/>
                <w:b/>
                <w:bCs/>
                <w:i/>
                <w:iCs/>
                <w:szCs w:val="18"/>
              </w:rPr>
            </w:pPr>
            <w:r w:rsidRPr="000E09AA">
              <w:rPr>
                <w:rFonts w:cs="Arial"/>
                <w:b/>
                <w:bCs/>
                <w:i/>
                <w:iCs/>
                <w:szCs w:val="18"/>
              </w:rPr>
              <w:t>sftd-MeasPSCell</w:t>
            </w:r>
          </w:p>
          <w:p w14:paraId="02F8ADB4" w14:textId="77777777" w:rsidR="00AC038D" w:rsidRPr="000E09AA" w:rsidRDefault="00AC038D" w:rsidP="008D70D3">
            <w:pPr>
              <w:pStyle w:val="TAL"/>
              <w:rPr>
                <w:rFonts w:cs="Arial"/>
                <w:bCs/>
                <w:i/>
                <w:iCs/>
                <w:szCs w:val="18"/>
              </w:rPr>
            </w:pPr>
            <w:r w:rsidRPr="000E09AA">
              <w:t>Indicates whether the UE supports SFTD measurements between the P</w:t>
            </w:r>
            <w:r w:rsidR="006F6453" w:rsidRPr="000E09AA">
              <w:t>C</w:t>
            </w:r>
            <w:r w:rsidRPr="000E09AA">
              <w:t>ell and a configured PSCell.</w:t>
            </w:r>
            <w:r w:rsidR="00331408" w:rsidRPr="000E09AA">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92C72EA"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5941280A"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12" w:type="dxa"/>
          </w:tcPr>
          <w:p w14:paraId="33A9FED8"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1BA27DF0"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6A755F1E" w14:textId="77777777" w:rsidTr="00C85B4C">
        <w:trPr>
          <w:cantSplit/>
        </w:trPr>
        <w:tc>
          <w:tcPr>
            <w:tcW w:w="6807" w:type="dxa"/>
          </w:tcPr>
          <w:p w14:paraId="203AFA73" w14:textId="77777777" w:rsidR="00331408" w:rsidRPr="000E09AA" w:rsidRDefault="00331408" w:rsidP="00331408">
            <w:pPr>
              <w:pStyle w:val="TAL"/>
              <w:rPr>
                <w:b/>
                <w:i/>
              </w:rPr>
            </w:pPr>
            <w:r w:rsidRPr="000E09AA">
              <w:rPr>
                <w:b/>
                <w:i/>
              </w:rPr>
              <w:t>sftd-MeasPSCell-NEDC</w:t>
            </w:r>
          </w:p>
          <w:p w14:paraId="11A6DA22" w14:textId="77777777" w:rsidR="00331408" w:rsidRPr="000E09AA" w:rsidRDefault="00331408" w:rsidP="009A4219">
            <w:pPr>
              <w:pStyle w:val="TAL"/>
            </w:pPr>
            <w:r w:rsidRPr="000E09AA">
              <w:t>Indicates whether the UE supports SFTD measurement between the NR PCell and a configured E-UTRA PSCell in NE-DC.</w:t>
            </w:r>
          </w:p>
        </w:tc>
        <w:tc>
          <w:tcPr>
            <w:tcW w:w="709" w:type="dxa"/>
          </w:tcPr>
          <w:p w14:paraId="490B0159" w14:textId="77777777" w:rsidR="00331408" w:rsidRPr="000E09AA" w:rsidRDefault="00331408" w:rsidP="009A4219">
            <w:pPr>
              <w:pStyle w:val="TAL"/>
              <w:jc w:val="center"/>
            </w:pPr>
            <w:r w:rsidRPr="000E09AA">
              <w:t>UE</w:t>
            </w:r>
          </w:p>
        </w:tc>
        <w:tc>
          <w:tcPr>
            <w:tcW w:w="564" w:type="dxa"/>
          </w:tcPr>
          <w:p w14:paraId="463F999C" w14:textId="77777777" w:rsidR="00331408" w:rsidRPr="000E09AA" w:rsidRDefault="00331408" w:rsidP="009A4219">
            <w:pPr>
              <w:pStyle w:val="TAL"/>
              <w:jc w:val="center"/>
            </w:pPr>
            <w:r w:rsidRPr="000E09AA">
              <w:t>No</w:t>
            </w:r>
          </w:p>
        </w:tc>
        <w:tc>
          <w:tcPr>
            <w:tcW w:w="712" w:type="dxa"/>
          </w:tcPr>
          <w:p w14:paraId="10F4CD31" w14:textId="77777777" w:rsidR="00331408" w:rsidRPr="000E09AA" w:rsidRDefault="00331408" w:rsidP="009A4219">
            <w:pPr>
              <w:pStyle w:val="TAL"/>
              <w:jc w:val="center"/>
            </w:pPr>
            <w:r w:rsidRPr="000E09AA">
              <w:t>Yes</w:t>
            </w:r>
          </w:p>
        </w:tc>
        <w:tc>
          <w:tcPr>
            <w:tcW w:w="737" w:type="dxa"/>
          </w:tcPr>
          <w:p w14:paraId="1A708A46" w14:textId="77777777" w:rsidR="00331408" w:rsidRPr="000E09AA" w:rsidRDefault="00331408" w:rsidP="009A4219">
            <w:pPr>
              <w:pStyle w:val="TAL"/>
              <w:jc w:val="center"/>
              <w:rPr>
                <w:rFonts w:eastAsia="MS Mincho"/>
                <w:lang w:eastAsia="ja-JP"/>
              </w:rPr>
            </w:pPr>
            <w:r w:rsidRPr="000E09AA">
              <w:rPr>
                <w:rFonts w:eastAsia="MS Mincho"/>
                <w:lang w:eastAsia="ja-JP"/>
              </w:rPr>
              <w:t>No</w:t>
            </w:r>
          </w:p>
        </w:tc>
      </w:tr>
      <w:tr w:rsidR="000E09AA" w:rsidRPr="000E09AA" w14:paraId="3120ACE7" w14:textId="77777777" w:rsidTr="00C85B4C">
        <w:trPr>
          <w:cantSplit/>
        </w:trPr>
        <w:tc>
          <w:tcPr>
            <w:tcW w:w="6807" w:type="dxa"/>
          </w:tcPr>
          <w:p w14:paraId="33CEEAE0" w14:textId="77777777" w:rsidR="00AC038D" w:rsidRPr="000E09AA" w:rsidRDefault="00AC038D" w:rsidP="008D70D3">
            <w:pPr>
              <w:pStyle w:val="TAL"/>
              <w:rPr>
                <w:rFonts w:cs="Arial"/>
                <w:b/>
                <w:bCs/>
                <w:i/>
                <w:iCs/>
                <w:szCs w:val="18"/>
              </w:rPr>
            </w:pPr>
            <w:r w:rsidRPr="000E09AA">
              <w:rPr>
                <w:rFonts w:cs="Arial"/>
                <w:b/>
                <w:bCs/>
                <w:i/>
                <w:iCs/>
                <w:szCs w:val="18"/>
              </w:rPr>
              <w:t>sftd-MeasNR-Cell</w:t>
            </w:r>
          </w:p>
          <w:p w14:paraId="24155936" w14:textId="77777777" w:rsidR="00AC038D" w:rsidRPr="000E09AA" w:rsidDel="006B1332" w:rsidRDefault="00AC038D" w:rsidP="008D70D3">
            <w:pPr>
              <w:pStyle w:val="TAL"/>
              <w:rPr>
                <w:rFonts w:cs="Arial"/>
                <w:b/>
                <w:bCs/>
                <w:i/>
                <w:iCs/>
                <w:szCs w:val="18"/>
              </w:rPr>
            </w:pPr>
            <w:r w:rsidRPr="000E09AA">
              <w:t xml:space="preserve">Indicates whether the SFTD measurement </w:t>
            </w:r>
            <w:r w:rsidR="00C81456" w:rsidRPr="000E09AA">
              <w:t>with and without measurement gaps</w:t>
            </w:r>
            <w:r w:rsidR="006F6453" w:rsidRPr="000E09AA">
              <w:t xml:space="preserve"> </w:t>
            </w:r>
            <w:r w:rsidRPr="000E09AA">
              <w:t xml:space="preserve">between the </w:t>
            </w:r>
            <w:r w:rsidR="006F6453" w:rsidRPr="000E09AA">
              <w:t xml:space="preserve">EUTRA </w:t>
            </w:r>
            <w:r w:rsidRPr="000E09AA">
              <w:t>P</w:t>
            </w:r>
            <w:r w:rsidR="006F6453" w:rsidRPr="000E09AA">
              <w:t>C</w:t>
            </w:r>
            <w:r w:rsidRPr="000E09AA">
              <w:t>ell and the NR cells is supported by the UE which is capable of EN-DC</w:t>
            </w:r>
            <w:r w:rsidR="00331408" w:rsidRPr="000E09AA">
              <w:t>/NGEN-DC</w:t>
            </w:r>
            <w:r w:rsidRPr="000E09AA">
              <w:t xml:space="preserve"> when EN-DC</w:t>
            </w:r>
            <w:r w:rsidR="00331408" w:rsidRPr="000E09AA">
              <w:t>/NGEN-DC</w:t>
            </w:r>
            <w:r w:rsidRPr="000E09AA">
              <w:t xml:space="preserve"> is not configured.</w:t>
            </w:r>
            <w:r w:rsidR="00C81456" w:rsidRPr="000E09AA">
              <w:t xml:space="preserve"> The SFTD measurement without gaps can be used when the UE supports at least one EN-DC band combination consisting of the set of the current E-UTRA serving frequencies and the NR frequency where SFTD measurement is configured.</w:t>
            </w:r>
            <w:r w:rsidR="00331408" w:rsidRPr="000E09AA">
              <w:t xml:space="preserve"> In UE-NR-Capability, this field is not used, and UE does not include the field.</w:t>
            </w:r>
          </w:p>
        </w:tc>
        <w:tc>
          <w:tcPr>
            <w:tcW w:w="709" w:type="dxa"/>
          </w:tcPr>
          <w:p w14:paraId="620C2B2E"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07E17741" w14:textId="77777777" w:rsidR="00AC038D" w:rsidRPr="000E09AA" w:rsidDel="00DA5514" w:rsidRDefault="00AC038D" w:rsidP="008D70D3">
            <w:pPr>
              <w:pStyle w:val="TAL"/>
              <w:jc w:val="center"/>
              <w:rPr>
                <w:rFonts w:cs="Arial"/>
                <w:bCs/>
                <w:iCs/>
                <w:szCs w:val="18"/>
              </w:rPr>
            </w:pPr>
            <w:r w:rsidRPr="000E09AA">
              <w:rPr>
                <w:rFonts w:cs="Arial"/>
                <w:bCs/>
                <w:iCs/>
                <w:szCs w:val="18"/>
              </w:rPr>
              <w:t>No</w:t>
            </w:r>
          </w:p>
        </w:tc>
        <w:tc>
          <w:tcPr>
            <w:tcW w:w="712" w:type="dxa"/>
          </w:tcPr>
          <w:p w14:paraId="6FA8AF88"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3562FA14"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4EAD0B89" w14:textId="77777777" w:rsidTr="00C85B4C">
        <w:trPr>
          <w:cantSplit/>
        </w:trPr>
        <w:tc>
          <w:tcPr>
            <w:tcW w:w="6807" w:type="dxa"/>
          </w:tcPr>
          <w:p w14:paraId="4D95F960" w14:textId="77777777" w:rsidR="002240F6" w:rsidRPr="000E09AA" w:rsidRDefault="002240F6" w:rsidP="002240F6">
            <w:pPr>
              <w:pStyle w:val="TAL"/>
              <w:rPr>
                <w:rFonts w:cs="Arial"/>
                <w:b/>
                <w:bCs/>
                <w:i/>
                <w:iCs/>
                <w:szCs w:val="18"/>
              </w:rPr>
            </w:pPr>
            <w:r w:rsidRPr="000E09AA">
              <w:rPr>
                <w:rFonts w:cs="Arial"/>
                <w:b/>
                <w:bCs/>
                <w:i/>
                <w:iCs/>
                <w:szCs w:val="18"/>
              </w:rPr>
              <w:t>sftd-MeasNR-Neigh</w:t>
            </w:r>
          </w:p>
          <w:p w14:paraId="0D8CC174" w14:textId="77777777" w:rsidR="002240F6" w:rsidRPr="000E09AA" w:rsidRDefault="002240F6" w:rsidP="002240F6">
            <w:pPr>
              <w:pStyle w:val="TAL"/>
              <w:rPr>
                <w:rFonts w:cs="Arial"/>
                <w:b/>
                <w:bCs/>
                <w:i/>
                <w:iCs/>
                <w:szCs w:val="18"/>
              </w:rPr>
            </w:pPr>
            <w:r w:rsidRPr="000E09AA">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BE62FFE" w14:textId="77777777" w:rsidR="002240F6" w:rsidRPr="000E09AA" w:rsidRDefault="002240F6" w:rsidP="002240F6">
            <w:pPr>
              <w:pStyle w:val="TAL"/>
              <w:jc w:val="center"/>
              <w:rPr>
                <w:rFonts w:cs="Arial"/>
                <w:bCs/>
                <w:iCs/>
                <w:szCs w:val="18"/>
              </w:rPr>
            </w:pPr>
            <w:r w:rsidRPr="000E09AA">
              <w:rPr>
                <w:rFonts w:cs="Arial"/>
                <w:bCs/>
                <w:iCs/>
                <w:szCs w:val="18"/>
              </w:rPr>
              <w:t>UE</w:t>
            </w:r>
          </w:p>
        </w:tc>
        <w:tc>
          <w:tcPr>
            <w:tcW w:w="564" w:type="dxa"/>
          </w:tcPr>
          <w:p w14:paraId="78CC0D98" w14:textId="77777777" w:rsidR="002240F6" w:rsidRPr="000E09AA" w:rsidRDefault="002240F6" w:rsidP="002240F6">
            <w:pPr>
              <w:pStyle w:val="TAL"/>
              <w:jc w:val="center"/>
              <w:rPr>
                <w:rFonts w:cs="Arial"/>
                <w:bCs/>
                <w:iCs/>
                <w:szCs w:val="18"/>
              </w:rPr>
            </w:pPr>
            <w:r w:rsidRPr="000E09AA">
              <w:rPr>
                <w:rFonts w:cs="Arial"/>
                <w:bCs/>
                <w:iCs/>
                <w:szCs w:val="18"/>
              </w:rPr>
              <w:t>No</w:t>
            </w:r>
          </w:p>
        </w:tc>
        <w:tc>
          <w:tcPr>
            <w:tcW w:w="712" w:type="dxa"/>
          </w:tcPr>
          <w:p w14:paraId="473276D5" w14:textId="77777777" w:rsidR="002240F6" w:rsidRPr="000E09AA" w:rsidRDefault="002240F6" w:rsidP="002240F6">
            <w:pPr>
              <w:pStyle w:val="TAL"/>
              <w:jc w:val="center"/>
              <w:rPr>
                <w:rFonts w:cs="Arial"/>
                <w:bCs/>
                <w:iCs/>
                <w:szCs w:val="18"/>
              </w:rPr>
            </w:pPr>
            <w:r w:rsidRPr="000E09AA">
              <w:rPr>
                <w:rFonts w:cs="Arial"/>
                <w:bCs/>
                <w:iCs/>
                <w:szCs w:val="18"/>
              </w:rPr>
              <w:t>Yes</w:t>
            </w:r>
          </w:p>
        </w:tc>
        <w:tc>
          <w:tcPr>
            <w:tcW w:w="737" w:type="dxa"/>
          </w:tcPr>
          <w:p w14:paraId="76059188" w14:textId="77777777" w:rsidR="002240F6" w:rsidRPr="000E09AA" w:rsidRDefault="002240F6" w:rsidP="002240F6">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704B52A9" w14:textId="77777777" w:rsidTr="00C85B4C">
        <w:trPr>
          <w:cantSplit/>
        </w:trPr>
        <w:tc>
          <w:tcPr>
            <w:tcW w:w="6807" w:type="dxa"/>
          </w:tcPr>
          <w:p w14:paraId="5FA06DCB" w14:textId="77777777" w:rsidR="002240F6" w:rsidRPr="000E09AA" w:rsidRDefault="002240F6" w:rsidP="002240F6">
            <w:pPr>
              <w:pStyle w:val="TAL"/>
              <w:rPr>
                <w:rFonts w:cs="Arial"/>
                <w:b/>
                <w:bCs/>
                <w:i/>
                <w:iCs/>
                <w:szCs w:val="18"/>
              </w:rPr>
            </w:pPr>
            <w:r w:rsidRPr="000E09AA">
              <w:rPr>
                <w:rFonts w:cs="Arial"/>
                <w:b/>
                <w:bCs/>
                <w:i/>
                <w:iCs/>
                <w:szCs w:val="18"/>
              </w:rPr>
              <w:t>sftd-MeasNR-Neigh-DRX</w:t>
            </w:r>
          </w:p>
          <w:p w14:paraId="28A0FB96" w14:textId="77777777" w:rsidR="002240F6" w:rsidRPr="000E09AA" w:rsidRDefault="002240F6" w:rsidP="002240F6">
            <w:pPr>
              <w:pStyle w:val="TAL"/>
              <w:rPr>
                <w:rFonts w:cs="Arial"/>
                <w:b/>
                <w:bCs/>
                <w:i/>
                <w:iCs/>
                <w:szCs w:val="18"/>
              </w:rPr>
            </w:pPr>
            <w:r w:rsidRPr="000E09AA">
              <w:t>Indicates whether the inter-frequency SFTD measurement using DRX off period between the NR PCell and the inter-frequency NR neighbour cells is supported by the UE when MR-DC is not configured.</w:t>
            </w:r>
          </w:p>
        </w:tc>
        <w:tc>
          <w:tcPr>
            <w:tcW w:w="709" w:type="dxa"/>
          </w:tcPr>
          <w:p w14:paraId="42E0601D" w14:textId="77777777" w:rsidR="002240F6" w:rsidRPr="000E09AA" w:rsidRDefault="002240F6" w:rsidP="002240F6">
            <w:pPr>
              <w:pStyle w:val="TAL"/>
              <w:jc w:val="center"/>
              <w:rPr>
                <w:rFonts w:cs="Arial"/>
                <w:bCs/>
                <w:iCs/>
                <w:szCs w:val="18"/>
              </w:rPr>
            </w:pPr>
            <w:r w:rsidRPr="000E09AA">
              <w:rPr>
                <w:rFonts w:cs="Arial"/>
                <w:bCs/>
                <w:iCs/>
                <w:szCs w:val="18"/>
              </w:rPr>
              <w:t>UE</w:t>
            </w:r>
          </w:p>
        </w:tc>
        <w:tc>
          <w:tcPr>
            <w:tcW w:w="564" w:type="dxa"/>
          </w:tcPr>
          <w:p w14:paraId="34D42256" w14:textId="77777777" w:rsidR="002240F6" w:rsidRPr="000E09AA" w:rsidRDefault="002240F6" w:rsidP="002240F6">
            <w:pPr>
              <w:pStyle w:val="TAL"/>
              <w:jc w:val="center"/>
              <w:rPr>
                <w:rFonts w:cs="Arial"/>
                <w:bCs/>
                <w:iCs/>
                <w:szCs w:val="18"/>
              </w:rPr>
            </w:pPr>
            <w:r w:rsidRPr="000E09AA">
              <w:rPr>
                <w:rFonts w:cs="Arial"/>
                <w:bCs/>
                <w:iCs/>
                <w:szCs w:val="18"/>
              </w:rPr>
              <w:t>No</w:t>
            </w:r>
          </w:p>
        </w:tc>
        <w:tc>
          <w:tcPr>
            <w:tcW w:w="712" w:type="dxa"/>
          </w:tcPr>
          <w:p w14:paraId="49360300" w14:textId="77777777" w:rsidR="002240F6" w:rsidRPr="000E09AA" w:rsidRDefault="002240F6" w:rsidP="002240F6">
            <w:pPr>
              <w:pStyle w:val="TAL"/>
              <w:jc w:val="center"/>
              <w:rPr>
                <w:rFonts w:cs="Arial"/>
                <w:bCs/>
                <w:iCs/>
                <w:szCs w:val="18"/>
              </w:rPr>
            </w:pPr>
            <w:r w:rsidRPr="000E09AA">
              <w:rPr>
                <w:rFonts w:cs="Arial"/>
                <w:bCs/>
                <w:iCs/>
                <w:szCs w:val="18"/>
              </w:rPr>
              <w:t>Yes</w:t>
            </w:r>
          </w:p>
        </w:tc>
        <w:tc>
          <w:tcPr>
            <w:tcW w:w="737" w:type="dxa"/>
          </w:tcPr>
          <w:p w14:paraId="381DF4F6" w14:textId="77777777" w:rsidR="002240F6" w:rsidRPr="000E09AA" w:rsidRDefault="002240F6" w:rsidP="002240F6">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7BC90284" w14:textId="77777777" w:rsidTr="00C85B4C">
        <w:trPr>
          <w:cantSplit/>
        </w:trPr>
        <w:tc>
          <w:tcPr>
            <w:tcW w:w="6807" w:type="dxa"/>
          </w:tcPr>
          <w:p w14:paraId="14AF20AC" w14:textId="77777777" w:rsidR="00EE63F4" w:rsidRPr="000E09AA" w:rsidRDefault="00EE63F4" w:rsidP="00EE63F4">
            <w:pPr>
              <w:pStyle w:val="TAL"/>
              <w:rPr>
                <w:b/>
                <w:i/>
              </w:rPr>
            </w:pPr>
            <w:r w:rsidRPr="000E09AA">
              <w:rPr>
                <w:b/>
                <w:i/>
              </w:rPr>
              <w:t>ssb-RLM</w:t>
            </w:r>
          </w:p>
          <w:p w14:paraId="1D8522F4" w14:textId="77777777" w:rsidR="00EE63F4" w:rsidRPr="000E09AA" w:rsidRDefault="00EE63F4" w:rsidP="00EE63F4">
            <w:pPr>
              <w:pStyle w:val="TAL"/>
            </w:pPr>
            <w:r w:rsidRPr="000E09AA">
              <w:rPr>
                <w:rFonts w:eastAsia="MS PGothic"/>
              </w:rPr>
              <w:t>Indicates whether the UE can perform radio link monitoring procedure based on measurement of SS/PBCH block as specified in TS</w:t>
            </w:r>
            <w:r w:rsidR="00D0404E" w:rsidRPr="000E09AA">
              <w:rPr>
                <w:rFonts w:eastAsia="MS PGothic"/>
              </w:rPr>
              <w:t xml:space="preserve"> </w:t>
            </w:r>
            <w:r w:rsidRPr="000E09AA">
              <w:rPr>
                <w:rFonts w:eastAsia="MS PGothic"/>
              </w:rPr>
              <w:t xml:space="preserve">38.213 [11] and </w:t>
            </w:r>
            <w:r w:rsidR="00D0404E" w:rsidRPr="000E09AA">
              <w:rPr>
                <w:rFonts w:eastAsia="MS PGothic"/>
              </w:rPr>
              <w:t xml:space="preserve">TS </w:t>
            </w:r>
            <w:r w:rsidRPr="000E09AA">
              <w:rPr>
                <w:rFonts w:eastAsia="MS PGothic"/>
              </w:rPr>
              <w:t>38.133 [5].</w:t>
            </w:r>
            <w:r w:rsidR="00123C09" w:rsidRPr="000E09AA">
              <w:t xml:space="preserve"> This field shall be set to </w:t>
            </w:r>
            <w:r w:rsidR="00BC5E93" w:rsidRPr="000E09AA">
              <w:rPr>
                <w:i/>
              </w:rPr>
              <w:t>supported</w:t>
            </w:r>
            <w:r w:rsidR="00123C09" w:rsidRPr="000E09AA">
              <w:t>.</w:t>
            </w:r>
          </w:p>
        </w:tc>
        <w:tc>
          <w:tcPr>
            <w:tcW w:w="709" w:type="dxa"/>
          </w:tcPr>
          <w:p w14:paraId="179AB486" w14:textId="77777777" w:rsidR="00EE63F4" w:rsidRPr="000E09AA" w:rsidRDefault="00EE63F4" w:rsidP="00EE63F4">
            <w:pPr>
              <w:pStyle w:val="TAL"/>
              <w:jc w:val="center"/>
            </w:pPr>
            <w:r w:rsidRPr="000E09AA">
              <w:rPr>
                <w:lang w:eastAsia="ja-JP"/>
              </w:rPr>
              <w:t>UE</w:t>
            </w:r>
          </w:p>
        </w:tc>
        <w:tc>
          <w:tcPr>
            <w:tcW w:w="564" w:type="dxa"/>
          </w:tcPr>
          <w:p w14:paraId="250C2FE7" w14:textId="77777777" w:rsidR="00EE63F4" w:rsidRPr="000E09AA" w:rsidRDefault="00EE63F4" w:rsidP="00EE63F4">
            <w:pPr>
              <w:pStyle w:val="TAL"/>
              <w:jc w:val="center"/>
            </w:pPr>
            <w:r w:rsidRPr="000E09AA">
              <w:rPr>
                <w:lang w:eastAsia="ja-JP"/>
              </w:rPr>
              <w:t>Yes</w:t>
            </w:r>
          </w:p>
        </w:tc>
        <w:tc>
          <w:tcPr>
            <w:tcW w:w="712" w:type="dxa"/>
          </w:tcPr>
          <w:p w14:paraId="5F9685BC" w14:textId="77777777" w:rsidR="00EE63F4" w:rsidRPr="000E09AA" w:rsidRDefault="00EE63F4" w:rsidP="00EE63F4">
            <w:pPr>
              <w:pStyle w:val="TAL"/>
              <w:jc w:val="center"/>
            </w:pPr>
            <w:r w:rsidRPr="000E09AA">
              <w:rPr>
                <w:lang w:eastAsia="ja-JP"/>
              </w:rPr>
              <w:t>No</w:t>
            </w:r>
          </w:p>
        </w:tc>
        <w:tc>
          <w:tcPr>
            <w:tcW w:w="737" w:type="dxa"/>
          </w:tcPr>
          <w:p w14:paraId="2C956ED1"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5CB90488" w14:textId="77777777" w:rsidTr="00C85B4C">
        <w:trPr>
          <w:cantSplit/>
        </w:trPr>
        <w:tc>
          <w:tcPr>
            <w:tcW w:w="6807" w:type="dxa"/>
          </w:tcPr>
          <w:p w14:paraId="697283CD" w14:textId="77777777" w:rsidR="00EE63F4" w:rsidRPr="000E09AA" w:rsidRDefault="00EE63F4" w:rsidP="00EE63F4">
            <w:pPr>
              <w:pStyle w:val="TAL"/>
              <w:rPr>
                <w:b/>
                <w:i/>
              </w:rPr>
            </w:pPr>
            <w:r w:rsidRPr="000E09AA">
              <w:rPr>
                <w:b/>
                <w:i/>
              </w:rPr>
              <w:t>ssb-AndCSI-RS-RLM</w:t>
            </w:r>
          </w:p>
          <w:p w14:paraId="6937476E" w14:textId="77777777" w:rsidR="00EE63F4" w:rsidRPr="000E09AA" w:rsidRDefault="00EE63F4" w:rsidP="00EE63F4">
            <w:pPr>
              <w:pStyle w:val="TAL"/>
            </w:pPr>
            <w:r w:rsidRPr="000E09AA">
              <w:rPr>
                <w:rFonts w:eastAsia="MS PGothic"/>
              </w:rPr>
              <w:t>Indicates whether the UE can perform radio link monitoring procedure based on measurement of SS/PBCH block and CSI-RS as specified in TS</w:t>
            </w:r>
            <w:r w:rsidR="00D0404E" w:rsidRPr="000E09AA">
              <w:rPr>
                <w:rFonts w:eastAsia="MS PGothic"/>
              </w:rPr>
              <w:t xml:space="preserve"> </w:t>
            </w:r>
            <w:r w:rsidRPr="000E09AA">
              <w:rPr>
                <w:rFonts w:eastAsia="MS PGothic"/>
              </w:rPr>
              <w:t xml:space="preserve">38.213 [11] and </w:t>
            </w:r>
            <w:r w:rsidR="00D0404E" w:rsidRPr="000E09AA">
              <w:rPr>
                <w:rFonts w:eastAsia="MS PGothic"/>
              </w:rPr>
              <w:t xml:space="preserve">TS </w:t>
            </w:r>
            <w:r w:rsidRPr="000E09AA">
              <w:rPr>
                <w:rFonts w:eastAsia="MS PGothic"/>
              </w:rPr>
              <w:t>38.133 [5].</w:t>
            </w:r>
            <w:r w:rsidR="00133E52" w:rsidRPr="000E09AA">
              <w:rPr>
                <w:rFonts w:eastAsia="MS PGothic"/>
              </w:rPr>
              <w:t xml:space="preserve"> I</w:t>
            </w:r>
            <w:r w:rsidR="00133E52" w:rsidRPr="000E09AA">
              <w:rPr>
                <w:rFonts w:eastAsia="MS PGothic" w:cs="Arial"/>
                <w:szCs w:val="18"/>
              </w:rPr>
              <w:t xml:space="preserve">f the UE supports this feature, the UE needs to report </w:t>
            </w:r>
            <w:r w:rsidR="00133E52" w:rsidRPr="000E09AA">
              <w:rPr>
                <w:rFonts w:eastAsia="MS PGothic" w:cs="Arial"/>
                <w:i/>
                <w:szCs w:val="18"/>
              </w:rPr>
              <w:t>maxNumberResource-CSI-RS-RLM</w:t>
            </w:r>
            <w:r w:rsidR="00133E52" w:rsidRPr="000E09AA">
              <w:rPr>
                <w:rFonts w:eastAsia="MS PGothic" w:cs="Arial"/>
                <w:szCs w:val="18"/>
              </w:rPr>
              <w:t>.</w:t>
            </w:r>
          </w:p>
        </w:tc>
        <w:tc>
          <w:tcPr>
            <w:tcW w:w="709" w:type="dxa"/>
          </w:tcPr>
          <w:p w14:paraId="08BC3FC0" w14:textId="77777777" w:rsidR="00EE63F4" w:rsidRPr="000E09AA" w:rsidRDefault="00EE63F4" w:rsidP="00EE63F4">
            <w:pPr>
              <w:pStyle w:val="TAL"/>
              <w:jc w:val="center"/>
            </w:pPr>
            <w:r w:rsidRPr="000E09AA">
              <w:rPr>
                <w:lang w:eastAsia="ja-JP"/>
              </w:rPr>
              <w:t>UE</w:t>
            </w:r>
          </w:p>
        </w:tc>
        <w:tc>
          <w:tcPr>
            <w:tcW w:w="564" w:type="dxa"/>
          </w:tcPr>
          <w:p w14:paraId="38E654BC" w14:textId="77777777" w:rsidR="00EE63F4" w:rsidRPr="000E09AA" w:rsidRDefault="004B1BEF" w:rsidP="00EE63F4">
            <w:pPr>
              <w:pStyle w:val="TAL"/>
              <w:jc w:val="center"/>
            </w:pPr>
            <w:r w:rsidRPr="000E09AA">
              <w:rPr>
                <w:lang w:eastAsia="ja-JP"/>
              </w:rPr>
              <w:t>No</w:t>
            </w:r>
          </w:p>
        </w:tc>
        <w:tc>
          <w:tcPr>
            <w:tcW w:w="712" w:type="dxa"/>
          </w:tcPr>
          <w:p w14:paraId="774D7BAC" w14:textId="77777777" w:rsidR="00EE63F4" w:rsidRPr="000E09AA" w:rsidRDefault="00EE63F4" w:rsidP="00EE63F4">
            <w:pPr>
              <w:pStyle w:val="TAL"/>
              <w:jc w:val="center"/>
            </w:pPr>
            <w:r w:rsidRPr="000E09AA">
              <w:rPr>
                <w:lang w:eastAsia="ja-JP"/>
              </w:rPr>
              <w:t>No</w:t>
            </w:r>
          </w:p>
        </w:tc>
        <w:tc>
          <w:tcPr>
            <w:tcW w:w="737" w:type="dxa"/>
          </w:tcPr>
          <w:p w14:paraId="728E6B58"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0B2FD518" w14:textId="77777777" w:rsidTr="00C85B4C">
        <w:trPr>
          <w:cantSplit/>
        </w:trPr>
        <w:tc>
          <w:tcPr>
            <w:tcW w:w="6807" w:type="dxa"/>
          </w:tcPr>
          <w:p w14:paraId="40EFAF18" w14:textId="77777777" w:rsidR="00AC038D" w:rsidRPr="000E09AA" w:rsidRDefault="00AC038D" w:rsidP="008D70D3">
            <w:pPr>
              <w:pStyle w:val="TAL"/>
              <w:rPr>
                <w:rFonts w:cs="Arial"/>
                <w:b/>
                <w:bCs/>
                <w:i/>
                <w:iCs/>
                <w:szCs w:val="18"/>
              </w:rPr>
            </w:pPr>
            <w:r w:rsidRPr="000E09AA">
              <w:rPr>
                <w:rFonts w:cs="Arial"/>
                <w:b/>
                <w:bCs/>
                <w:i/>
                <w:iCs/>
                <w:szCs w:val="18"/>
              </w:rPr>
              <w:t>ss-SINR-Meas</w:t>
            </w:r>
          </w:p>
          <w:p w14:paraId="461D15D1" w14:textId="77777777" w:rsidR="00AC038D" w:rsidRPr="000E09AA" w:rsidRDefault="00AC038D" w:rsidP="008D70D3">
            <w:pPr>
              <w:pStyle w:val="TAL"/>
              <w:rPr>
                <w:rFonts w:cs="Arial"/>
                <w:b/>
                <w:bCs/>
                <w:i/>
                <w:iCs/>
                <w:szCs w:val="18"/>
              </w:rPr>
            </w:pPr>
            <w:r w:rsidRPr="000E09AA">
              <w:rPr>
                <w:rFonts w:eastAsia="MS PGothic" w:cs="Arial"/>
                <w:szCs w:val="18"/>
              </w:rPr>
              <w:t>Indicates whether the UE can perform SS-SINR measurement as specified in TS</w:t>
            </w:r>
            <w:r w:rsidR="00D0404E" w:rsidRPr="000E09AA">
              <w:rPr>
                <w:rFonts w:eastAsia="MS PGothic" w:cs="Arial"/>
                <w:szCs w:val="18"/>
              </w:rPr>
              <w:t xml:space="preserve"> </w:t>
            </w:r>
            <w:r w:rsidRPr="000E09AA">
              <w:rPr>
                <w:rFonts w:eastAsia="MS PGothic" w:cs="Arial"/>
                <w:szCs w:val="18"/>
              </w:rPr>
              <w:t>38.215 [</w:t>
            </w:r>
            <w:r w:rsidR="001045E9" w:rsidRPr="000E09AA">
              <w:rPr>
                <w:rFonts w:eastAsia="MS PGothic" w:cs="Arial"/>
                <w:szCs w:val="18"/>
              </w:rPr>
              <w:t>13</w:t>
            </w:r>
            <w:r w:rsidRPr="000E09AA">
              <w:rPr>
                <w:rFonts w:eastAsia="MS PGothic" w:cs="Arial"/>
                <w:szCs w:val="18"/>
              </w:rPr>
              <w:t xml:space="preserve">].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corresponds to the frequency range of measured target cell</w:t>
            </w:r>
            <w:r w:rsidRPr="000E09AA">
              <w:rPr>
                <w:rFonts w:eastAsia="MS PGothic" w:cs="Arial"/>
                <w:szCs w:val="18"/>
              </w:rPr>
              <w:t>.</w:t>
            </w:r>
          </w:p>
        </w:tc>
        <w:tc>
          <w:tcPr>
            <w:tcW w:w="709" w:type="dxa"/>
          </w:tcPr>
          <w:p w14:paraId="64DAD48E"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3A193F6D" w14:textId="77777777" w:rsidR="00AC038D" w:rsidRPr="000E09AA" w:rsidRDefault="001045E9" w:rsidP="008D70D3">
            <w:pPr>
              <w:pStyle w:val="TAL"/>
              <w:jc w:val="center"/>
              <w:rPr>
                <w:rFonts w:cs="Arial"/>
                <w:bCs/>
                <w:iCs/>
                <w:szCs w:val="18"/>
              </w:rPr>
            </w:pPr>
            <w:r w:rsidRPr="000E09AA">
              <w:rPr>
                <w:rFonts w:cs="Arial"/>
                <w:bCs/>
                <w:iCs/>
                <w:szCs w:val="18"/>
              </w:rPr>
              <w:t>No</w:t>
            </w:r>
          </w:p>
        </w:tc>
        <w:tc>
          <w:tcPr>
            <w:tcW w:w="712" w:type="dxa"/>
          </w:tcPr>
          <w:p w14:paraId="75A30B64"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37" w:type="dxa"/>
          </w:tcPr>
          <w:p w14:paraId="0AF8F085"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55CBC0C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50EA4BA" w14:textId="77777777" w:rsidR="001045E9" w:rsidRPr="000E09AA" w:rsidRDefault="001045E9" w:rsidP="001045E9">
            <w:pPr>
              <w:pStyle w:val="TAL"/>
              <w:rPr>
                <w:rFonts w:cs="Arial"/>
                <w:b/>
                <w:bCs/>
                <w:i/>
                <w:iCs/>
                <w:szCs w:val="18"/>
              </w:rPr>
            </w:pPr>
            <w:r w:rsidRPr="000E09AA">
              <w:rPr>
                <w:rFonts w:cs="Arial"/>
                <w:b/>
                <w:bCs/>
                <w:i/>
                <w:iCs/>
                <w:szCs w:val="18"/>
              </w:rPr>
              <w:t>supportedGapPattern</w:t>
            </w:r>
          </w:p>
          <w:p w14:paraId="5DD25773" w14:textId="77777777" w:rsidR="001045E9" w:rsidRPr="000E09AA" w:rsidRDefault="001045E9" w:rsidP="001045E9">
            <w:pPr>
              <w:pStyle w:val="TAL"/>
              <w:rPr>
                <w:rFonts w:cs="Arial"/>
                <w:bCs/>
                <w:iCs/>
                <w:szCs w:val="18"/>
              </w:rPr>
            </w:pPr>
            <w:r w:rsidRPr="000E09AA">
              <w:rPr>
                <w:rFonts w:cs="Arial"/>
                <w:bCs/>
                <w:iCs/>
                <w:szCs w:val="18"/>
              </w:rPr>
              <w:t>Indicates measurement gap pattern(s) optionally supported by the UE</w:t>
            </w:r>
            <w:r w:rsidR="00242897" w:rsidRPr="000E09AA">
              <w:rPr>
                <w:rFonts w:cs="Arial"/>
                <w:bCs/>
                <w:iCs/>
                <w:szCs w:val="18"/>
              </w:rPr>
              <w:t xml:space="preserve"> for NR SA, for NR-DC, for NE-DC and for independent measurement gap configuration on FR2 in (NG)EN-DC</w:t>
            </w:r>
            <w:r w:rsidRPr="000E09AA">
              <w:rPr>
                <w:rFonts w:cs="Arial"/>
                <w:bCs/>
                <w:iCs/>
                <w:szCs w:val="18"/>
              </w:rPr>
              <w:t xml:space="preserve">. The leading / leftmost bit (bit 0) corresponds to the gap pattern 2, the next bit corresponds to the gap pattern </w:t>
            </w:r>
            <w:r w:rsidR="0038334B" w:rsidRPr="000E09AA">
              <w:rPr>
                <w:rFonts w:cs="Arial"/>
                <w:bCs/>
                <w:iCs/>
                <w:szCs w:val="18"/>
              </w:rPr>
              <w:t>3, as specified in TS 38.</w:t>
            </w:r>
            <w:r w:rsidR="00133E52" w:rsidRPr="000E09AA">
              <w:rPr>
                <w:rFonts w:cs="Arial"/>
                <w:bCs/>
                <w:iCs/>
                <w:szCs w:val="18"/>
              </w:rPr>
              <w:t>133</w:t>
            </w:r>
            <w:r w:rsidR="0038334B" w:rsidRPr="000E09AA">
              <w:rPr>
                <w:rFonts w:cs="Arial"/>
                <w:bCs/>
                <w:iCs/>
                <w:szCs w:val="18"/>
              </w:rPr>
              <w:t xml:space="preserve"> [</w:t>
            </w:r>
            <w:r w:rsidR="00133E52" w:rsidRPr="000E09AA">
              <w:rPr>
                <w:rFonts w:cs="Arial"/>
                <w:bCs/>
                <w:iCs/>
                <w:szCs w:val="18"/>
              </w:rPr>
              <w:t>5</w:t>
            </w:r>
            <w:r w:rsidRPr="000E09AA">
              <w:rPr>
                <w:rFonts w:cs="Arial"/>
                <w:bCs/>
                <w:iCs/>
                <w:szCs w:val="18"/>
              </w:rPr>
              <w:t>] and so on.</w:t>
            </w:r>
            <w:r w:rsidR="00552BB2" w:rsidRPr="000E09AA">
              <w:rPr>
                <w:rFonts w:cs="Arial"/>
                <w:bCs/>
                <w:iCs/>
                <w:szCs w:val="18"/>
              </w:rPr>
              <w:t xml:space="preserve"> The UE shall set the bits corresponding to the measurement gap pattern 13</w:t>
            </w:r>
            <w:r w:rsidR="00071325" w:rsidRPr="000E09AA">
              <w:rPr>
                <w:rFonts w:cs="Arial"/>
                <w:bCs/>
                <w:iCs/>
                <w:szCs w:val="18"/>
              </w:rPr>
              <w:t>,</w:t>
            </w:r>
            <w:r w:rsidR="00552BB2" w:rsidRPr="000E09AA">
              <w:rPr>
                <w:rFonts w:cs="Arial"/>
                <w:bCs/>
                <w:iCs/>
                <w:szCs w:val="18"/>
              </w:rPr>
              <w:t xml:space="preserve"> 14</w:t>
            </w:r>
            <w:r w:rsidR="00071325" w:rsidRPr="000E09AA">
              <w:rPr>
                <w:rFonts w:cs="Arial"/>
                <w:bCs/>
                <w:iCs/>
                <w:szCs w:val="18"/>
              </w:rPr>
              <w:t>, 17, 18 and 19</w:t>
            </w:r>
            <w:r w:rsidR="00552BB2" w:rsidRPr="000E09AA">
              <w:rPr>
                <w:rFonts w:cs="Arial"/>
                <w:bCs/>
                <w:iCs/>
                <w:szCs w:val="18"/>
              </w:rPr>
              <w:t xml:space="preserve"> to 1 if the UE is an NR standalone capable UE that supports a band in FR2 or if the UE is an (NG)EN-DC capable UE that supports </w:t>
            </w:r>
            <w:r w:rsidR="00552BB2" w:rsidRPr="000E09AA">
              <w:rPr>
                <w:rFonts w:cs="Arial"/>
                <w:bCs/>
                <w:i/>
                <w:iCs/>
                <w:szCs w:val="18"/>
              </w:rPr>
              <w:t>independentGapConfig</w:t>
            </w:r>
            <w:r w:rsidR="00552BB2" w:rsidRPr="000E09AA">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971B57C" w14:textId="77777777" w:rsidR="001045E9" w:rsidRPr="000E09AA" w:rsidRDefault="001045E9" w:rsidP="006323BD">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4C46AA" w14:textId="77777777" w:rsidR="001045E9" w:rsidRPr="000E09AA" w:rsidDel="00B42847" w:rsidRDefault="003046A5" w:rsidP="006323BD">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B3FC1D2" w14:textId="77777777" w:rsidR="001045E9" w:rsidRPr="000E09AA" w:rsidRDefault="001045E9" w:rsidP="006323BD">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B7BDF" w14:textId="77777777" w:rsidR="001045E9" w:rsidRPr="000E09AA" w:rsidRDefault="001045E9" w:rsidP="006323BD">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3328C6B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4AE5C12" w14:textId="77777777" w:rsidR="00071325" w:rsidRPr="000E09AA" w:rsidRDefault="00071325" w:rsidP="00071325">
            <w:pPr>
              <w:pStyle w:val="TAL"/>
              <w:rPr>
                <w:rFonts w:eastAsia="DengXian" w:cs="Arial"/>
                <w:b/>
                <w:bCs/>
                <w:i/>
                <w:iCs/>
                <w:szCs w:val="18"/>
              </w:rPr>
            </w:pPr>
            <w:r w:rsidRPr="000E09AA">
              <w:rPr>
                <w:rFonts w:cs="Arial"/>
                <w:b/>
                <w:bCs/>
                <w:i/>
                <w:iCs/>
                <w:szCs w:val="18"/>
              </w:rPr>
              <w:t>supportedGapPattern-</w:t>
            </w:r>
            <w:r w:rsidRPr="000E09AA">
              <w:rPr>
                <w:rFonts w:eastAsia="DengXian" w:cs="Arial"/>
                <w:b/>
                <w:bCs/>
                <w:i/>
                <w:iCs/>
                <w:szCs w:val="18"/>
              </w:rPr>
              <w:t>NRonly</w:t>
            </w:r>
          </w:p>
          <w:p w14:paraId="300EDB9B" w14:textId="77777777" w:rsidR="00071325" w:rsidRPr="000E09AA" w:rsidRDefault="00071325" w:rsidP="00071325">
            <w:pPr>
              <w:pStyle w:val="TAL"/>
              <w:rPr>
                <w:rFonts w:cs="Arial"/>
                <w:b/>
                <w:bCs/>
                <w:i/>
                <w:iCs/>
                <w:szCs w:val="18"/>
              </w:rPr>
            </w:pPr>
            <w:r w:rsidRPr="000E09AA">
              <w:rPr>
                <w:rFonts w:cs="Arial"/>
                <w:bCs/>
                <w:iCs/>
                <w:szCs w:val="18"/>
              </w:rPr>
              <w:t>Indicates</w:t>
            </w:r>
            <w:r w:rsidRPr="000E09AA">
              <w:rPr>
                <w:rFonts w:eastAsia="DengXian" w:cs="Arial"/>
                <w:bCs/>
                <w:iCs/>
                <w:szCs w:val="18"/>
              </w:rPr>
              <w:t xml:space="preserve"> </w:t>
            </w:r>
            <w:r w:rsidRPr="000E09AA">
              <w:rPr>
                <w:rFonts w:cs="Arial"/>
                <w:bCs/>
                <w:iCs/>
                <w:szCs w:val="18"/>
              </w:rPr>
              <w:t>measurement gap pattern(s) optionally supported by the UE for NR SA</w:t>
            </w:r>
            <w:r w:rsidRPr="000E09AA">
              <w:rPr>
                <w:rFonts w:eastAsia="DengXian" w:cs="Arial"/>
                <w:bCs/>
                <w:iCs/>
                <w:szCs w:val="18"/>
              </w:rPr>
              <w:t xml:space="preserve"> and </w:t>
            </w:r>
            <w:r w:rsidRPr="000E09AA">
              <w:rPr>
                <w:rFonts w:cs="Arial"/>
                <w:bCs/>
                <w:iCs/>
                <w:szCs w:val="18"/>
              </w:rPr>
              <w:t>NR-DC</w:t>
            </w:r>
            <w:r w:rsidRPr="000E09AA">
              <w:rPr>
                <w:rFonts w:eastAsia="DengXian" w:cs="Arial"/>
                <w:bCs/>
                <w:iCs/>
                <w:szCs w:val="18"/>
              </w:rPr>
              <w:t xml:space="preserve"> when the frequencies to be measured within this measurement gap are all NR frequencies.</w:t>
            </w:r>
            <w:r w:rsidR="00147AB3" w:rsidRPr="000E09AA">
              <w:rPr>
                <w:rFonts w:eastAsia="DengXian" w:cs="Arial"/>
                <w:bCs/>
                <w:iCs/>
                <w:szCs w:val="18"/>
              </w:rPr>
              <w:t xml:space="preserve"> </w:t>
            </w:r>
            <w:r w:rsidRPr="000E09AA">
              <w:rPr>
                <w:rFonts w:cs="Arial"/>
                <w:bCs/>
                <w:iCs/>
                <w:szCs w:val="18"/>
              </w:rPr>
              <w:t>The leading / leftmost bit (bit 0) corresponds to the gap pattern 2, the next bit corresponds to the gap pattern 3</w:t>
            </w:r>
            <w:r w:rsidRPr="000E09AA">
              <w:rPr>
                <w:rFonts w:eastAsia="DengXian" w:cs="Arial"/>
                <w:bCs/>
                <w:iCs/>
                <w:szCs w:val="18"/>
              </w:rPr>
              <w:t xml:space="preserve"> </w:t>
            </w:r>
            <w:r w:rsidRPr="000E09AA">
              <w:rPr>
                <w:rFonts w:cs="Arial"/>
                <w:bCs/>
                <w:iCs/>
                <w:szCs w:val="18"/>
              </w:rPr>
              <w:t xml:space="preserve">and so on. </w:t>
            </w:r>
            <w:r w:rsidRPr="000E09AA">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50BA492"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B55804" w14:textId="77777777" w:rsidR="00071325" w:rsidRPr="000E09AA" w:rsidRDefault="00071325" w:rsidP="00071325">
            <w:pPr>
              <w:pStyle w:val="TAL"/>
              <w:jc w:val="center"/>
              <w:rPr>
                <w:rFonts w:cs="Arial"/>
                <w:bCs/>
                <w:iCs/>
                <w:szCs w:val="18"/>
              </w:rPr>
            </w:pPr>
            <w:r w:rsidRPr="000E09AA">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9FE8FA2"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5D90F32" w14:textId="77777777" w:rsidR="00071325" w:rsidRPr="000E09AA" w:rsidRDefault="00071325" w:rsidP="00071325">
            <w:pPr>
              <w:pStyle w:val="TAL"/>
              <w:jc w:val="center"/>
              <w:rPr>
                <w:rFonts w:eastAsia="MS Mincho" w:cs="Arial"/>
                <w:bCs/>
                <w:iCs/>
                <w:szCs w:val="18"/>
                <w:lang w:eastAsia="ja-JP"/>
              </w:rPr>
            </w:pPr>
            <w:r w:rsidRPr="000E09AA">
              <w:rPr>
                <w:rFonts w:eastAsia="DengXian" w:cs="Arial"/>
                <w:bCs/>
                <w:iCs/>
                <w:szCs w:val="18"/>
              </w:rPr>
              <w:t>No</w:t>
            </w:r>
          </w:p>
        </w:tc>
      </w:tr>
      <w:tr w:rsidR="00071325" w:rsidRPr="000E09AA" w14:paraId="15F0A2E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E5CDE68" w14:textId="77777777" w:rsidR="00071325" w:rsidRPr="000E09AA" w:rsidRDefault="00071325" w:rsidP="00071325">
            <w:pPr>
              <w:pStyle w:val="TAL"/>
              <w:rPr>
                <w:rFonts w:eastAsia="DengXian"/>
                <w:b/>
                <w:i/>
              </w:rPr>
            </w:pPr>
            <w:r w:rsidRPr="000E09AA">
              <w:rPr>
                <w:rFonts w:eastAsia="DengXian"/>
                <w:b/>
                <w:i/>
              </w:rPr>
              <w:lastRenderedPageBreak/>
              <w:t>supportedGapPattern-NRonly-NEDC</w:t>
            </w:r>
          </w:p>
          <w:p w14:paraId="0BCD19E5" w14:textId="77777777" w:rsidR="00071325" w:rsidRPr="000E09AA" w:rsidRDefault="00071325" w:rsidP="00071325">
            <w:pPr>
              <w:pStyle w:val="TAL"/>
              <w:rPr>
                <w:rFonts w:cs="Arial"/>
                <w:b/>
                <w:bCs/>
                <w:i/>
                <w:iCs/>
                <w:szCs w:val="18"/>
              </w:rPr>
            </w:pPr>
            <w:r w:rsidRPr="000E09AA">
              <w:rPr>
                <w:rFonts w:cs="Arial"/>
                <w:bCs/>
                <w:iCs/>
                <w:szCs w:val="18"/>
              </w:rPr>
              <w:t xml:space="preserve">Indicates </w:t>
            </w:r>
            <w:r w:rsidRPr="000E09AA">
              <w:rPr>
                <w:rFonts w:eastAsia="DengXian" w:cs="Arial"/>
                <w:bCs/>
                <w:iCs/>
                <w:szCs w:val="18"/>
              </w:rPr>
              <w:t>whether the UE supports gap patterns 2, 3 and 11 in</w:t>
            </w:r>
            <w:r w:rsidRPr="000E09AA">
              <w:rPr>
                <w:rFonts w:cs="Arial"/>
                <w:bCs/>
                <w:iCs/>
                <w:szCs w:val="18"/>
              </w:rPr>
              <w:t xml:space="preserve"> </w:t>
            </w:r>
            <w:r w:rsidRPr="000E09AA">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6671F10" w14:textId="77777777" w:rsidR="00071325" w:rsidRPr="000E09AA" w:rsidRDefault="00071325" w:rsidP="00071325">
            <w:pPr>
              <w:pStyle w:val="TAL"/>
              <w:jc w:val="center"/>
              <w:rPr>
                <w:rFonts w:cs="Arial"/>
                <w:bCs/>
                <w:iCs/>
                <w:szCs w:val="18"/>
              </w:rPr>
            </w:pPr>
            <w:r w:rsidRPr="000E09AA">
              <w:rPr>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D1F7D7B" w14:textId="77777777" w:rsidR="00071325" w:rsidRPr="000E09AA" w:rsidRDefault="00071325" w:rsidP="00071325">
            <w:pPr>
              <w:pStyle w:val="TAL"/>
              <w:jc w:val="center"/>
              <w:rPr>
                <w:rFonts w:cs="Arial"/>
                <w:bCs/>
                <w:iCs/>
                <w:szCs w:val="18"/>
              </w:rPr>
            </w:pPr>
            <w:r w:rsidRPr="000E09AA">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C1DBB43" w14:textId="77777777" w:rsidR="00071325" w:rsidRPr="000E09AA" w:rsidRDefault="00071325" w:rsidP="00071325">
            <w:pPr>
              <w:pStyle w:val="TAL"/>
              <w:jc w:val="center"/>
              <w:rPr>
                <w:rFonts w:cs="Arial"/>
                <w:bCs/>
                <w:iCs/>
                <w:szCs w:val="18"/>
              </w:rPr>
            </w:pPr>
            <w:r w:rsidRPr="000E09AA">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BA5E28A" w14:textId="77777777" w:rsidR="00071325" w:rsidRPr="000E09AA" w:rsidRDefault="00071325" w:rsidP="00071325">
            <w:pPr>
              <w:pStyle w:val="TAL"/>
              <w:jc w:val="center"/>
              <w:rPr>
                <w:rFonts w:eastAsia="MS Mincho" w:cs="Arial"/>
                <w:bCs/>
                <w:iCs/>
                <w:szCs w:val="18"/>
                <w:lang w:eastAsia="ja-JP"/>
              </w:rPr>
            </w:pPr>
            <w:r w:rsidRPr="000E09AA">
              <w:rPr>
                <w:rFonts w:eastAsia="DengXian" w:cs="Arial"/>
                <w:bCs/>
                <w:iCs/>
                <w:szCs w:val="18"/>
              </w:rPr>
              <w:t>No</w:t>
            </w:r>
          </w:p>
        </w:tc>
      </w:tr>
    </w:tbl>
    <w:p w14:paraId="459F6E8C" w14:textId="77777777" w:rsidR="003E481F" w:rsidRPr="00AB51C5" w:rsidRDefault="003E481F" w:rsidP="003E481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B048B05" w14:textId="77777777" w:rsidR="00071325" w:rsidRPr="000E09AA" w:rsidRDefault="00071325" w:rsidP="00071325">
      <w:pPr>
        <w:pStyle w:val="Heading3"/>
        <w:rPr>
          <w:lang w:eastAsia="ja-JP"/>
        </w:rPr>
      </w:pPr>
      <w:bookmarkStart w:id="56" w:name="_Toc46488683"/>
      <w:r w:rsidRPr="000E09AA">
        <w:rPr>
          <w:lang w:eastAsia="ja-JP"/>
        </w:rPr>
        <w:t>4.2.15</w:t>
      </w:r>
      <w:r w:rsidRPr="000E09AA">
        <w:rPr>
          <w:lang w:eastAsia="ja-JP"/>
        </w:rPr>
        <w:tab/>
        <w:t>IAB Parameters</w:t>
      </w:r>
      <w:bookmarkEnd w:id="56"/>
    </w:p>
    <w:p w14:paraId="085610F1" w14:textId="427B399D" w:rsidR="00071325" w:rsidRPr="000E09AA" w:rsidRDefault="00071325" w:rsidP="00071325">
      <w:pPr>
        <w:pStyle w:val="Heading4"/>
      </w:pPr>
      <w:bookmarkStart w:id="57" w:name="_Toc46488684"/>
      <w:r w:rsidRPr="000E09AA">
        <w:t>4.2.15.1</w:t>
      </w:r>
      <w:r w:rsidRPr="000E09AA">
        <w:tab/>
        <w:t>Mandatory IAB-MT features</w:t>
      </w:r>
      <w:bookmarkEnd w:id="57"/>
    </w:p>
    <w:p w14:paraId="68D4A406" w14:textId="3ACCC498" w:rsidR="00071325" w:rsidRPr="000E09AA" w:rsidRDefault="00071325" w:rsidP="00071325">
      <w:r w:rsidRPr="000E09AA">
        <w:t>Table 4.2.11.1-1, Table 4.2.11.1-2 and Table 4.2.11.1-3 capture feature groups, which are mandatory for an IAB-MT. All other feature groups or components of the feature groups as captured in TR 38.822 [</w:t>
      </w:r>
      <w:r w:rsidR="00147AB3" w:rsidRPr="000E09AA">
        <w:t>24</w:t>
      </w:r>
      <w:r w:rsidRPr="000E09AA">
        <w:t xml:space="preserve">] as well as capabilities specified in this specification are optional for an IAB-MT, </w:t>
      </w:r>
      <w:ins w:id="58" w:author="Nokia" w:date="2020-08-03T13:38:00Z">
        <w:r w:rsidR="00A00E80">
          <w:t>unless indicated otherwise</w:t>
        </w:r>
      </w:ins>
      <w:del w:id="59" w:author="Nokia" w:date="2020-08-03T13:39:00Z">
        <w:r w:rsidRPr="000E09AA" w:rsidDel="00A00E80">
          <w:delText>except for the features which are explicitly indicated as not applicable to IAB-MT</w:delText>
        </w:r>
      </w:del>
      <w:r w:rsidRPr="000E09AA">
        <w:t>.</w:t>
      </w:r>
    </w:p>
    <w:p w14:paraId="40A5560B" w14:textId="77777777" w:rsidR="00071325" w:rsidRPr="000E09AA" w:rsidRDefault="00071325" w:rsidP="00071325">
      <w:pPr>
        <w:pStyle w:val="TH"/>
      </w:pPr>
      <w:r w:rsidRPr="000E09AA">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0E09AA" w:rsidRPr="000E09AA" w14:paraId="6E0590E7" w14:textId="77777777" w:rsidTr="00B42E48">
        <w:trPr>
          <w:tblHeader/>
        </w:trPr>
        <w:tc>
          <w:tcPr>
            <w:tcW w:w="1134" w:type="dxa"/>
            <w:tcBorders>
              <w:top w:val="single" w:sz="4" w:space="0" w:color="auto"/>
              <w:left w:val="single" w:sz="4" w:space="0" w:color="auto"/>
              <w:bottom w:val="single" w:sz="4" w:space="0" w:color="auto"/>
              <w:right w:val="single" w:sz="4" w:space="0" w:color="auto"/>
            </w:tcBorders>
          </w:tcPr>
          <w:p w14:paraId="21E2B200" w14:textId="77777777" w:rsidR="00071325" w:rsidRPr="000E09AA" w:rsidRDefault="00071325" w:rsidP="00B42E48">
            <w:pPr>
              <w:pStyle w:val="TAH"/>
              <w:rPr>
                <w:lang w:val="en-GB"/>
              </w:rPr>
            </w:pPr>
            <w:r w:rsidRPr="000E09AA">
              <w:rPr>
                <w:lang w:val="en-GB"/>
              </w:rPr>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10D360DA"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18373D2D"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1A32A0BF"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234D781C" w14:textId="77777777" w:rsidR="00071325" w:rsidRPr="000E09AA" w:rsidRDefault="00071325" w:rsidP="00B42E48">
            <w:pPr>
              <w:pStyle w:val="TAH"/>
              <w:rPr>
                <w:lang w:val="en-GB"/>
              </w:rPr>
            </w:pPr>
            <w:r w:rsidRPr="000E09AA">
              <w:rPr>
                <w:lang w:val="en-GB"/>
              </w:rPr>
              <w:t>Additional information</w:t>
            </w:r>
          </w:p>
        </w:tc>
      </w:tr>
      <w:tr w:rsidR="000E09AA" w:rsidRPr="000E09AA" w14:paraId="132B9C9E" w14:textId="77777777" w:rsidTr="00B42E48">
        <w:trPr>
          <w:tblHeader/>
        </w:trPr>
        <w:tc>
          <w:tcPr>
            <w:tcW w:w="1134" w:type="dxa"/>
            <w:vMerge w:val="restart"/>
          </w:tcPr>
          <w:p w14:paraId="6694D9BD" w14:textId="77777777" w:rsidR="00071325" w:rsidRPr="000E09AA" w:rsidRDefault="00071325" w:rsidP="00B42E48">
            <w:pPr>
              <w:pStyle w:val="TAL"/>
            </w:pPr>
            <w:r w:rsidRPr="000E09AA">
              <w:t>0. Waveform, modulation, subcarrier spacings, and CP</w:t>
            </w:r>
          </w:p>
        </w:tc>
        <w:tc>
          <w:tcPr>
            <w:tcW w:w="709" w:type="dxa"/>
          </w:tcPr>
          <w:p w14:paraId="7772102F" w14:textId="77777777" w:rsidR="00071325" w:rsidRPr="000E09AA" w:rsidRDefault="00071325" w:rsidP="00B42E48">
            <w:pPr>
              <w:pStyle w:val="TAL"/>
            </w:pPr>
            <w:r w:rsidRPr="000E09AA">
              <w:t>0-1</w:t>
            </w:r>
          </w:p>
        </w:tc>
        <w:tc>
          <w:tcPr>
            <w:tcW w:w="2126" w:type="dxa"/>
          </w:tcPr>
          <w:p w14:paraId="6DE3C3D2" w14:textId="77777777" w:rsidR="00071325" w:rsidRPr="000E09AA" w:rsidRDefault="00071325" w:rsidP="00B42E48">
            <w:pPr>
              <w:pStyle w:val="TAL"/>
            </w:pPr>
            <w:r w:rsidRPr="000E09AA">
              <w:t>CP-OFDM waveform for DL and UL</w:t>
            </w:r>
          </w:p>
        </w:tc>
        <w:tc>
          <w:tcPr>
            <w:tcW w:w="4962" w:type="dxa"/>
          </w:tcPr>
          <w:p w14:paraId="55DC4D18" w14:textId="77777777" w:rsidR="00071325" w:rsidRPr="000E09AA" w:rsidRDefault="00071325" w:rsidP="00B42E48">
            <w:pPr>
              <w:pStyle w:val="TAL"/>
            </w:pPr>
            <w:r w:rsidRPr="000E09AA">
              <w:t>1) CP-OFDM for DL</w:t>
            </w:r>
          </w:p>
          <w:p w14:paraId="7F866AA8" w14:textId="77777777" w:rsidR="00071325" w:rsidRPr="000E09AA" w:rsidRDefault="00071325" w:rsidP="00B42E48">
            <w:pPr>
              <w:pStyle w:val="TAL"/>
            </w:pPr>
            <w:r w:rsidRPr="000E09AA">
              <w:t>2) CP -OFDM for UL</w:t>
            </w:r>
          </w:p>
        </w:tc>
        <w:tc>
          <w:tcPr>
            <w:tcW w:w="1559" w:type="dxa"/>
          </w:tcPr>
          <w:p w14:paraId="62B6A02C" w14:textId="77777777" w:rsidR="00071325" w:rsidRPr="000E09AA" w:rsidRDefault="00071325" w:rsidP="00B42E48">
            <w:pPr>
              <w:pStyle w:val="TAL"/>
            </w:pPr>
          </w:p>
        </w:tc>
      </w:tr>
      <w:tr w:rsidR="000E09AA" w:rsidRPr="000E09AA" w14:paraId="247D1115" w14:textId="77777777" w:rsidTr="00B42E48">
        <w:trPr>
          <w:tblHeader/>
        </w:trPr>
        <w:tc>
          <w:tcPr>
            <w:tcW w:w="1134" w:type="dxa"/>
            <w:vMerge/>
          </w:tcPr>
          <w:p w14:paraId="0B240AB4" w14:textId="77777777" w:rsidR="00071325" w:rsidRPr="000E09AA" w:rsidRDefault="00071325" w:rsidP="00B42E48">
            <w:pPr>
              <w:pStyle w:val="TAL"/>
            </w:pPr>
          </w:p>
        </w:tc>
        <w:tc>
          <w:tcPr>
            <w:tcW w:w="709" w:type="dxa"/>
          </w:tcPr>
          <w:p w14:paraId="00BB62CD" w14:textId="77777777" w:rsidR="00071325" w:rsidRPr="000E09AA" w:rsidRDefault="00071325" w:rsidP="00B42E48">
            <w:pPr>
              <w:pStyle w:val="TAL"/>
            </w:pPr>
            <w:r w:rsidRPr="000E09AA">
              <w:t>0-3</w:t>
            </w:r>
          </w:p>
        </w:tc>
        <w:tc>
          <w:tcPr>
            <w:tcW w:w="2126" w:type="dxa"/>
          </w:tcPr>
          <w:p w14:paraId="2FCA09EC" w14:textId="77777777" w:rsidR="00071325" w:rsidRPr="000E09AA" w:rsidRDefault="00071325" w:rsidP="00B42E48">
            <w:pPr>
              <w:pStyle w:val="TAL"/>
            </w:pPr>
            <w:r w:rsidRPr="000E09AA">
              <w:t>DL modulation scheme</w:t>
            </w:r>
          </w:p>
        </w:tc>
        <w:tc>
          <w:tcPr>
            <w:tcW w:w="4962" w:type="dxa"/>
          </w:tcPr>
          <w:p w14:paraId="74EB6618" w14:textId="77777777" w:rsidR="00071325" w:rsidRPr="000E09AA" w:rsidRDefault="00071325" w:rsidP="00B42E48">
            <w:pPr>
              <w:pStyle w:val="TAL"/>
            </w:pPr>
            <w:r w:rsidRPr="000E09AA">
              <w:t>1) QPSK modulation</w:t>
            </w:r>
          </w:p>
          <w:p w14:paraId="05B89761" w14:textId="77777777" w:rsidR="00071325" w:rsidRPr="000E09AA" w:rsidRDefault="00071325" w:rsidP="00B42E48">
            <w:pPr>
              <w:pStyle w:val="TAL"/>
            </w:pPr>
            <w:r w:rsidRPr="000E09AA">
              <w:t>2) 16QAM modulation</w:t>
            </w:r>
          </w:p>
          <w:p w14:paraId="15940848" w14:textId="77777777" w:rsidR="00071325" w:rsidRPr="000E09AA" w:rsidRDefault="00071325" w:rsidP="00B42E48">
            <w:pPr>
              <w:pStyle w:val="TAL"/>
            </w:pPr>
            <w:r w:rsidRPr="000E09AA">
              <w:t>3) 64QAM modulation for FR1</w:t>
            </w:r>
          </w:p>
        </w:tc>
        <w:tc>
          <w:tcPr>
            <w:tcW w:w="1559" w:type="dxa"/>
          </w:tcPr>
          <w:p w14:paraId="6B0E73CB" w14:textId="77777777" w:rsidR="00071325" w:rsidRPr="000E09AA" w:rsidRDefault="00071325" w:rsidP="00B42E48">
            <w:pPr>
              <w:pStyle w:val="TAL"/>
            </w:pPr>
          </w:p>
        </w:tc>
      </w:tr>
      <w:tr w:rsidR="000E09AA" w:rsidRPr="000E09AA" w14:paraId="6363C644" w14:textId="77777777" w:rsidTr="00B42E48">
        <w:trPr>
          <w:tblHeader/>
        </w:trPr>
        <w:tc>
          <w:tcPr>
            <w:tcW w:w="1134" w:type="dxa"/>
            <w:vMerge/>
          </w:tcPr>
          <w:p w14:paraId="6D05207A" w14:textId="77777777" w:rsidR="00071325" w:rsidRPr="000E09AA" w:rsidRDefault="00071325" w:rsidP="00B42E48">
            <w:pPr>
              <w:pStyle w:val="TAL"/>
            </w:pPr>
          </w:p>
        </w:tc>
        <w:tc>
          <w:tcPr>
            <w:tcW w:w="709" w:type="dxa"/>
          </w:tcPr>
          <w:p w14:paraId="78BBDDF4" w14:textId="77777777" w:rsidR="00071325" w:rsidRPr="000E09AA" w:rsidRDefault="00071325" w:rsidP="00B42E48">
            <w:pPr>
              <w:pStyle w:val="TAL"/>
            </w:pPr>
            <w:r w:rsidRPr="000E09AA">
              <w:t>0-4</w:t>
            </w:r>
          </w:p>
        </w:tc>
        <w:tc>
          <w:tcPr>
            <w:tcW w:w="2126" w:type="dxa"/>
            <w:tcBorders>
              <w:top w:val="single" w:sz="4" w:space="0" w:color="auto"/>
              <w:bottom w:val="single" w:sz="4" w:space="0" w:color="auto"/>
              <w:right w:val="single" w:sz="4" w:space="0" w:color="auto"/>
            </w:tcBorders>
          </w:tcPr>
          <w:p w14:paraId="5A3EE0BC" w14:textId="77777777" w:rsidR="00071325" w:rsidRPr="000E09AA" w:rsidRDefault="00071325" w:rsidP="00B42E48">
            <w:pPr>
              <w:pStyle w:val="TAL"/>
            </w:pPr>
            <w:r w:rsidRPr="000E09AA">
              <w:t>UL modulation scheme</w:t>
            </w:r>
          </w:p>
        </w:tc>
        <w:tc>
          <w:tcPr>
            <w:tcW w:w="4962" w:type="dxa"/>
            <w:tcBorders>
              <w:top w:val="single" w:sz="4" w:space="0" w:color="auto"/>
              <w:left w:val="single" w:sz="4" w:space="0" w:color="auto"/>
              <w:bottom w:val="single" w:sz="4" w:space="0" w:color="auto"/>
              <w:right w:val="single" w:sz="4" w:space="0" w:color="auto"/>
            </w:tcBorders>
          </w:tcPr>
          <w:p w14:paraId="39407951" w14:textId="77777777" w:rsidR="00071325" w:rsidRPr="000E09AA" w:rsidRDefault="00071325" w:rsidP="00B42E48">
            <w:pPr>
              <w:pStyle w:val="TAL"/>
            </w:pPr>
            <w:r w:rsidRPr="000E09AA">
              <w:t>1) QPSK modulation</w:t>
            </w:r>
          </w:p>
          <w:p w14:paraId="797AFD47" w14:textId="77777777" w:rsidR="00071325" w:rsidRPr="000E09AA" w:rsidRDefault="00071325" w:rsidP="00B42E48">
            <w:pPr>
              <w:pStyle w:val="TAL"/>
            </w:pPr>
            <w:r w:rsidRPr="000E09AA">
              <w:t>2) 16QAM modulation</w:t>
            </w:r>
          </w:p>
        </w:tc>
        <w:tc>
          <w:tcPr>
            <w:tcW w:w="1559" w:type="dxa"/>
            <w:tcBorders>
              <w:top w:val="single" w:sz="4" w:space="0" w:color="auto"/>
              <w:left w:val="single" w:sz="4" w:space="0" w:color="auto"/>
              <w:bottom w:val="single" w:sz="4" w:space="0" w:color="auto"/>
              <w:right w:val="single" w:sz="4" w:space="0" w:color="auto"/>
            </w:tcBorders>
          </w:tcPr>
          <w:p w14:paraId="7E53795C" w14:textId="77777777" w:rsidR="00071325" w:rsidRPr="000E09AA" w:rsidRDefault="00071325" w:rsidP="00B42E48">
            <w:pPr>
              <w:pStyle w:val="TAL"/>
            </w:pPr>
          </w:p>
        </w:tc>
      </w:tr>
      <w:tr w:rsidR="000E09AA" w:rsidRPr="000E09AA" w14:paraId="3E4FE35A" w14:textId="77777777" w:rsidTr="00B42E48">
        <w:trPr>
          <w:tblHeader/>
        </w:trPr>
        <w:tc>
          <w:tcPr>
            <w:tcW w:w="1134" w:type="dxa"/>
            <w:vMerge w:val="restart"/>
            <w:tcBorders>
              <w:top w:val="single" w:sz="4" w:space="0" w:color="auto"/>
              <w:left w:val="single" w:sz="4" w:space="0" w:color="auto"/>
              <w:right w:val="single" w:sz="4" w:space="0" w:color="auto"/>
            </w:tcBorders>
          </w:tcPr>
          <w:p w14:paraId="05BA04AF" w14:textId="77777777" w:rsidR="00071325" w:rsidRPr="000E09AA" w:rsidRDefault="00071325" w:rsidP="00B42E48">
            <w:pPr>
              <w:pStyle w:val="TAL"/>
            </w:pPr>
            <w:r w:rsidRPr="000E09AA">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4C526937" w14:textId="77777777" w:rsidR="00071325" w:rsidRPr="000E09AA" w:rsidRDefault="00071325" w:rsidP="00B42E48">
            <w:pPr>
              <w:pStyle w:val="TAL"/>
            </w:pPr>
            <w:r w:rsidRPr="000E09AA">
              <w:t>1-1</w:t>
            </w:r>
          </w:p>
        </w:tc>
        <w:tc>
          <w:tcPr>
            <w:tcW w:w="2126" w:type="dxa"/>
            <w:tcBorders>
              <w:top w:val="single" w:sz="4" w:space="0" w:color="auto"/>
              <w:left w:val="single" w:sz="4" w:space="0" w:color="auto"/>
              <w:bottom w:val="single" w:sz="4" w:space="0" w:color="auto"/>
              <w:right w:val="single" w:sz="4" w:space="0" w:color="auto"/>
            </w:tcBorders>
          </w:tcPr>
          <w:p w14:paraId="109B534D" w14:textId="77777777" w:rsidR="00071325" w:rsidRPr="000E09AA" w:rsidRDefault="00071325" w:rsidP="00B42E48">
            <w:pPr>
              <w:pStyle w:val="TAL"/>
            </w:pPr>
            <w:r w:rsidRPr="000E09AA">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31D76F2A" w14:textId="77777777" w:rsidR="00071325" w:rsidRPr="000E09AA" w:rsidRDefault="00071325" w:rsidP="00B42E48">
            <w:pPr>
              <w:pStyle w:val="TAL"/>
            </w:pPr>
            <w:r w:rsidRPr="000E09AA">
              <w:t xml:space="preserve">1) RACH preamble format </w:t>
            </w:r>
          </w:p>
          <w:p w14:paraId="30D06EF5" w14:textId="77777777" w:rsidR="00071325" w:rsidRPr="000E09AA" w:rsidRDefault="00071325" w:rsidP="00B42E48">
            <w:pPr>
              <w:pStyle w:val="TAL"/>
            </w:pPr>
            <w:r w:rsidRPr="000E09AA">
              <w:t xml:space="preserve">2) SS block based RRM measurement </w:t>
            </w:r>
          </w:p>
          <w:p w14:paraId="473D7888" w14:textId="77777777" w:rsidR="00071325" w:rsidRPr="000E09AA" w:rsidRDefault="00071325" w:rsidP="00B42E48">
            <w:pPr>
              <w:pStyle w:val="TAL"/>
            </w:pPr>
            <w:r w:rsidRPr="000E09AA">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1C45D6D8" w14:textId="77777777" w:rsidR="00071325" w:rsidRPr="000E09AA" w:rsidRDefault="00071325" w:rsidP="00B42E48">
            <w:pPr>
              <w:pStyle w:val="TAL"/>
            </w:pPr>
            <w:r w:rsidRPr="000E09AA">
              <w:t>Only 1 preamble for component 1), component 2), component 3) except paging</w:t>
            </w:r>
          </w:p>
        </w:tc>
      </w:tr>
      <w:tr w:rsidR="000E09AA" w:rsidRPr="000E09AA" w14:paraId="01511EB4" w14:textId="77777777" w:rsidTr="00B42E48">
        <w:trPr>
          <w:tblHeader/>
        </w:trPr>
        <w:tc>
          <w:tcPr>
            <w:tcW w:w="1134" w:type="dxa"/>
            <w:vMerge/>
            <w:tcBorders>
              <w:left w:val="single" w:sz="4" w:space="0" w:color="auto"/>
              <w:bottom w:val="single" w:sz="4" w:space="0" w:color="auto"/>
              <w:right w:val="single" w:sz="4" w:space="0" w:color="auto"/>
            </w:tcBorders>
          </w:tcPr>
          <w:p w14:paraId="19D1C718" w14:textId="77777777" w:rsidR="00071325" w:rsidRPr="000E09AA" w:rsidRDefault="00071325" w:rsidP="00B42E48">
            <w:pPr>
              <w:pStyle w:val="TAL"/>
            </w:pPr>
          </w:p>
        </w:tc>
        <w:tc>
          <w:tcPr>
            <w:tcW w:w="709" w:type="dxa"/>
            <w:tcBorders>
              <w:top w:val="single" w:sz="4" w:space="0" w:color="auto"/>
              <w:left w:val="single" w:sz="4" w:space="0" w:color="auto"/>
              <w:bottom w:val="single" w:sz="4" w:space="0" w:color="auto"/>
              <w:right w:val="single" w:sz="4" w:space="0" w:color="auto"/>
            </w:tcBorders>
          </w:tcPr>
          <w:p w14:paraId="1FCF9D91" w14:textId="77777777" w:rsidR="00071325" w:rsidRPr="000E09AA" w:rsidRDefault="00071325" w:rsidP="00B42E48">
            <w:pPr>
              <w:pStyle w:val="TAL"/>
            </w:pPr>
            <w:r w:rsidRPr="000E09AA">
              <w:t>1-3</w:t>
            </w:r>
          </w:p>
        </w:tc>
        <w:tc>
          <w:tcPr>
            <w:tcW w:w="2126" w:type="dxa"/>
            <w:tcBorders>
              <w:top w:val="single" w:sz="4" w:space="0" w:color="auto"/>
              <w:left w:val="single" w:sz="4" w:space="0" w:color="auto"/>
              <w:bottom w:val="single" w:sz="4" w:space="0" w:color="auto"/>
              <w:right w:val="single" w:sz="4" w:space="0" w:color="auto"/>
            </w:tcBorders>
          </w:tcPr>
          <w:p w14:paraId="7ADC7FD7" w14:textId="77777777" w:rsidR="00071325" w:rsidRPr="000E09AA" w:rsidRDefault="00071325" w:rsidP="00B42E48">
            <w:pPr>
              <w:pStyle w:val="TAL"/>
            </w:pPr>
            <w:r w:rsidRPr="000E09AA">
              <w:t>SS block based RLM</w:t>
            </w:r>
          </w:p>
        </w:tc>
        <w:tc>
          <w:tcPr>
            <w:tcW w:w="4962" w:type="dxa"/>
            <w:tcBorders>
              <w:top w:val="single" w:sz="4" w:space="0" w:color="auto"/>
              <w:left w:val="single" w:sz="4" w:space="0" w:color="auto"/>
              <w:bottom w:val="single" w:sz="4" w:space="0" w:color="auto"/>
              <w:right w:val="single" w:sz="4" w:space="0" w:color="auto"/>
            </w:tcBorders>
          </w:tcPr>
          <w:p w14:paraId="782155D6" w14:textId="77777777" w:rsidR="00071325" w:rsidRPr="000E09AA" w:rsidRDefault="00071325" w:rsidP="00B42E48">
            <w:pPr>
              <w:pStyle w:val="TAL"/>
            </w:pPr>
            <w:r w:rsidRPr="000E09AA">
              <w:t>SS-SINR measurement</w:t>
            </w:r>
          </w:p>
        </w:tc>
        <w:tc>
          <w:tcPr>
            <w:tcW w:w="1559" w:type="dxa"/>
            <w:tcBorders>
              <w:top w:val="single" w:sz="4" w:space="0" w:color="auto"/>
              <w:left w:val="single" w:sz="4" w:space="0" w:color="auto"/>
              <w:bottom w:val="single" w:sz="4" w:space="0" w:color="auto"/>
              <w:right w:val="single" w:sz="4" w:space="0" w:color="auto"/>
            </w:tcBorders>
          </w:tcPr>
          <w:p w14:paraId="31E6E0F7" w14:textId="77777777" w:rsidR="00071325" w:rsidRPr="000E09AA" w:rsidRDefault="00071325" w:rsidP="00B42E48">
            <w:pPr>
              <w:pStyle w:val="TAL"/>
            </w:pPr>
          </w:p>
        </w:tc>
      </w:tr>
      <w:tr w:rsidR="000E09AA" w:rsidRPr="000E09AA" w14:paraId="6083C1BB" w14:textId="77777777" w:rsidTr="00B42E48">
        <w:trPr>
          <w:tblHeader/>
        </w:trPr>
        <w:tc>
          <w:tcPr>
            <w:tcW w:w="1134" w:type="dxa"/>
            <w:vMerge w:val="restart"/>
            <w:tcBorders>
              <w:top w:val="single" w:sz="4" w:space="0" w:color="auto"/>
              <w:left w:val="single" w:sz="4" w:space="0" w:color="auto"/>
              <w:right w:val="single" w:sz="4" w:space="0" w:color="auto"/>
            </w:tcBorders>
          </w:tcPr>
          <w:p w14:paraId="201390FF" w14:textId="77777777" w:rsidR="00071325" w:rsidRPr="000E09AA" w:rsidRDefault="00071325" w:rsidP="00B42E48">
            <w:pPr>
              <w:pStyle w:val="TAL"/>
            </w:pPr>
            <w:r w:rsidRPr="000E09AA">
              <w:t>2. MIMO</w:t>
            </w:r>
          </w:p>
        </w:tc>
        <w:tc>
          <w:tcPr>
            <w:tcW w:w="709" w:type="dxa"/>
            <w:tcBorders>
              <w:top w:val="single" w:sz="4" w:space="0" w:color="auto"/>
              <w:left w:val="single" w:sz="4" w:space="0" w:color="auto"/>
              <w:right w:val="single" w:sz="4" w:space="0" w:color="auto"/>
            </w:tcBorders>
          </w:tcPr>
          <w:p w14:paraId="29AE438E" w14:textId="77777777" w:rsidR="00071325" w:rsidRPr="000E09AA" w:rsidRDefault="00071325" w:rsidP="00B42E48">
            <w:pPr>
              <w:pStyle w:val="TAL"/>
            </w:pPr>
            <w:r w:rsidRPr="000E09AA">
              <w:t>2-1</w:t>
            </w:r>
          </w:p>
        </w:tc>
        <w:tc>
          <w:tcPr>
            <w:tcW w:w="2126" w:type="dxa"/>
            <w:tcBorders>
              <w:top w:val="single" w:sz="4" w:space="0" w:color="auto"/>
              <w:left w:val="single" w:sz="4" w:space="0" w:color="auto"/>
              <w:bottom w:val="single" w:sz="4" w:space="0" w:color="auto"/>
              <w:right w:val="single" w:sz="4" w:space="0" w:color="auto"/>
            </w:tcBorders>
          </w:tcPr>
          <w:p w14:paraId="1D62776A" w14:textId="77777777" w:rsidR="00071325" w:rsidRPr="000E09AA" w:rsidRDefault="00071325" w:rsidP="00B42E48">
            <w:pPr>
              <w:pStyle w:val="TAL"/>
            </w:pPr>
            <w:r w:rsidRPr="000E09AA">
              <w:t>Basic PDSCH reception</w:t>
            </w:r>
          </w:p>
        </w:tc>
        <w:tc>
          <w:tcPr>
            <w:tcW w:w="4962" w:type="dxa"/>
            <w:tcBorders>
              <w:top w:val="single" w:sz="4" w:space="0" w:color="auto"/>
              <w:left w:val="single" w:sz="4" w:space="0" w:color="auto"/>
              <w:bottom w:val="single" w:sz="4" w:space="0" w:color="auto"/>
              <w:right w:val="single" w:sz="4" w:space="0" w:color="auto"/>
            </w:tcBorders>
          </w:tcPr>
          <w:p w14:paraId="658BF103" w14:textId="77777777" w:rsidR="00071325" w:rsidRPr="000E09AA" w:rsidRDefault="00071325" w:rsidP="00B42E48">
            <w:pPr>
              <w:pStyle w:val="TAL"/>
            </w:pPr>
            <w:r w:rsidRPr="000E09AA">
              <w:t>1) Data RE mapping</w:t>
            </w:r>
          </w:p>
          <w:p w14:paraId="44A9FDEF" w14:textId="77777777" w:rsidR="00071325" w:rsidRPr="000E09AA" w:rsidRDefault="00071325" w:rsidP="00B42E48">
            <w:pPr>
              <w:pStyle w:val="TAL"/>
            </w:pPr>
            <w:r w:rsidRPr="000E09AA">
              <w:t>2) Single layer transmission</w:t>
            </w:r>
          </w:p>
          <w:p w14:paraId="487F82F4" w14:textId="77777777" w:rsidR="00071325" w:rsidRPr="000E09AA" w:rsidRDefault="00071325" w:rsidP="00B42E48">
            <w:pPr>
              <w:pStyle w:val="TAL"/>
            </w:pPr>
            <w:r w:rsidRPr="000E09AA">
              <w:t>3) Support one TCI state</w:t>
            </w:r>
          </w:p>
        </w:tc>
        <w:tc>
          <w:tcPr>
            <w:tcW w:w="1559" w:type="dxa"/>
            <w:tcBorders>
              <w:top w:val="single" w:sz="4" w:space="0" w:color="auto"/>
              <w:left w:val="single" w:sz="4" w:space="0" w:color="auto"/>
              <w:bottom w:val="single" w:sz="4" w:space="0" w:color="auto"/>
              <w:right w:val="single" w:sz="4" w:space="0" w:color="auto"/>
            </w:tcBorders>
          </w:tcPr>
          <w:p w14:paraId="5ECFAF45" w14:textId="77777777" w:rsidR="00071325" w:rsidRPr="000E09AA" w:rsidRDefault="00071325" w:rsidP="00B42E48">
            <w:pPr>
              <w:pStyle w:val="TAL"/>
            </w:pPr>
          </w:p>
        </w:tc>
      </w:tr>
      <w:tr w:rsidR="000E09AA" w:rsidRPr="000E09AA" w14:paraId="7BD8932B" w14:textId="77777777" w:rsidTr="00B42E48">
        <w:trPr>
          <w:tblHeader/>
        </w:trPr>
        <w:tc>
          <w:tcPr>
            <w:tcW w:w="1134" w:type="dxa"/>
            <w:vMerge/>
            <w:tcBorders>
              <w:left w:val="single" w:sz="4" w:space="0" w:color="auto"/>
              <w:right w:val="single" w:sz="4" w:space="0" w:color="auto"/>
            </w:tcBorders>
          </w:tcPr>
          <w:p w14:paraId="39AC10B4" w14:textId="77777777" w:rsidR="00071325" w:rsidRPr="000E09AA" w:rsidRDefault="00071325" w:rsidP="00B42E48">
            <w:pPr>
              <w:pStyle w:val="TAL"/>
            </w:pPr>
          </w:p>
        </w:tc>
        <w:tc>
          <w:tcPr>
            <w:tcW w:w="709" w:type="dxa"/>
            <w:tcBorders>
              <w:left w:val="single" w:sz="4" w:space="0" w:color="auto"/>
              <w:right w:val="single" w:sz="4" w:space="0" w:color="auto"/>
            </w:tcBorders>
          </w:tcPr>
          <w:p w14:paraId="1909A734" w14:textId="77777777" w:rsidR="00071325" w:rsidRPr="000E09AA" w:rsidRDefault="00071325" w:rsidP="00B42E48">
            <w:pPr>
              <w:pStyle w:val="TAL"/>
            </w:pPr>
            <w:r w:rsidRPr="000E09AA">
              <w:t>2-5</w:t>
            </w:r>
          </w:p>
        </w:tc>
        <w:tc>
          <w:tcPr>
            <w:tcW w:w="2126" w:type="dxa"/>
            <w:tcBorders>
              <w:top w:val="single" w:sz="4" w:space="0" w:color="auto"/>
              <w:left w:val="single" w:sz="4" w:space="0" w:color="auto"/>
              <w:bottom w:val="single" w:sz="4" w:space="0" w:color="auto"/>
              <w:right w:val="single" w:sz="4" w:space="0" w:color="auto"/>
            </w:tcBorders>
          </w:tcPr>
          <w:p w14:paraId="22603941" w14:textId="77777777" w:rsidR="00071325" w:rsidRPr="000E09AA" w:rsidRDefault="00071325" w:rsidP="00B42E48">
            <w:pPr>
              <w:pStyle w:val="TAL"/>
            </w:pPr>
            <w:r w:rsidRPr="000E09AA">
              <w:t>Basic downlink DMRS</w:t>
            </w:r>
          </w:p>
          <w:p w14:paraId="60813167" w14:textId="77777777" w:rsidR="00071325" w:rsidRPr="000E09AA" w:rsidRDefault="00071325" w:rsidP="00B42E48">
            <w:pPr>
              <w:pStyle w:val="TAL"/>
            </w:pPr>
            <w:r w:rsidRPr="000E09AA">
              <w:t>for scheduling type A</w:t>
            </w:r>
          </w:p>
        </w:tc>
        <w:tc>
          <w:tcPr>
            <w:tcW w:w="4962" w:type="dxa"/>
            <w:tcBorders>
              <w:top w:val="single" w:sz="4" w:space="0" w:color="auto"/>
              <w:left w:val="single" w:sz="4" w:space="0" w:color="auto"/>
              <w:bottom w:val="single" w:sz="4" w:space="0" w:color="auto"/>
              <w:right w:val="single" w:sz="4" w:space="0" w:color="auto"/>
            </w:tcBorders>
          </w:tcPr>
          <w:p w14:paraId="57511E7F" w14:textId="77777777" w:rsidR="00071325" w:rsidRPr="000E09AA" w:rsidRDefault="00071325" w:rsidP="00B42E48">
            <w:pPr>
              <w:pStyle w:val="TAL"/>
            </w:pPr>
            <w:r w:rsidRPr="000E09AA">
              <w:t xml:space="preserve">1) Support 1 symbol FL DMRS without additional symbol(s)  </w:t>
            </w:r>
          </w:p>
          <w:p w14:paraId="5E0BE56C" w14:textId="77777777" w:rsidR="00071325" w:rsidRPr="000E09AA" w:rsidRDefault="00071325" w:rsidP="00B42E48">
            <w:pPr>
              <w:pStyle w:val="TAL"/>
            </w:pPr>
            <w:r w:rsidRPr="000E09AA">
              <w:t xml:space="preserve">2) Support 1 symbol FL DMRS and 1 additional DMRS symbol </w:t>
            </w:r>
          </w:p>
          <w:p w14:paraId="096D40AC" w14:textId="77777777" w:rsidR="00071325" w:rsidRPr="000E09AA" w:rsidRDefault="00071325" w:rsidP="00B42E48">
            <w:pPr>
              <w:pStyle w:val="TAL"/>
            </w:pPr>
            <w:r w:rsidRPr="000E09AA">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3F56B132" w14:textId="77777777" w:rsidR="00071325" w:rsidRPr="000E09AA" w:rsidRDefault="00071325" w:rsidP="00B42E48">
            <w:pPr>
              <w:pStyle w:val="TAL"/>
            </w:pPr>
          </w:p>
        </w:tc>
      </w:tr>
      <w:tr w:rsidR="000E09AA" w:rsidRPr="000E09AA" w14:paraId="64117843" w14:textId="77777777" w:rsidTr="00B42E48">
        <w:trPr>
          <w:tblHeader/>
        </w:trPr>
        <w:tc>
          <w:tcPr>
            <w:tcW w:w="1134" w:type="dxa"/>
            <w:vMerge/>
            <w:tcBorders>
              <w:left w:val="single" w:sz="4" w:space="0" w:color="auto"/>
              <w:right w:val="single" w:sz="4" w:space="0" w:color="auto"/>
            </w:tcBorders>
          </w:tcPr>
          <w:p w14:paraId="3E92C7D1" w14:textId="77777777" w:rsidR="00071325" w:rsidRPr="000E09AA" w:rsidRDefault="00071325" w:rsidP="00B42E48">
            <w:pPr>
              <w:pStyle w:val="TAL"/>
            </w:pPr>
          </w:p>
        </w:tc>
        <w:tc>
          <w:tcPr>
            <w:tcW w:w="709" w:type="dxa"/>
            <w:tcBorders>
              <w:left w:val="single" w:sz="4" w:space="0" w:color="auto"/>
              <w:right w:val="single" w:sz="4" w:space="0" w:color="auto"/>
            </w:tcBorders>
          </w:tcPr>
          <w:p w14:paraId="200865AF" w14:textId="77777777" w:rsidR="00071325" w:rsidRPr="000E09AA" w:rsidRDefault="00071325" w:rsidP="00B42E48">
            <w:pPr>
              <w:pStyle w:val="TAL"/>
            </w:pPr>
            <w:r w:rsidRPr="000E09AA">
              <w:t>2-6</w:t>
            </w:r>
          </w:p>
        </w:tc>
        <w:tc>
          <w:tcPr>
            <w:tcW w:w="2126" w:type="dxa"/>
            <w:tcBorders>
              <w:top w:val="single" w:sz="4" w:space="0" w:color="auto"/>
              <w:left w:val="single" w:sz="4" w:space="0" w:color="auto"/>
              <w:bottom w:val="single" w:sz="4" w:space="0" w:color="auto"/>
              <w:right w:val="single" w:sz="4" w:space="0" w:color="auto"/>
            </w:tcBorders>
          </w:tcPr>
          <w:p w14:paraId="7D31AC5C" w14:textId="77777777" w:rsidR="00071325" w:rsidRPr="000E09AA" w:rsidRDefault="00071325" w:rsidP="00B42E48">
            <w:pPr>
              <w:pStyle w:val="TAL"/>
            </w:pPr>
            <w:r w:rsidRPr="000E09AA">
              <w:t>Basic downlink DMRS</w:t>
            </w:r>
          </w:p>
          <w:p w14:paraId="75AE31B1" w14:textId="77777777" w:rsidR="00071325" w:rsidRPr="000E09AA" w:rsidRDefault="00071325" w:rsidP="00B42E48">
            <w:pPr>
              <w:pStyle w:val="TAL"/>
            </w:pPr>
            <w:r w:rsidRPr="000E09AA">
              <w:t>for scheduling type B</w:t>
            </w:r>
          </w:p>
        </w:tc>
        <w:tc>
          <w:tcPr>
            <w:tcW w:w="4962" w:type="dxa"/>
            <w:tcBorders>
              <w:top w:val="single" w:sz="4" w:space="0" w:color="auto"/>
              <w:left w:val="single" w:sz="4" w:space="0" w:color="auto"/>
              <w:bottom w:val="single" w:sz="4" w:space="0" w:color="auto"/>
              <w:right w:val="single" w:sz="4" w:space="0" w:color="auto"/>
            </w:tcBorders>
          </w:tcPr>
          <w:p w14:paraId="36B53F46" w14:textId="77777777" w:rsidR="00071325" w:rsidRPr="000E09AA" w:rsidRDefault="00071325" w:rsidP="00B42E48">
            <w:pPr>
              <w:pStyle w:val="TAL"/>
            </w:pPr>
            <w:r w:rsidRPr="000E09AA">
              <w:t>1) Support 1 symbol FL DMRS without additional symbol(s)</w:t>
            </w:r>
          </w:p>
          <w:p w14:paraId="62493087" w14:textId="77777777" w:rsidR="00071325" w:rsidRPr="000E09AA" w:rsidRDefault="00071325" w:rsidP="00B42E48">
            <w:pPr>
              <w:pStyle w:val="TAL"/>
            </w:pPr>
            <w:r w:rsidRPr="000E09A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2CD78B8D" w14:textId="77777777" w:rsidR="00071325" w:rsidRPr="000E09AA" w:rsidRDefault="00071325" w:rsidP="00B42E48">
            <w:pPr>
              <w:pStyle w:val="TAL"/>
            </w:pPr>
          </w:p>
        </w:tc>
      </w:tr>
      <w:tr w:rsidR="000E09AA" w:rsidRPr="000E09AA" w14:paraId="362CCD8B" w14:textId="77777777" w:rsidTr="00B42E48">
        <w:trPr>
          <w:tblHeader/>
        </w:trPr>
        <w:tc>
          <w:tcPr>
            <w:tcW w:w="1134" w:type="dxa"/>
            <w:vMerge/>
            <w:tcBorders>
              <w:left w:val="single" w:sz="4" w:space="0" w:color="auto"/>
              <w:right w:val="single" w:sz="4" w:space="0" w:color="auto"/>
            </w:tcBorders>
          </w:tcPr>
          <w:p w14:paraId="0D3F8C97" w14:textId="77777777" w:rsidR="00071325" w:rsidRPr="000E09AA" w:rsidRDefault="00071325" w:rsidP="00B42E48">
            <w:pPr>
              <w:pStyle w:val="TAL"/>
            </w:pPr>
          </w:p>
        </w:tc>
        <w:tc>
          <w:tcPr>
            <w:tcW w:w="709" w:type="dxa"/>
            <w:tcBorders>
              <w:left w:val="single" w:sz="4" w:space="0" w:color="auto"/>
              <w:right w:val="single" w:sz="4" w:space="0" w:color="auto"/>
            </w:tcBorders>
          </w:tcPr>
          <w:p w14:paraId="5A01460F" w14:textId="77777777" w:rsidR="00071325" w:rsidRPr="000E09AA" w:rsidRDefault="00071325" w:rsidP="00B42E48">
            <w:pPr>
              <w:pStyle w:val="TAL"/>
            </w:pPr>
            <w:r w:rsidRPr="000E09AA">
              <w:t>2-12</w:t>
            </w:r>
          </w:p>
        </w:tc>
        <w:tc>
          <w:tcPr>
            <w:tcW w:w="2126" w:type="dxa"/>
            <w:tcBorders>
              <w:top w:val="single" w:sz="4" w:space="0" w:color="auto"/>
              <w:left w:val="single" w:sz="4" w:space="0" w:color="auto"/>
              <w:bottom w:val="single" w:sz="4" w:space="0" w:color="auto"/>
              <w:right w:val="single" w:sz="4" w:space="0" w:color="auto"/>
            </w:tcBorders>
          </w:tcPr>
          <w:p w14:paraId="7DE9990B" w14:textId="77777777" w:rsidR="00071325" w:rsidRPr="000E09AA" w:rsidRDefault="00071325" w:rsidP="00B42E48">
            <w:pPr>
              <w:pStyle w:val="TAL"/>
            </w:pPr>
            <w:r w:rsidRPr="000E09AA">
              <w:t>Basic PUSCH transmission</w:t>
            </w:r>
          </w:p>
        </w:tc>
        <w:tc>
          <w:tcPr>
            <w:tcW w:w="4962" w:type="dxa"/>
            <w:tcBorders>
              <w:top w:val="single" w:sz="4" w:space="0" w:color="auto"/>
              <w:left w:val="single" w:sz="4" w:space="0" w:color="auto"/>
              <w:bottom w:val="single" w:sz="4" w:space="0" w:color="auto"/>
              <w:right w:val="single" w:sz="4" w:space="0" w:color="auto"/>
            </w:tcBorders>
          </w:tcPr>
          <w:p w14:paraId="05A134E9" w14:textId="77777777" w:rsidR="00071325" w:rsidRPr="000E09AA" w:rsidRDefault="00071325" w:rsidP="00B42E48">
            <w:pPr>
              <w:pStyle w:val="TAL"/>
            </w:pPr>
            <w:r w:rsidRPr="000E09AA">
              <w:t>Data RE mapping</w:t>
            </w:r>
          </w:p>
          <w:p w14:paraId="14777024" w14:textId="77777777" w:rsidR="00071325" w:rsidRPr="000E09AA" w:rsidRDefault="00071325" w:rsidP="00B42E48">
            <w:pPr>
              <w:pStyle w:val="TAL"/>
            </w:pPr>
            <w:r w:rsidRPr="000E09AA">
              <w:t xml:space="preserve">Single layer (single Tx) transmission </w:t>
            </w:r>
          </w:p>
          <w:p w14:paraId="4515CFF9" w14:textId="77777777" w:rsidR="00071325" w:rsidRPr="000E09AA" w:rsidRDefault="00071325" w:rsidP="00B42E48">
            <w:pPr>
              <w:pStyle w:val="TAL"/>
            </w:pPr>
            <w:r w:rsidRPr="000E09AA">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70D85474" w14:textId="77777777" w:rsidR="00071325" w:rsidRPr="000E09AA" w:rsidRDefault="00071325" w:rsidP="00B42E48">
            <w:pPr>
              <w:pStyle w:val="TAL"/>
            </w:pPr>
          </w:p>
        </w:tc>
      </w:tr>
      <w:tr w:rsidR="000E09AA" w:rsidRPr="000E09AA" w14:paraId="2FE94880" w14:textId="77777777" w:rsidTr="00B42E48">
        <w:trPr>
          <w:tblHeader/>
        </w:trPr>
        <w:tc>
          <w:tcPr>
            <w:tcW w:w="1134" w:type="dxa"/>
            <w:vMerge/>
            <w:tcBorders>
              <w:left w:val="single" w:sz="4" w:space="0" w:color="auto"/>
              <w:right w:val="single" w:sz="4" w:space="0" w:color="auto"/>
            </w:tcBorders>
          </w:tcPr>
          <w:p w14:paraId="6FD61A72" w14:textId="77777777" w:rsidR="00071325" w:rsidRPr="000E09AA" w:rsidRDefault="00071325" w:rsidP="00B42E48">
            <w:pPr>
              <w:pStyle w:val="TAL"/>
            </w:pPr>
          </w:p>
        </w:tc>
        <w:tc>
          <w:tcPr>
            <w:tcW w:w="709" w:type="dxa"/>
            <w:tcBorders>
              <w:left w:val="single" w:sz="4" w:space="0" w:color="auto"/>
              <w:right w:val="single" w:sz="4" w:space="0" w:color="auto"/>
            </w:tcBorders>
          </w:tcPr>
          <w:p w14:paraId="03C17629" w14:textId="77777777" w:rsidR="00071325" w:rsidRPr="000E09AA" w:rsidRDefault="00071325" w:rsidP="00B42E48">
            <w:pPr>
              <w:pStyle w:val="TAL"/>
            </w:pPr>
            <w:r w:rsidRPr="000E09AA">
              <w:t>2-16</w:t>
            </w:r>
          </w:p>
        </w:tc>
        <w:tc>
          <w:tcPr>
            <w:tcW w:w="2126" w:type="dxa"/>
            <w:tcBorders>
              <w:top w:val="single" w:sz="4" w:space="0" w:color="auto"/>
              <w:left w:val="single" w:sz="4" w:space="0" w:color="auto"/>
              <w:bottom w:val="single" w:sz="4" w:space="0" w:color="auto"/>
              <w:right w:val="single" w:sz="4" w:space="0" w:color="auto"/>
            </w:tcBorders>
          </w:tcPr>
          <w:p w14:paraId="2FDEC85B" w14:textId="77777777" w:rsidR="00071325" w:rsidRPr="000E09AA" w:rsidRDefault="00071325" w:rsidP="00B42E48">
            <w:pPr>
              <w:pStyle w:val="TAL"/>
            </w:pPr>
            <w:r w:rsidRPr="000E09AA">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10B90D26" w14:textId="77777777" w:rsidR="00071325" w:rsidRPr="000E09AA" w:rsidRDefault="00071325" w:rsidP="00B42E48">
            <w:pPr>
              <w:pStyle w:val="TAL"/>
            </w:pPr>
            <w:r w:rsidRPr="000E09AA">
              <w:t>1) Support 1 symbol FL DMRS without additional symbol(s)</w:t>
            </w:r>
          </w:p>
          <w:p w14:paraId="263A263A" w14:textId="77777777" w:rsidR="00071325" w:rsidRPr="000E09AA" w:rsidRDefault="00071325" w:rsidP="00B42E48">
            <w:pPr>
              <w:pStyle w:val="TAL"/>
            </w:pPr>
            <w:r w:rsidRPr="000E09AA">
              <w:t xml:space="preserve">2) Support 1 symbol FL DMRS and 1 additional DMRS symbols </w:t>
            </w:r>
          </w:p>
          <w:p w14:paraId="1FD9341F" w14:textId="77777777" w:rsidR="00071325" w:rsidRPr="000E09AA" w:rsidRDefault="00071325" w:rsidP="00B42E48">
            <w:pPr>
              <w:pStyle w:val="TAL"/>
            </w:pPr>
            <w:r w:rsidRPr="000E09AA">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AB153D0" w14:textId="77777777" w:rsidR="00071325" w:rsidRPr="000E09AA" w:rsidRDefault="00071325" w:rsidP="00B42E48">
            <w:pPr>
              <w:pStyle w:val="TAL"/>
            </w:pPr>
          </w:p>
        </w:tc>
      </w:tr>
      <w:tr w:rsidR="000E09AA" w:rsidRPr="000E09AA" w14:paraId="660A3763" w14:textId="77777777" w:rsidTr="00B42E48">
        <w:trPr>
          <w:tblHeader/>
        </w:trPr>
        <w:tc>
          <w:tcPr>
            <w:tcW w:w="1134" w:type="dxa"/>
            <w:vMerge/>
            <w:tcBorders>
              <w:left w:val="single" w:sz="4" w:space="0" w:color="auto"/>
              <w:right w:val="single" w:sz="4" w:space="0" w:color="auto"/>
            </w:tcBorders>
          </w:tcPr>
          <w:p w14:paraId="238F2C98" w14:textId="77777777" w:rsidR="00071325" w:rsidRPr="000E09AA" w:rsidRDefault="00071325" w:rsidP="00B42E48">
            <w:pPr>
              <w:pStyle w:val="TAL"/>
            </w:pPr>
          </w:p>
        </w:tc>
        <w:tc>
          <w:tcPr>
            <w:tcW w:w="709" w:type="dxa"/>
            <w:tcBorders>
              <w:left w:val="single" w:sz="4" w:space="0" w:color="auto"/>
              <w:right w:val="single" w:sz="4" w:space="0" w:color="auto"/>
            </w:tcBorders>
          </w:tcPr>
          <w:p w14:paraId="46AE91BE" w14:textId="77777777" w:rsidR="00071325" w:rsidRPr="000E09AA" w:rsidRDefault="00071325" w:rsidP="00B42E48">
            <w:pPr>
              <w:pStyle w:val="TAL"/>
            </w:pPr>
            <w:r w:rsidRPr="000E09AA">
              <w:t>2-16a</w:t>
            </w:r>
          </w:p>
        </w:tc>
        <w:tc>
          <w:tcPr>
            <w:tcW w:w="2126" w:type="dxa"/>
            <w:tcBorders>
              <w:top w:val="single" w:sz="4" w:space="0" w:color="auto"/>
              <w:left w:val="single" w:sz="4" w:space="0" w:color="auto"/>
              <w:bottom w:val="single" w:sz="4" w:space="0" w:color="auto"/>
              <w:right w:val="single" w:sz="4" w:space="0" w:color="auto"/>
            </w:tcBorders>
          </w:tcPr>
          <w:p w14:paraId="321A0DA7" w14:textId="77777777" w:rsidR="00071325" w:rsidRPr="000E09AA" w:rsidRDefault="00071325" w:rsidP="00B42E48">
            <w:pPr>
              <w:pStyle w:val="TAL"/>
            </w:pPr>
            <w:r w:rsidRPr="000E09AA">
              <w:t>Basic uplink DMRS</w:t>
            </w:r>
          </w:p>
          <w:p w14:paraId="2C8A7B2A" w14:textId="77777777" w:rsidR="00071325" w:rsidRPr="000E09AA" w:rsidRDefault="00071325" w:rsidP="00B42E48">
            <w:pPr>
              <w:pStyle w:val="TAL"/>
            </w:pPr>
            <w:r w:rsidRPr="000E09AA">
              <w:t>for scheduling type B</w:t>
            </w:r>
          </w:p>
        </w:tc>
        <w:tc>
          <w:tcPr>
            <w:tcW w:w="4962" w:type="dxa"/>
            <w:tcBorders>
              <w:top w:val="single" w:sz="4" w:space="0" w:color="auto"/>
              <w:left w:val="single" w:sz="4" w:space="0" w:color="auto"/>
              <w:bottom w:val="single" w:sz="4" w:space="0" w:color="auto"/>
              <w:right w:val="single" w:sz="4" w:space="0" w:color="auto"/>
            </w:tcBorders>
          </w:tcPr>
          <w:p w14:paraId="57A3B646" w14:textId="77777777" w:rsidR="00071325" w:rsidRPr="000E09AA" w:rsidRDefault="00071325" w:rsidP="00B42E48">
            <w:pPr>
              <w:pStyle w:val="TAL"/>
            </w:pPr>
            <w:r w:rsidRPr="000E09AA">
              <w:t>1) Support 1 symbol FL DMRS without additional symbol(s)</w:t>
            </w:r>
          </w:p>
          <w:p w14:paraId="3E94883A" w14:textId="77777777" w:rsidR="00071325" w:rsidRPr="000E09AA" w:rsidRDefault="00071325" w:rsidP="00B42E48">
            <w:pPr>
              <w:pStyle w:val="TAL"/>
            </w:pPr>
            <w:r w:rsidRPr="000E09A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633AE904" w14:textId="77777777" w:rsidR="00071325" w:rsidRPr="000E09AA" w:rsidRDefault="00071325" w:rsidP="00B42E48">
            <w:pPr>
              <w:pStyle w:val="TAL"/>
            </w:pPr>
          </w:p>
        </w:tc>
      </w:tr>
      <w:tr w:rsidR="000E09AA" w:rsidRPr="000E09AA" w14:paraId="4026D7BF" w14:textId="77777777" w:rsidTr="00B42E48">
        <w:trPr>
          <w:tblHeader/>
        </w:trPr>
        <w:tc>
          <w:tcPr>
            <w:tcW w:w="1134" w:type="dxa"/>
            <w:vMerge/>
            <w:tcBorders>
              <w:left w:val="single" w:sz="4" w:space="0" w:color="auto"/>
              <w:right w:val="single" w:sz="4" w:space="0" w:color="auto"/>
            </w:tcBorders>
          </w:tcPr>
          <w:p w14:paraId="30FBB140" w14:textId="77777777" w:rsidR="00071325" w:rsidRPr="000E09AA" w:rsidRDefault="00071325" w:rsidP="00B42E48">
            <w:pPr>
              <w:pStyle w:val="TAL"/>
            </w:pPr>
          </w:p>
        </w:tc>
        <w:tc>
          <w:tcPr>
            <w:tcW w:w="709" w:type="dxa"/>
            <w:tcBorders>
              <w:left w:val="single" w:sz="4" w:space="0" w:color="auto"/>
              <w:right w:val="single" w:sz="4" w:space="0" w:color="auto"/>
            </w:tcBorders>
          </w:tcPr>
          <w:p w14:paraId="42CBA763" w14:textId="77777777" w:rsidR="00071325" w:rsidRPr="000E09AA" w:rsidRDefault="00071325" w:rsidP="00B42E48">
            <w:pPr>
              <w:pStyle w:val="TAL"/>
            </w:pPr>
            <w:r w:rsidRPr="000E09AA">
              <w:t>2-22</w:t>
            </w:r>
          </w:p>
        </w:tc>
        <w:tc>
          <w:tcPr>
            <w:tcW w:w="2126" w:type="dxa"/>
            <w:tcBorders>
              <w:top w:val="single" w:sz="4" w:space="0" w:color="auto"/>
              <w:left w:val="single" w:sz="4" w:space="0" w:color="auto"/>
              <w:bottom w:val="single" w:sz="4" w:space="0" w:color="auto"/>
              <w:right w:val="single" w:sz="4" w:space="0" w:color="auto"/>
            </w:tcBorders>
          </w:tcPr>
          <w:p w14:paraId="19E15137" w14:textId="77777777" w:rsidR="00071325" w:rsidRPr="000E09AA" w:rsidRDefault="00071325" w:rsidP="00B42E48">
            <w:pPr>
              <w:pStyle w:val="TAL"/>
            </w:pPr>
            <w:r w:rsidRPr="000E09AA">
              <w:t>Aperiodic beam report</w:t>
            </w:r>
          </w:p>
        </w:tc>
        <w:tc>
          <w:tcPr>
            <w:tcW w:w="4962" w:type="dxa"/>
            <w:tcBorders>
              <w:top w:val="single" w:sz="4" w:space="0" w:color="auto"/>
              <w:left w:val="single" w:sz="4" w:space="0" w:color="auto"/>
              <w:bottom w:val="single" w:sz="4" w:space="0" w:color="auto"/>
              <w:right w:val="single" w:sz="4" w:space="0" w:color="auto"/>
            </w:tcBorders>
          </w:tcPr>
          <w:p w14:paraId="73F5730F" w14:textId="77777777" w:rsidR="00071325" w:rsidRPr="000E09AA" w:rsidRDefault="00071325" w:rsidP="00B42E48">
            <w:pPr>
              <w:pStyle w:val="TAL"/>
            </w:pPr>
            <w:r w:rsidRPr="000E09AA">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2A4BFC9D" w14:textId="77777777" w:rsidR="00071325" w:rsidRPr="000E09AA" w:rsidRDefault="00071325" w:rsidP="00B42E48">
            <w:pPr>
              <w:pStyle w:val="TAL"/>
            </w:pPr>
          </w:p>
        </w:tc>
      </w:tr>
      <w:tr w:rsidR="000E09AA" w:rsidRPr="000E09AA" w14:paraId="6830739F" w14:textId="77777777" w:rsidTr="00B42E48">
        <w:trPr>
          <w:tblHeader/>
        </w:trPr>
        <w:tc>
          <w:tcPr>
            <w:tcW w:w="1134" w:type="dxa"/>
            <w:vMerge/>
            <w:tcBorders>
              <w:left w:val="single" w:sz="4" w:space="0" w:color="auto"/>
              <w:right w:val="single" w:sz="4" w:space="0" w:color="auto"/>
            </w:tcBorders>
          </w:tcPr>
          <w:p w14:paraId="2D2F8385" w14:textId="77777777" w:rsidR="00071325" w:rsidRPr="000E09AA" w:rsidRDefault="00071325" w:rsidP="00B42E48">
            <w:pPr>
              <w:pStyle w:val="TAL"/>
            </w:pPr>
          </w:p>
        </w:tc>
        <w:tc>
          <w:tcPr>
            <w:tcW w:w="709" w:type="dxa"/>
            <w:tcBorders>
              <w:left w:val="single" w:sz="4" w:space="0" w:color="auto"/>
              <w:right w:val="single" w:sz="4" w:space="0" w:color="auto"/>
            </w:tcBorders>
          </w:tcPr>
          <w:p w14:paraId="12D54396" w14:textId="77777777" w:rsidR="00071325" w:rsidRPr="000E09AA" w:rsidRDefault="00071325" w:rsidP="00B42E48">
            <w:pPr>
              <w:pStyle w:val="TAL"/>
            </w:pPr>
            <w:r w:rsidRPr="000E09AA">
              <w:t>2-32</w:t>
            </w:r>
          </w:p>
        </w:tc>
        <w:tc>
          <w:tcPr>
            <w:tcW w:w="2126" w:type="dxa"/>
            <w:tcBorders>
              <w:top w:val="single" w:sz="4" w:space="0" w:color="auto"/>
              <w:left w:val="single" w:sz="4" w:space="0" w:color="auto"/>
              <w:bottom w:val="single" w:sz="4" w:space="0" w:color="auto"/>
              <w:right w:val="single" w:sz="4" w:space="0" w:color="auto"/>
            </w:tcBorders>
          </w:tcPr>
          <w:p w14:paraId="1A8E82CC" w14:textId="77777777" w:rsidR="00071325" w:rsidRPr="000E09AA" w:rsidRDefault="00071325" w:rsidP="00B42E48">
            <w:pPr>
              <w:pStyle w:val="TAL"/>
            </w:pPr>
            <w:r w:rsidRPr="000E09AA">
              <w:t>Basic CSI feedback</w:t>
            </w:r>
          </w:p>
        </w:tc>
        <w:tc>
          <w:tcPr>
            <w:tcW w:w="4962" w:type="dxa"/>
            <w:tcBorders>
              <w:top w:val="single" w:sz="4" w:space="0" w:color="auto"/>
              <w:left w:val="single" w:sz="4" w:space="0" w:color="auto"/>
              <w:bottom w:val="single" w:sz="4" w:space="0" w:color="auto"/>
              <w:right w:val="single" w:sz="4" w:space="0" w:color="auto"/>
            </w:tcBorders>
          </w:tcPr>
          <w:p w14:paraId="683C9384" w14:textId="77777777" w:rsidR="00071325" w:rsidRPr="000E09AA" w:rsidRDefault="00071325" w:rsidP="00B42E48">
            <w:pPr>
              <w:pStyle w:val="TAL"/>
            </w:pPr>
            <w:r w:rsidRPr="000E09AA">
              <w:t xml:space="preserve">1) Type I single panel codebook based PMI (further discuss which mode or both to be supported as mandatory) </w:t>
            </w:r>
          </w:p>
          <w:p w14:paraId="76F40CC3" w14:textId="77777777" w:rsidR="00071325" w:rsidRPr="000E09AA" w:rsidRDefault="00071325" w:rsidP="00B42E48">
            <w:pPr>
              <w:pStyle w:val="TAL"/>
            </w:pPr>
            <w:r w:rsidRPr="000E09AA">
              <w:t xml:space="preserve">2) 2Tx codebook for FR1 and FR2 </w:t>
            </w:r>
          </w:p>
          <w:p w14:paraId="0B9A7E91" w14:textId="77777777" w:rsidR="00071325" w:rsidRPr="000E09AA" w:rsidRDefault="00071325" w:rsidP="00B42E48">
            <w:pPr>
              <w:pStyle w:val="TAL"/>
            </w:pPr>
            <w:r w:rsidRPr="000E09AA">
              <w:t>3) 4Tx codebook for FR1</w:t>
            </w:r>
          </w:p>
          <w:p w14:paraId="40F63F8A" w14:textId="77777777" w:rsidR="00071325" w:rsidRPr="000E09AA" w:rsidRDefault="00071325" w:rsidP="00B42E48">
            <w:pPr>
              <w:pStyle w:val="TAL"/>
            </w:pPr>
            <w:r w:rsidRPr="000E09AA">
              <w:t>4) 8Tx codebook for FR1 when configured as wideband CSI report</w:t>
            </w:r>
          </w:p>
          <w:p w14:paraId="41F07A2F" w14:textId="77777777" w:rsidR="00071325" w:rsidRPr="000E09AA" w:rsidRDefault="00071325" w:rsidP="00B42E48">
            <w:pPr>
              <w:pStyle w:val="TAL"/>
            </w:pPr>
            <w:r w:rsidRPr="000E09AA">
              <w:t xml:space="preserve">7) a-CSI on PUSCH (at least Z value &gt;= 14 symbols, detail processing time to be discussed separately) </w:t>
            </w:r>
          </w:p>
          <w:p w14:paraId="418C29E0" w14:textId="77777777" w:rsidR="00071325" w:rsidRPr="000E09AA" w:rsidRDefault="00071325" w:rsidP="00B42E48">
            <w:pPr>
              <w:pStyle w:val="TAL"/>
            </w:pPr>
            <w:r w:rsidRPr="000E09AA">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392F572F" w14:textId="77777777" w:rsidR="00071325" w:rsidRPr="000E09AA" w:rsidRDefault="00071325" w:rsidP="00B42E48">
            <w:pPr>
              <w:pStyle w:val="TAL"/>
            </w:pPr>
          </w:p>
        </w:tc>
      </w:tr>
      <w:tr w:rsidR="000E09AA" w:rsidRPr="000E09AA" w14:paraId="36591A37" w14:textId="77777777" w:rsidTr="00B42E48">
        <w:trPr>
          <w:tblHeader/>
        </w:trPr>
        <w:tc>
          <w:tcPr>
            <w:tcW w:w="1134" w:type="dxa"/>
            <w:vMerge/>
            <w:tcBorders>
              <w:left w:val="single" w:sz="4" w:space="0" w:color="auto"/>
              <w:right w:val="single" w:sz="4" w:space="0" w:color="auto"/>
            </w:tcBorders>
          </w:tcPr>
          <w:p w14:paraId="25D09AE4" w14:textId="77777777" w:rsidR="00071325" w:rsidRPr="000E09AA" w:rsidRDefault="00071325" w:rsidP="00B42E48">
            <w:pPr>
              <w:pStyle w:val="TAL"/>
            </w:pPr>
          </w:p>
        </w:tc>
        <w:tc>
          <w:tcPr>
            <w:tcW w:w="709" w:type="dxa"/>
            <w:tcBorders>
              <w:left w:val="single" w:sz="4" w:space="0" w:color="auto"/>
              <w:right w:val="single" w:sz="4" w:space="0" w:color="auto"/>
            </w:tcBorders>
          </w:tcPr>
          <w:p w14:paraId="4ED2E788" w14:textId="77777777" w:rsidR="00071325" w:rsidRPr="000E09AA" w:rsidRDefault="00071325" w:rsidP="00B42E48">
            <w:pPr>
              <w:pStyle w:val="TAL"/>
            </w:pPr>
            <w:r w:rsidRPr="000E09AA">
              <w:t>2-50</w:t>
            </w:r>
          </w:p>
        </w:tc>
        <w:tc>
          <w:tcPr>
            <w:tcW w:w="2126" w:type="dxa"/>
            <w:tcBorders>
              <w:top w:val="single" w:sz="4" w:space="0" w:color="auto"/>
              <w:left w:val="single" w:sz="4" w:space="0" w:color="auto"/>
              <w:bottom w:val="single" w:sz="4" w:space="0" w:color="auto"/>
              <w:right w:val="single" w:sz="4" w:space="0" w:color="auto"/>
            </w:tcBorders>
          </w:tcPr>
          <w:p w14:paraId="0C0929EC" w14:textId="77777777" w:rsidR="00071325" w:rsidRPr="000E09AA" w:rsidRDefault="00071325" w:rsidP="00B42E48">
            <w:pPr>
              <w:pStyle w:val="TAL"/>
            </w:pPr>
            <w:r w:rsidRPr="000E09AA">
              <w:t>Basic TRS</w:t>
            </w:r>
          </w:p>
        </w:tc>
        <w:tc>
          <w:tcPr>
            <w:tcW w:w="4962" w:type="dxa"/>
            <w:tcBorders>
              <w:top w:val="single" w:sz="4" w:space="0" w:color="auto"/>
              <w:left w:val="single" w:sz="4" w:space="0" w:color="auto"/>
              <w:bottom w:val="single" w:sz="4" w:space="0" w:color="auto"/>
              <w:right w:val="single" w:sz="4" w:space="0" w:color="auto"/>
            </w:tcBorders>
          </w:tcPr>
          <w:p w14:paraId="5699EA38" w14:textId="77777777" w:rsidR="00071325" w:rsidRPr="000E09AA" w:rsidRDefault="00071325" w:rsidP="00B42E48">
            <w:pPr>
              <w:pStyle w:val="TAL"/>
            </w:pPr>
            <w:r w:rsidRPr="000E09AA">
              <w:t>1) Support of TRS (mandatory)</w:t>
            </w:r>
          </w:p>
          <w:p w14:paraId="69BB5BFB" w14:textId="77777777" w:rsidR="00071325" w:rsidRPr="000E09AA" w:rsidRDefault="00071325" w:rsidP="00B42E48">
            <w:pPr>
              <w:pStyle w:val="TAL"/>
            </w:pPr>
            <w:r w:rsidRPr="000E09AA">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53C48CC4" w14:textId="77777777" w:rsidR="00071325" w:rsidRPr="000E09AA" w:rsidRDefault="00071325" w:rsidP="00B42E48">
            <w:pPr>
              <w:pStyle w:val="TAL"/>
            </w:pPr>
          </w:p>
        </w:tc>
      </w:tr>
      <w:tr w:rsidR="000E09AA" w:rsidRPr="000E09AA" w14:paraId="5076E800" w14:textId="77777777" w:rsidTr="00B42E48">
        <w:trPr>
          <w:tblHeader/>
        </w:trPr>
        <w:tc>
          <w:tcPr>
            <w:tcW w:w="1134" w:type="dxa"/>
            <w:vMerge/>
            <w:tcBorders>
              <w:left w:val="single" w:sz="4" w:space="0" w:color="auto"/>
              <w:bottom w:val="single" w:sz="4" w:space="0" w:color="auto"/>
              <w:right w:val="single" w:sz="4" w:space="0" w:color="auto"/>
            </w:tcBorders>
          </w:tcPr>
          <w:p w14:paraId="134F6FBF" w14:textId="77777777" w:rsidR="00071325" w:rsidRPr="000E09AA" w:rsidRDefault="00071325" w:rsidP="00B42E48">
            <w:pPr>
              <w:pStyle w:val="TAL"/>
            </w:pPr>
          </w:p>
        </w:tc>
        <w:tc>
          <w:tcPr>
            <w:tcW w:w="709" w:type="dxa"/>
            <w:tcBorders>
              <w:left w:val="single" w:sz="4" w:space="0" w:color="auto"/>
              <w:right w:val="single" w:sz="4" w:space="0" w:color="auto"/>
            </w:tcBorders>
          </w:tcPr>
          <w:p w14:paraId="697EBBF7" w14:textId="77777777" w:rsidR="00071325" w:rsidRPr="000E09AA" w:rsidRDefault="00071325" w:rsidP="00B42E48">
            <w:pPr>
              <w:pStyle w:val="TAL"/>
            </w:pPr>
            <w:r w:rsidRPr="000E09AA">
              <w:t>2-52</w:t>
            </w:r>
          </w:p>
        </w:tc>
        <w:tc>
          <w:tcPr>
            <w:tcW w:w="2126" w:type="dxa"/>
            <w:tcBorders>
              <w:top w:val="single" w:sz="4" w:space="0" w:color="auto"/>
              <w:left w:val="single" w:sz="4" w:space="0" w:color="auto"/>
              <w:bottom w:val="single" w:sz="4" w:space="0" w:color="auto"/>
              <w:right w:val="single" w:sz="4" w:space="0" w:color="auto"/>
            </w:tcBorders>
          </w:tcPr>
          <w:p w14:paraId="3DFDDACE" w14:textId="77777777" w:rsidR="00071325" w:rsidRPr="000E09AA" w:rsidRDefault="00071325" w:rsidP="00B42E48">
            <w:pPr>
              <w:pStyle w:val="TAL"/>
            </w:pPr>
            <w:r w:rsidRPr="000E09AA">
              <w:t>Basic SRS</w:t>
            </w:r>
          </w:p>
        </w:tc>
        <w:tc>
          <w:tcPr>
            <w:tcW w:w="4962" w:type="dxa"/>
            <w:tcBorders>
              <w:top w:val="single" w:sz="4" w:space="0" w:color="auto"/>
              <w:left w:val="single" w:sz="4" w:space="0" w:color="auto"/>
              <w:bottom w:val="single" w:sz="4" w:space="0" w:color="auto"/>
              <w:right w:val="single" w:sz="4" w:space="0" w:color="auto"/>
            </w:tcBorders>
          </w:tcPr>
          <w:p w14:paraId="4EBFF623" w14:textId="77777777" w:rsidR="00071325" w:rsidRPr="000E09AA" w:rsidRDefault="00071325" w:rsidP="00B42E48">
            <w:pPr>
              <w:pStyle w:val="TAL"/>
            </w:pPr>
            <w:r w:rsidRPr="000E09AA">
              <w:t>1) Support 1 port SRS transmission</w:t>
            </w:r>
          </w:p>
          <w:p w14:paraId="35528CBC" w14:textId="77777777" w:rsidR="00071325" w:rsidRPr="000E09AA" w:rsidRDefault="00071325" w:rsidP="00B42E48">
            <w:pPr>
              <w:pStyle w:val="TAL"/>
            </w:pPr>
            <w:r w:rsidRPr="000E09AA">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3AEDD0FA" w14:textId="77777777" w:rsidR="00071325" w:rsidRPr="000E09AA" w:rsidRDefault="00071325" w:rsidP="00B42E48">
            <w:pPr>
              <w:pStyle w:val="TAL"/>
            </w:pPr>
          </w:p>
        </w:tc>
      </w:tr>
      <w:tr w:rsidR="000E09AA" w:rsidRPr="000E09AA" w14:paraId="3EE69B28" w14:textId="77777777" w:rsidTr="00B42E48">
        <w:trPr>
          <w:tblHeader/>
        </w:trPr>
        <w:tc>
          <w:tcPr>
            <w:tcW w:w="1134" w:type="dxa"/>
            <w:tcBorders>
              <w:left w:val="single" w:sz="4" w:space="0" w:color="auto"/>
              <w:right w:val="single" w:sz="4" w:space="0" w:color="auto"/>
            </w:tcBorders>
          </w:tcPr>
          <w:p w14:paraId="7CAF3864" w14:textId="77777777" w:rsidR="00071325" w:rsidRPr="000E09AA" w:rsidRDefault="00071325" w:rsidP="00B42E48">
            <w:pPr>
              <w:pStyle w:val="TAL"/>
            </w:pPr>
            <w:r w:rsidRPr="000E09AA">
              <w:lastRenderedPageBreak/>
              <w:t>3. DL control channel and procedure</w:t>
            </w:r>
          </w:p>
        </w:tc>
        <w:tc>
          <w:tcPr>
            <w:tcW w:w="709" w:type="dxa"/>
            <w:tcBorders>
              <w:left w:val="single" w:sz="4" w:space="0" w:color="auto"/>
              <w:right w:val="single" w:sz="4" w:space="0" w:color="auto"/>
            </w:tcBorders>
          </w:tcPr>
          <w:p w14:paraId="69133FD9" w14:textId="77777777" w:rsidR="00071325" w:rsidRPr="000E09AA" w:rsidRDefault="00071325" w:rsidP="00B42E48">
            <w:pPr>
              <w:pStyle w:val="TAL"/>
            </w:pPr>
            <w:r w:rsidRPr="000E09AA">
              <w:t>3-1</w:t>
            </w:r>
          </w:p>
        </w:tc>
        <w:tc>
          <w:tcPr>
            <w:tcW w:w="2126" w:type="dxa"/>
            <w:tcBorders>
              <w:top w:val="single" w:sz="4" w:space="0" w:color="auto"/>
              <w:left w:val="single" w:sz="4" w:space="0" w:color="auto"/>
              <w:bottom w:val="single" w:sz="4" w:space="0" w:color="auto"/>
              <w:right w:val="single" w:sz="4" w:space="0" w:color="auto"/>
            </w:tcBorders>
          </w:tcPr>
          <w:p w14:paraId="22855AD9" w14:textId="77777777" w:rsidR="00071325" w:rsidRPr="000E09AA" w:rsidRDefault="00071325" w:rsidP="00B42E48">
            <w:pPr>
              <w:pStyle w:val="TAL"/>
            </w:pPr>
            <w:r w:rsidRPr="000E09AA">
              <w:t>Basic DL control channel</w:t>
            </w:r>
          </w:p>
        </w:tc>
        <w:tc>
          <w:tcPr>
            <w:tcW w:w="4962" w:type="dxa"/>
            <w:tcBorders>
              <w:top w:val="single" w:sz="4" w:space="0" w:color="auto"/>
              <w:left w:val="single" w:sz="4" w:space="0" w:color="auto"/>
              <w:bottom w:val="single" w:sz="4" w:space="0" w:color="auto"/>
              <w:right w:val="single" w:sz="4" w:space="0" w:color="auto"/>
            </w:tcBorders>
          </w:tcPr>
          <w:p w14:paraId="70FB09B3" w14:textId="77777777" w:rsidR="00071325" w:rsidRPr="000E09AA" w:rsidRDefault="00071325" w:rsidP="00B42E48">
            <w:pPr>
              <w:pStyle w:val="TAL"/>
            </w:pPr>
            <w:r w:rsidRPr="000E09AA">
              <w:t>1) One configured CORESET per BWP per cell in addition to CORESET0</w:t>
            </w:r>
          </w:p>
          <w:p w14:paraId="69B0142E" w14:textId="77777777" w:rsidR="00071325" w:rsidRPr="000E09AA" w:rsidRDefault="00071325" w:rsidP="00B42E48">
            <w:pPr>
              <w:pStyle w:val="TAL"/>
            </w:pPr>
            <w:r w:rsidRPr="000E09AA">
              <w:t>- CORESET resource allocation of 6RB bit-map and duration of 1 – 3 OFDM symbols for FR1</w:t>
            </w:r>
          </w:p>
          <w:p w14:paraId="2303282B" w14:textId="77777777" w:rsidR="00071325" w:rsidRPr="000E09AA" w:rsidRDefault="00071325" w:rsidP="00B42E48">
            <w:pPr>
              <w:pStyle w:val="TAL"/>
            </w:pPr>
            <w:r w:rsidRPr="000E09AA">
              <w:t>- For type 1 CSS without dedicated RRC configuration and for type 0, 0A, and 2 CSSs, CORESET resource allocation of 6RB bit-map and duration 1-3 OFDM symbols for FR2</w:t>
            </w:r>
          </w:p>
          <w:p w14:paraId="4B28ABF9" w14:textId="77777777" w:rsidR="00071325" w:rsidRPr="000E09AA" w:rsidRDefault="00071325" w:rsidP="00B42E48">
            <w:pPr>
              <w:pStyle w:val="TAL"/>
            </w:pPr>
            <w:r w:rsidRPr="000E09AA">
              <w:t>- For type 1 CSS with dedicated RRC configuration and for type 3 CSS, UE specific SS, CORESET resource allocation of 6RB bit-map and duration 1-2 OFDM symbols for FR2</w:t>
            </w:r>
          </w:p>
          <w:p w14:paraId="725A4BB1" w14:textId="77777777" w:rsidR="00071325" w:rsidRPr="000E09AA" w:rsidRDefault="00071325" w:rsidP="00B42E48">
            <w:pPr>
              <w:pStyle w:val="TAL"/>
            </w:pPr>
            <w:r w:rsidRPr="000E09AA">
              <w:t>- REG-bundle sizes of 2/3 RBs or 6 RBs</w:t>
            </w:r>
          </w:p>
          <w:p w14:paraId="0D16B625" w14:textId="77777777" w:rsidR="00071325" w:rsidRPr="000E09AA" w:rsidRDefault="00071325" w:rsidP="00B42E48">
            <w:pPr>
              <w:pStyle w:val="TAL"/>
            </w:pPr>
            <w:r w:rsidRPr="000E09AA">
              <w:t>- Interleaved and non-interleaved CCE-to-REG mapping</w:t>
            </w:r>
          </w:p>
          <w:p w14:paraId="3B567233" w14:textId="77777777" w:rsidR="00071325" w:rsidRPr="000E09AA" w:rsidRDefault="00071325" w:rsidP="00B42E48">
            <w:pPr>
              <w:pStyle w:val="TAL"/>
            </w:pPr>
            <w:r w:rsidRPr="000E09AA">
              <w:t xml:space="preserve">- Precoder-granularity of REG-bundle size </w:t>
            </w:r>
          </w:p>
          <w:p w14:paraId="7E67D050" w14:textId="77777777" w:rsidR="00071325" w:rsidRPr="000E09AA" w:rsidRDefault="00071325" w:rsidP="00B42E48">
            <w:pPr>
              <w:pStyle w:val="TAL"/>
            </w:pPr>
            <w:r w:rsidRPr="000E09AA">
              <w:t>- PDCCH DMRS scrambling determination</w:t>
            </w:r>
          </w:p>
          <w:p w14:paraId="6FAF7955" w14:textId="77777777" w:rsidR="00071325" w:rsidRPr="000E09AA" w:rsidRDefault="00071325" w:rsidP="00B42E48">
            <w:pPr>
              <w:pStyle w:val="TAL"/>
            </w:pPr>
            <w:r w:rsidRPr="000E09AA">
              <w:t>- TCI state(s) for a CORESET configuration</w:t>
            </w:r>
          </w:p>
          <w:p w14:paraId="39CE9DDA" w14:textId="77777777" w:rsidR="00071325" w:rsidRPr="000E09AA" w:rsidRDefault="00071325" w:rsidP="00B42E48">
            <w:pPr>
              <w:pStyle w:val="TAL"/>
            </w:pPr>
            <w:r w:rsidRPr="000E09AA">
              <w:t>2) CSS and UE-SS configurations for unicast PDCCH transmission per BWP per cell</w:t>
            </w:r>
          </w:p>
          <w:p w14:paraId="468A844B" w14:textId="77777777" w:rsidR="00071325" w:rsidRPr="000E09AA" w:rsidRDefault="00071325" w:rsidP="00B42E48">
            <w:pPr>
              <w:pStyle w:val="TAL"/>
            </w:pPr>
            <w:r w:rsidRPr="000E09AA">
              <w:t>- PDCCH aggregation levels 1, 2, 4, 8, 16</w:t>
            </w:r>
          </w:p>
          <w:p w14:paraId="4B0211C1" w14:textId="77777777" w:rsidR="00071325" w:rsidRPr="000E09AA" w:rsidRDefault="00071325" w:rsidP="00B42E48">
            <w:pPr>
              <w:pStyle w:val="TAL"/>
            </w:pPr>
            <w:r w:rsidRPr="000E09AA">
              <w:t>- UP to 3 search space sets in a slot for a scheduled SCell per BWP</w:t>
            </w:r>
          </w:p>
          <w:p w14:paraId="296FF128" w14:textId="77777777" w:rsidR="00071325" w:rsidRPr="000E09AA" w:rsidRDefault="00071325" w:rsidP="00B42E48">
            <w:pPr>
              <w:pStyle w:val="TAL"/>
            </w:pPr>
            <w:r w:rsidRPr="000E09AA">
              <w:t xml:space="preserve">This search space limit is before applying all dropping rules. </w:t>
            </w:r>
          </w:p>
          <w:p w14:paraId="46834F6B" w14:textId="77777777" w:rsidR="00071325" w:rsidRPr="000E09AA" w:rsidRDefault="00071325" w:rsidP="00B42E48">
            <w:pPr>
              <w:pStyle w:val="TAL"/>
            </w:pPr>
            <w:r w:rsidRPr="000E09AA">
              <w:t>- For type 1 CSS with dedicated RRC configuration, type 3 CSS, and UE-SS, the monitoring occasion is within the first 3 OFDM symbols of a slot</w:t>
            </w:r>
          </w:p>
          <w:p w14:paraId="368A8514" w14:textId="77777777" w:rsidR="00071325" w:rsidRPr="000E09AA" w:rsidRDefault="00071325" w:rsidP="00B42E48">
            <w:pPr>
              <w:pStyle w:val="TAL"/>
            </w:pPr>
            <w:r w:rsidRPr="000E09AA">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7B20157F" w14:textId="77777777" w:rsidR="00071325" w:rsidRPr="000E09AA" w:rsidRDefault="00071325" w:rsidP="00B42E48">
            <w:pPr>
              <w:pStyle w:val="TAL"/>
            </w:pPr>
            <w:r w:rsidRPr="000E09AA">
              <w:t>3) Monitoring DCI formats 0_0, 1_0, 0_1, 1_1</w:t>
            </w:r>
          </w:p>
          <w:p w14:paraId="18E5A30C" w14:textId="77777777" w:rsidR="00071325" w:rsidRPr="000E09AA" w:rsidRDefault="00071325" w:rsidP="00B42E48">
            <w:pPr>
              <w:pStyle w:val="TAL"/>
            </w:pPr>
            <w:r w:rsidRPr="000E09AA">
              <w:t>4) Number of PDCCH blind decodes per slot with a given SCS follows Case 1-1 table</w:t>
            </w:r>
          </w:p>
          <w:p w14:paraId="3CACCB37" w14:textId="77777777" w:rsidR="00071325" w:rsidRPr="000E09AA" w:rsidRDefault="00071325" w:rsidP="00B42E48">
            <w:pPr>
              <w:pStyle w:val="TAL"/>
            </w:pPr>
            <w:r w:rsidRPr="000E09AA">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4BFCDE3D" w14:textId="77777777" w:rsidR="00071325" w:rsidRPr="000E09AA" w:rsidRDefault="00071325" w:rsidP="00B42E48">
            <w:pPr>
              <w:pStyle w:val="TAL"/>
            </w:pPr>
          </w:p>
        </w:tc>
      </w:tr>
      <w:tr w:rsidR="000E09AA" w:rsidRPr="000E09AA" w14:paraId="7B3798DA" w14:textId="77777777" w:rsidTr="00B42E48">
        <w:trPr>
          <w:tblHeader/>
        </w:trPr>
        <w:tc>
          <w:tcPr>
            <w:tcW w:w="1134" w:type="dxa"/>
            <w:vMerge w:val="restart"/>
            <w:tcBorders>
              <w:left w:val="single" w:sz="4" w:space="0" w:color="auto"/>
              <w:right w:val="single" w:sz="4" w:space="0" w:color="auto"/>
            </w:tcBorders>
          </w:tcPr>
          <w:p w14:paraId="2FDB34EF" w14:textId="77777777" w:rsidR="00071325" w:rsidRPr="000E09AA" w:rsidRDefault="00071325" w:rsidP="00B42E48">
            <w:pPr>
              <w:pStyle w:val="TAL"/>
            </w:pPr>
            <w:r w:rsidRPr="000E09AA">
              <w:t>4. UL control channel and procedure</w:t>
            </w:r>
          </w:p>
        </w:tc>
        <w:tc>
          <w:tcPr>
            <w:tcW w:w="709" w:type="dxa"/>
            <w:tcBorders>
              <w:left w:val="single" w:sz="4" w:space="0" w:color="auto"/>
              <w:right w:val="single" w:sz="4" w:space="0" w:color="auto"/>
            </w:tcBorders>
          </w:tcPr>
          <w:p w14:paraId="078A81C8" w14:textId="77777777" w:rsidR="00071325" w:rsidRPr="000E09AA" w:rsidRDefault="00071325" w:rsidP="00B42E48">
            <w:pPr>
              <w:pStyle w:val="TAL"/>
            </w:pPr>
            <w:r w:rsidRPr="000E09AA">
              <w:t>4-1</w:t>
            </w:r>
          </w:p>
        </w:tc>
        <w:tc>
          <w:tcPr>
            <w:tcW w:w="2126" w:type="dxa"/>
            <w:tcBorders>
              <w:top w:val="single" w:sz="4" w:space="0" w:color="auto"/>
              <w:left w:val="single" w:sz="4" w:space="0" w:color="auto"/>
              <w:bottom w:val="single" w:sz="4" w:space="0" w:color="auto"/>
              <w:right w:val="single" w:sz="4" w:space="0" w:color="auto"/>
            </w:tcBorders>
          </w:tcPr>
          <w:p w14:paraId="67A177AC" w14:textId="77777777" w:rsidR="00071325" w:rsidRPr="000E09AA" w:rsidRDefault="00071325" w:rsidP="00B42E48">
            <w:pPr>
              <w:pStyle w:val="TAL"/>
            </w:pPr>
            <w:r w:rsidRPr="000E09AA">
              <w:t>Basic UL control channel</w:t>
            </w:r>
          </w:p>
        </w:tc>
        <w:tc>
          <w:tcPr>
            <w:tcW w:w="4962" w:type="dxa"/>
            <w:tcBorders>
              <w:top w:val="single" w:sz="4" w:space="0" w:color="auto"/>
              <w:left w:val="single" w:sz="4" w:space="0" w:color="auto"/>
              <w:bottom w:val="single" w:sz="4" w:space="0" w:color="auto"/>
              <w:right w:val="single" w:sz="4" w:space="0" w:color="auto"/>
            </w:tcBorders>
          </w:tcPr>
          <w:p w14:paraId="3878ED28" w14:textId="77777777" w:rsidR="00071325" w:rsidRPr="000E09AA" w:rsidRDefault="00071325" w:rsidP="00B42E48">
            <w:pPr>
              <w:pStyle w:val="TAL"/>
            </w:pPr>
            <w:r w:rsidRPr="000E09AA">
              <w:t xml:space="preserve">1) PUCCH format 0 over 1 OFDM symbols once per slot </w:t>
            </w:r>
          </w:p>
          <w:p w14:paraId="122EF20C" w14:textId="77777777" w:rsidR="00071325" w:rsidRPr="000E09AA" w:rsidRDefault="00071325" w:rsidP="00B42E48">
            <w:pPr>
              <w:pStyle w:val="TAL"/>
            </w:pPr>
            <w:r w:rsidRPr="000E09AA">
              <w:t>2) PUCCH format 0 over 2 OFDM symbols once per slot with frequency hopping as "enabled"</w:t>
            </w:r>
          </w:p>
          <w:p w14:paraId="2E087A05" w14:textId="77777777" w:rsidR="00071325" w:rsidRPr="000E09AA" w:rsidRDefault="00071325" w:rsidP="00B42E48">
            <w:pPr>
              <w:pStyle w:val="TAL"/>
            </w:pPr>
            <w:r w:rsidRPr="000E09AA">
              <w:t>3) PUCCH format 1 over 4 – 14 OFDM symbols once per slot with intra-slot frequency hopping as "enabled"</w:t>
            </w:r>
          </w:p>
          <w:p w14:paraId="163DEC7C" w14:textId="77777777" w:rsidR="00071325" w:rsidRPr="000E09AA" w:rsidRDefault="00071325" w:rsidP="00B42E48">
            <w:pPr>
              <w:pStyle w:val="TAL"/>
            </w:pPr>
            <w:r w:rsidRPr="000E09AA">
              <w:t>5) One SR configuration per PUCCH group</w:t>
            </w:r>
          </w:p>
          <w:p w14:paraId="60A5FC47" w14:textId="77777777" w:rsidR="00071325" w:rsidRPr="000E09AA" w:rsidRDefault="00071325" w:rsidP="00B42E48">
            <w:pPr>
              <w:pStyle w:val="TAL"/>
            </w:pPr>
            <w:r w:rsidRPr="000E09AA">
              <w:t>6) HARQ-ACK transmission once per slot with its resource/timing determined by using the DCI</w:t>
            </w:r>
          </w:p>
          <w:p w14:paraId="5ACC2893" w14:textId="77777777" w:rsidR="00071325" w:rsidRPr="000E09AA" w:rsidRDefault="00071325" w:rsidP="00B42E48">
            <w:pPr>
              <w:pStyle w:val="TAL"/>
            </w:pPr>
            <w:r w:rsidRPr="000E09AA">
              <w:t>7)</w:t>
            </w:r>
          </w:p>
          <w:p w14:paraId="653D881C" w14:textId="77777777" w:rsidR="00071325" w:rsidRPr="000E09AA" w:rsidRDefault="00071325" w:rsidP="00B42E48">
            <w:pPr>
              <w:pStyle w:val="TAL"/>
            </w:pPr>
            <w:r w:rsidRPr="000E09AA">
              <w:t>SR/HARQ multiplexing once per slot using a PUCCH when SR/HARQ-ACK are supposed to be sent by overlapping PUCCH resources with the same starting symbols in a slot</w:t>
            </w:r>
          </w:p>
          <w:p w14:paraId="049B8BEB" w14:textId="77777777" w:rsidR="00071325" w:rsidRPr="000E09AA" w:rsidRDefault="00071325" w:rsidP="00B42E48">
            <w:pPr>
              <w:pStyle w:val="TAL"/>
            </w:pPr>
            <w:r w:rsidRPr="000E09AA">
              <w:t>8) HARQ-ACK piggyback on PUSCH with/without aperiodic CSI once per slot when the starting OFDM symbol of the PUSCH is the same as the starting OFDM symbols of the PUCCH resource that HARQ-ACK would have been transmitted on</w:t>
            </w:r>
          </w:p>
          <w:p w14:paraId="5E535F81" w14:textId="77777777" w:rsidR="00071325" w:rsidRPr="000E09AA" w:rsidRDefault="00071325" w:rsidP="00B42E48">
            <w:pPr>
              <w:pStyle w:val="TAL"/>
            </w:pPr>
            <w:r w:rsidRPr="000E09AA">
              <w:t>9) Semi-static beta-offset configuration for HARQ-ACK</w:t>
            </w:r>
          </w:p>
          <w:p w14:paraId="3F83CD5A" w14:textId="77777777" w:rsidR="00071325" w:rsidRPr="000E09AA" w:rsidRDefault="00071325" w:rsidP="00B42E48">
            <w:pPr>
              <w:pStyle w:val="TAL"/>
            </w:pPr>
            <w:r w:rsidRPr="000E09AA">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3E69C857" w14:textId="77777777" w:rsidR="00071325" w:rsidRPr="000E09AA" w:rsidRDefault="00071325" w:rsidP="00B42E48">
            <w:pPr>
              <w:pStyle w:val="TAL"/>
            </w:pPr>
          </w:p>
        </w:tc>
      </w:tr>
      <w:tr w:rsidR="000E09AA" w:rsidRPr="000E09AA" w14:paraId="35E9798C" w14:textId="77777777" w:rsidTr="00B42E48">
        <w:trPr>
          <w:tblHeader/>
        </w:trPr>
        <w:tc>
          <w:tcPr>
            <w:tcW w:w="1134" w:type="dxa"/>
            <w:vMerge/>
            <w:tcBorders>
              <w:left w:val="single" w:sz="4" w:space="0" w:color="auto"/>
              <w:right w:val="single" w:sz="4" w:space="0" w:color="auto"/>
            </w:tcBorders>
          </w:tcPr>
          <w:p w14:paraId="1EEFEEF0" w14:textId="77777777" w:rsidR="00071325" w:rsidRPr="000E09AA" w:rsidRDefault="00071325" w:rsidP="00B42E48">
            <w:pPr>
              <w:pStyle w:val="TAL"/>
            </w:pPr>
          </w:p>
        </w:tc>
        <w:tc>
          <w:tcPr>
            <w:tcW w:w="709" w:type="dxa"/>
            <w:tcBorders>
              <w:left w:val="single" w:sz="4" w:space="0" w:color="auto"/>
              <w:right w:val="single" w:sz="4" w:space="0" w:color="auto"/>
            </w:tcBorders>
          </w:tcPr>
          <w:p w14:paraId="75AE3DE2" w14:textId="77777777" w:rsidR="00071325" w:rsidRPr="000E09AA" w:rsidRDefault="00071325" w:rsidP="00B42E48">
            <w:pPr>
              <w:pStyle w:val="TAL"/>
            </w:pPr>
            <w:r w:rsidRPr="000E09AA">
              <w:t>4-10</w:t>
            </w:r>
          </w:p>
        </w:tc>
        <w:tc>
          <w:tcPr>
            <w:tcW w:w="2126" w:type="dxa"/>
            <w:tcBorders>
              <w:top w:val="single" w:sz="4" w:space="0" w:color="auto"/>
              <w:left w:val="single" w:sz="4" w:space="0" w:color="auto"/>
              <w:bottom w:val="single" w:sz="4" w:space="0" w:color="auto"/>
              <w:right w:val="single" w:sz="4" w:space="0" w:color="auto"/>
            </w:tcBorders>
          </w:tcPr>
          <w:p w14:paraId="3888F8FE" w14:textId="77777777" w:rsidR="00071325" w:rsidRPr="000E09AA" w:rsidRDefault="00071325" w:rsidP="00B42E48">
            <w:pPr>
              <w:pStyle w:val="TAL"/>
            </w:pPr>
            <w:r w:rsidRPr="000E09AA">
              <w:t>Dynamic HARQ-ACK codebook</w:t>
            </w:r>
          </w:p>
        </w:tc>
        <w:tc>
          <w:tcPr>
            <w:tcW w:w="4962" w:type="dxa"/>
            <w:tcBorders>
              <w:top w:val="single" w:sz="4" w:space="0" w:color="auto"/>
              <w:left w:val="single" w:sz="4" w:space="0" w:color="auto"/>
              <w:bottom w:val="single" w:sz="4" w:space="0" w:color="auto"/>
              <w:right w:val="single" w:sz="4" w:space="0" w:color="auto"/>
            </w:tcBorders>
          </w:tcPr>
          <w:p w14:paraId="79C505B5" w14:textId="77777777" w:rsidR="00071325" w:rsidRPr="000E09AA" w:rsidRDefault="00071325" w:rsidP="00B42E48">
            <w:pPr>
              <w:pStyle w:val="TAL"/>
            </w:pPr>
            <w:r w:rsidRPr="000E09AA">
              <w:t>Dynamic HARQ-ACK codebook</w:t>
            </w:r>
          </w:p>
        </w:tc>
        <w:tc>
          <w:tcPr>
            <w:tcW w:w="1559" w:type="dxa"/>
            <w:tcBorders>
              <w:top w:val="single" w:sz="4" w:space="0" w:color="auto"/>
              <w:left w:val="single" w:sz="4" w:space="0" w:color="auto"/>
              <w:bottom w:val="single" w:sz="4" w:space="0" w:color="auto"/>
              <w:right w:val="single" w:sz="4" w:space="0" w:color="auto"/>
            </w:tcBorders>
          </w:tcPr>
          <w:p w14:paraId="1678DE01" w14:textId="77777777" w:rsidR="00071325" w:rsidRPr="000E09AA" w:rsidRDefault="00071325" w:rsidP="00B42E48">
            <w:pPr>
              <w:pStyle w:val="TAL"/>
            </w:pPr>
          </w:p>
        </w:tc>
      </w:tr>
      <w:tr w:rsidR="000E09AA" w:rsidRPr="000E09AA" w14:paraId="59520976" w14:textId="77777777" w:rsidTr="00B42E48">
        <w:trPr>
          <w:tblHeader/>
        </w:trPr>
        <w:tc>
          <w:tcPr>
            <w:tcW w:w="1134" w:type="dxa"/>
            <w:tcBorders>
              <w:left w:val="single" w:sz="4" w:space="0" w:color="auto"/>
              <w:right w:val="single" w:sz="4" w:space="0" w:color="auto"/>
            </w:tcBorders>
          </w:tcPr>
          <w:p w14:paraId="58E8B7A4" w14:textId="77777777" w:rsidR="00071325" w:rsidRPr="000E09AA" w:rsidRDefault="00071325" w:rsidP="00B42E48">
            <w:pPr>
              <w:pStyle w:val="TAL"/>
            </w:pPr>
            <w:r w:rsidRPr="000E09AA">
              <w:lastRenderedPageBreak/>
              <w:t>5. Scheduling/HARQ operation</w:t>
            </w:r>
          </w:p>
        </w:tc>
        <w:tc>
          <w:tcPr>
            <w:tcW w:w="709" w:type="dxa"/>
            <w:tcBorders>
              <w:left w:val="single" w:sz="4" w:space="0" w:color="auto"/>
              <w:right w:val="single" w:sz="4" w:space="0" w:color="auto"/>
            </w:tcBorders>
          </w:tcPr>
          <w:p w14:paraId="72D9E8DD" w14:textId="77777777" w:rsidR="00071325" w:rsidRPr="000E09AA" w:rsidRDefault="00071325" w:rsidP="00B42E48">
            <w:pPr>
              <w:pStyle w:val="TAL"/>
            </w:pPr>
            <w:r w:rsidRPr="000E09AA">
              <w:t>5-1</w:t>
            </w:r>
          </w:p>
        </w:tc>
        <w:tc>
          <w:tcPr>
            <w:tcW w:w="2126" w:type="dxa"/>
            <w:tcBorders>
              <w:top w:val="single" w:sz="4" w:space="0" w:color="auto"/>
              <w:left w:val="single" w:sz="4" w:space="0" w:color="auto"/>
              <w:bottom w:val="single" w:sz="4" w:space="0" w:color="auto"/>
              <w:right w:val="single" w:sz="4" w:space="0" w:color="auto"/>
            </w:tcBorders>
          </w:tcPr>
          <w:p w14:paraId="2CC761C5" w14:textId="77777777" w:rsidR="00071325" w:rsidRPr="000E09AA" w:rsidRDefault="00071325" w:rsidP="00B42E48">
            <w:pPr>
              <w:pStyle w:val="TAL"/>
            </w:pPr>
            <w:r w:rsidRPr="000E09AA">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77FE833A" w14:textId="77777777" w:rsidR="00071325" w:rsidRPr="000E09AA" w:rsidRDefault="00071325" w:rsidP="00B42E48">
            <w:pPr>
              <w:pStyle w:val="TAL"/>
            </w:pPr>
            <w:r w:rsidRPr="000E09AA">
              <w:t>1) Frequency-domain resource allocation</w:t>
            </w:r>
          </w:p>
          <w:p w14:paraId="79FD3EE7" w14:textId="77777777" w:rsidR="00071325" w:rsidRPr="000E09AA" w:rsidRDefault="00071325" w:rsidP="00B42E48">
            <w:pPr>
              <w:pStyle w:val="TAL"/>
            </w:pPr>
            <w:r w:rsidRPr="000E09AA">
              <w:t>- RA Type 0 only and Type 1 only for PDSCH without interleaving</w:t>
            </w:r>
          </w:p>
          <w:p w14:paraId="0363276C" w14:textId="77777777" w:rsidR="00071325" w:rsidRPr="000E09AA" w:rsidRDefault="00071325" w:rsidP="00B42E48">
            <w:pPr>
              <w:pStyle w:val="TAL"/>
            </w:pPr>
            <w:r w:rsidRPr="000E09AA">
              <w:t>- RA Type 1 for PUSCH without interleaving</w:t>
            </w:r>
          </w:p>
          <w:p w14:paraId="0DEC0552" w14:textId="77777777" w:rsidR="00071325" w:rsidRPr="000E09AA" w:rsidRDefault="00071325" w:rsidP="00B42E48">
            <w:pPr>
              <w:pStyle w:val="TAL"/>
            </w:pPr>
            <w:r w:rsidRPr="000E09AA">
              <w:t>2) Time-domain resource allocation</w:t>
            </w:r>
          </w:p>
          <w:p w14:paraId="3294DF46" w14:textId="77777777" w:rsidR="00071325" w:rsidRPr="000E09AA" w:rsidRDefault="00071325" w:rsidP="00B42E48">
            <w:pPr>
              <w:pStyle w:val="TAL"/>
            </w:pPr>
            <w:r w:rsidRPr="000E09AA">
              <w:t>- 1-14 OFDM symbols for PUSCH once per slot</w:t>
            </w:r>
          </w:p>
          <w:p w14:paraId="14465B05" w14:textId="77777777" w:rsidR="00071325" w:rsidRPr="000E09AA" w:rsidRDefault="00071325" w:rsidP="00B42E48">
            <w:pPr>
              <w:pStyle w:val="TAL"/>
            </w:pPr>
            <w:r w:rsidRPr="000E09AA">
              <w:t xml:space="preserve">- One unicast PDSCH per slot </w:t>
            </w:r>
          </w:p>
          <w:p w14:paraId="6A1E9971" w14:textId="77777777" w:rsidR="00071325" w:rsidRPr="000E09AA" w:rsidRDefault="00071325" w:rsidP="00B42E48">
            <w:pPr>
              <w:pStyle w:val="TAL"/>
            </w:pPr>
            <w:r w:rsidRPr="000E09AA">
              <w:t>- Starting symbol, and duration are determined by using the DCI</w:t>
            </w:r>
          </w:p>
          <w:p w14:paraId="32F180F5" w14:textId="77777777" w:rsidR="00071325" w:rsidRPr="000E09AA" w:rsidRDefault="00071325" w:rsidP="00B42E48">
            <w:pPr>
              <w:pStyle w:val="TAL"/>
            </w:pPr>
            <w:r w:rsidRPr="000E09AA">
              <w:t>- PDSCH mapping type A with 7-14 OFDM symbols</w:t>
            </w:r>
          </w:p>
          <w:p w14:paraId="75ED08F9" w14:textId="77777777" w:rsidR="00071325" w:rsidRPr="000E09AA" w:rsidRDefault="00071325" w:rsidP="00B42E48">
            <w:pPr>
              <w:pStyle w:val="TAL"/>
            </w:pPr>
            <w:r w:rsidRPr="000E09AA">
              <w:t>- PUSCH mapping type A and type B</w:t>
            </w:r>
          </w:p>
          <w:p w14:paraId="217E2DB9" w14:textId="77777777" w:rsidR="00071325" w:rsidRPr="000E09AA" w:rsidRDefault="00071325" w:rsidP="00B42E48">
            <w:pPr>
              <w:pStyle w:val="TAL"/>
            </w:pPr>
            <w:r w:rsidRPr="000E09AA">
              <w:t>- For type 1 CSS without dedicated RRC configuration and for type 0, 0A, and 2 CSS, PDSCH mapping type A with {4-14} OFDM symbols and type B with {2, 4, 7} OFDM symbols</w:t>
            </w:r>
          </w:p>
          <w:p w14:paraId="00ACD007" w14:textId="77777777" w:rsidR="00071325" w:rsidRPr="000E09AA" w:rsidRDefault="00071325" w:rsidP="00B42E48">
            <w:pPr>
              <w:pStyle w:val="TAL"/>
            </w:pPr>
            <w:r w:rsidRPr="000E09AA">
              <w:t>3) TBS determination</w:t>
            </w:r>
          </w:p>
          <w:p w14:paraId="00B54A67" w14:textId="77777777" w:rsidR="00071325" w:rsidRPr="000E09AA" w:rsidRDefault="00071325" w:rsidP="00B42E48">
            <w:pPr>
              <w:pStyle w:val="TAL"/>
            </w:pPr>
            <w:r w:rsidRPr="000E09AA">
              <w:t>4) Nominal UE processing time for N1 and N2 (Capability #1)</w:t>
            </w:r>
          </w:p>
          <w:p w14:paraId="45F40B30" w14:textId="77777777" w:rsidR="00071325" w:rsidRPr="000E09AA" w:rsidRDefault="00071325" w:rsidP="00B42E48">
            <w:pPr>
              <w:pStyle w:val="TAL"/>
            </w:pPr>
            <w:r w:rsidRPr="000E09AA">
              <w:t>5) HARQ process operation with configurable number of DL HARQ processes of up to 16</w:t>
            </w:r>
          </w:p>
          <w:p w14:paraId="3E5E1780" w14:textId="77777777" w:rsidR="00071325" w:rsidRPr="000E09AA" w:rsidRDefault="00071325" w:rsidP="00B42E48">
            <w:pPr>
              <w:pStyle w:val="TAL"/>
            </w:pPr>
            <w:r w:rsidRPr="000E09AA">
              <w:t>6) Cell specific RRC configured UL/DL assignment for TDD</w:t>
            </w:r>
          </w:p>
          <w:p w14:paraId="3AB859AD" w14:textId="77777777" w:rsidR="00071325" w:rsidRPr="000E09AA" w:rsidRDefault="00071325" w:rsidP="00B42E48">
            <w:pPr>
              <w:pStyle w:val="TAL"/>
            </w:pPr>
            <w:r w:rsidRPr="000E09AA">
              <w:t>7) Dynamic UL/DL determination based on L1 scheduling DCI with/without cell specific RRC configured UL/DL assignment</w:t>
            </w:r>
          </w:p>
          <w:p w14:paraId="4D5502F6" w14:textId="77777777" w:rsidR="00071325" w:rsidRPr="000E09AA" w:rsidRDefault="00071325" w:rsidP="00B42E48">
            <w:pPr>
              <w:pStyle w:val="TAL"/>
            </w:pPr>
            <w:r w:rsidRPr="000E09AA">
              <w:t>9) In TDD support at most one switch point per slot for actual DL/UL transmission(s)</w:t>
            </w:r>
          </w:p>
          <w:p w14:paraId="515F6B49" w14:textId="77777777" w:rsidR="00071325" w:rsidRPr="000E09AA" w:rsidRDefault="00071325" w:rsidP="00B42E48">
            <w:pPr>
              <w:pStyle w:val="TAL"/>
            </w:pPr>
            <w:r w:rsidRPr="000E09AA">
              <w:t>10) DL scheduling slot offset K0=0</w:t>
            </w:r>
          </w:p>
          <w:p w14:paraId="54A3BA24" w14:textId="77777777" w:rsidR="00071325" w:rsidRPr="000E09AA" w:rsidRDefault="00071325" w:rsidP="00B42E48">
            <w:pPr>
              <w:pStyle w:val="TAL"/>
            </w:pPr>
            <w:r w:rsidRPr="000E09AA">
              <w:t>12) UL scheduling slot offset K2&lt;=12</w:t>
            </w:r>
          </w:p>
          <w:p w14:paraId="2828E320" w14:textId="77777777" w:rsidR="00071325" w:rsidRPr="000E09AA" w:rsidRDefault="00071325" w:rsidP="00B42E48">
            <w:pPr>
              <w:pStyle w:val="TAL"/>
            </w:pPr>
          </w:p>
          <w:p w14:paraId="439E199E" w14:textId="77777777" w:rsidR="00071325" w:rsidRPr="000E09AA" w:rsidRDefault="00071325" w:rsidP="00B42E48">
            <w:pPr>
              <w:pStyle w:val="TAL"/>
            </w:pPr>
            <w:r w:rsidRPr="000E09AA">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234997D2" w14:textId="77777777" w:rsidR="00071325" w:rsidRPr="000E09AA" w:rsidRDefault="00071325" w:rsidP="00B42E48">
            <w:pPr>
              <w:pStyle w:val="TAL"/>
            </w:pPr>
          </w:p>
        </w:tc>
      </w:tr>
      <w:tr w:rsidR="000E09AA" w:rsidRPr="000E09AA" w14:paraId="0B84C37F" w14:textId="77777777" w:rsidTr="00B42E48">
        <w:trPr>
          <w:tblHeader/>
        </w:trPr>
        <w:tc>
          <w:tcPr>
            <w:tcW w:w="1134" w:type="dxa"/>
            <w:tcBorders>
              <w:left w:val="single" w:sz="4" w:space="0" w:color="auto"/>
              <w:right w:val="single" w:sz="4" w:space="0" w:color="auto"/>
            </w:tcBorders>
          </w:tcPr>
          <w:p w14:paraId="3B41DA38" w14:textId="77777777" w:rsidR="00071325" w:rsidRPr="000E09AA" w:rsidRDefault="00071325" w:rsidP="00B42E48">
            <w:pPr>
              <w:pStyle w:val="TAL"/>
            </w:pPr>
            <w:r w:rsidRPr="000E09AA">
              <w:t>6. CA/DC, BWP, SUL</w:t>
            </w:r>
          </w:p>
        </w:tc>
        <w:tc>
          <w:tcPr>
            <w:tcW w:w="709" w:type="dxa"/>
            <w:tcBorders>
              <w:left w:val="single" w:sz="4" w:space="0" w:color="auto"/>
              <w:right w:val="single" w:sz="4" w:space="0" w:color="auto"/>
            </w:tcBorders>
          </w:tcPr>
          <w:p w14:paraId="685D74D4" w14:textId="77777777" w:rsidR="00071325" w:rsidRPr="000E09AA" w:rsidRDefault="00071325" w:rsidP="00B42E48">
            <w:pPr>
              <w:pStyle w:val="TAL"/>
            </w:pPr>
            <w:r w:rsidRPr="000E09AA">
              <w:t>6-1</w:t>
            </w:r>
          </w:p>
        </w:tc>
        <w:tc>
          <w:tcPr>
            <w:tcW w:w="2126" w:type="dxa"/>
            <w:tcBorders>
              <w:top w:val="single" w:sz="4" w:space="0" w:color="auto"/>
              <w:left w:val="single" w:sz="4" w:space="0" w:color="auto"/>
              <w:bottom w:val="single" w:sz="4" w:space="0" w:color="auto"/>
              <w:right w:val="single" w:sz="4" w:space="0" w:color="auto"/>
            </w:tcBorders>
          </w:tcPr>
          <w:p w14:paraId="6457C4BA" w14:textId="77777777" w:rsidR="00071325" w:rsidRPr="000E09AA" w:rsidRDefault="00071325" w:rsidP="00B42E48">
            <w:pPr>
              <w:pStyle w:val="TAL"/>
            </w:pPr>
            <w:r w:rsidRPr="000E09AA">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1622FA00" w14:textId="77777777" w:rsidR="00071325" w:rsidRPr="000E09AA" w:rsidRDefault="00071325" w:rsidP="00B42E48">
            <w:pPr>
              <w:pStyle w:val="TAL"/>
            </w:pPr>
            <w:r w:rsidRPr="000E09AA">
              <w:t>1) 1 UE-specific RRC configured DL BWP per carrier</w:t>
            </w:r>
          </w:p>
          <w:p w14:paraId="56DD9117" w14:textId="77777777" w:rsidR="00071325" w:rsidRPr="000E09AA" w:rsidRDefault="00071325" w:rsidP="00B42E48">
            <w:pPr>
              <w:pStyle w:val="TAL"/>
            </w:pPr>
            <w:r w:rsidRPr="000E09AA">
              <w:t>2) 1 UE-specific RRC configured UL BWP per carrier</w:t>
            </w:r>
          </w:p>
          <w:p w14:paraId="0D13F6F3" w14:textId="77777777" w:rsidR="00071325" w:rsidRPr="000E09AA" w:rsidRDefault="00071325" w:rsidP="00B42E48">
            <w:pPr>
              <w:pStyle w:val="TAL"/>
            </w:pPr>
            <w:r w:rsidRPr="000E09AA">
              <w:t>3) RRC reconfiguration of any parameters related to BWP</w:t>
            </w:r>
          </w:p>
          <w:p w14:paraId="51F588B7" w14:textId="77777777" w:rsidR="00071325" w:rsidRPr="000E09AA" w:rsidRDefault="00071325" w:rsidP="00B42E48">
            <w:pPr>
              <w:pStyle w:val="TAL"/>
            </w:pPr>
            <w:r w:rsidRPr="000E09AA">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538AB669" w14:textId="77777777" w:rsidR="00071325" w:rsidRPr="000E09AA" w:rsidRDefault="00071325" w:rsidP="00B42E48">
            <w:pPr>
              <w:pStyle w:val="TAL"/>
            </w:pPr>
          </w:p>
        </w:tc>
      </w:tr>
      <w:tr w:rsidR="000E09AA" w:rsidRPr="000E09AA" w14:paraId="6E166622" w14:textId="77777777" w:rsidTr="00B42E48">
        <w:trPr>
          <w:tblHeader/>
        </w:trPr>
        <w:tc>
          <w:tcPr>
            <w:tcW w:w="1134" w:type="dxa"/>
            <w:tcBorders>
              <w:left w:val="single" w:sz="4" w:space="0" w:color="auto"/>
              <w:right w:val="single" w:sz="4" w:space="0" w:color="auto"/>
            </w:tcBorders>
          </w:tcPr>
          <w:p w14:paraId="7F4CA172" w14:textId="77777777" w:rsidR="00071325" w:rsidRPr="000E09AA" w:rsidRDefault="00071325" w:rsidP="00B42E48">
            <w:pPr>
              <w:pStyle w:val="TAL"/>
            </w:pPr>
            <w:r w:rsidRPr="000E09AA">
              <w:t>7. Channel coding</w:t>
            </w:r>
          </w:p>
        </w:tc>
        <w:tc>
          <w:tcPr>
            <w:tcW w:w="709" w:type="dxa"/>
            <w:tcBorders>
              <w:left w:val="single" w:sz="4" w:space="0" w:color="auto"/>
              <w:right w:val="single" w:sz="4" w:space="0" w:color="auto"/>
            </w:tcBorders>
          </w:tcPr>
          <w:p w14:paraId="39DA891A" w14:textId="77777777" w:rsidR="00071325" w:rsidRPr="000E09AA" w:rsidRDefault="00071325" w:rsidP="00B42E48">
            <w:pPr>
              <w:pStyle w:val="TAL"/>
            </w:pPr>
            <w:r w:rsidRPr="000E09AA">
              <w:t>7-1</w:t>
            </w:r>
          </w:p>
        </w:tc>
        <w:tc>
          <w:tcPr>
            <w:tcW w:w="2126" w:type="dxa"/>
            <w:tcBorders>
              <w:top w:val="single" w:sz="4" w:space="0" w:color="auto"/>
              <w:left w:val="single" w:sz="4" w:space="0" w:color="auto"/>
              <w:bottom w:val="single" w:sz="4" w:space="0" w:color="auto"/>
              <w:right w:val="single" w:sz="4" w:space="0" w:color="auto"/>
            </w:tcBorders>
          </w:tcPr>
          <w:p w14:paraId="0FCA797F" w14:textId="77777777" w:rsidR="00071325" w:rsidRPr="000E09AA" w:rsidRDefault="00071325" w:rsidP="00B42E48">
            <w:pPr>
              <w:pStyle w:val="TAL"/>
            </w:pPr>
            <w:r w:rsidRPr="000E09AA">
              <w:t>Channel coding</w:t>
            </w:r>
          </w:p>
        </w:tc>
        <w:tc>
          <w:tcPr>
            <w:tcW w:w="4962" w:type="dxa"/>
            <w:tcBorders>
              <w:top w:val="single" w:sz="4" w:space="0" w:color="auto"/>
              <w:left w:val="single" w:sz="4" w:space="0" w:color="auto"/>
              <w:bottom w:val="single" w:sz="4" w:space="0" w:color="auto"/>
              <w:right w:val="single" w:sz="4" w:space="0" w:color="auto"/>
            </w:tcBorders>
          </w:tcPr>
          <w:p w14:paraId="65A3C8D0" w14:textId="77777777" w:rsidR="00071325" w:rsidRPr="000E09AA" w:rsidRDefault="00071325" w:rsidP="00B42E48">
            <w:pPr>
              <w:pStyle w:val="TAL"/>
            </w:pPr>
            <w:r w:rsidRPr="000E09AA">
              <w:t>1) LDPC encoding and associated functions for data on DL and UL</w:t>
            </w:r>
          </w:p>
          <w:p w14:paraId="575BBEEF" w14:textId="77777777" w:rsidR="00071325" w:rsidRPr="000E09AA" w:rsidRDefault="00071325" w:rsidP="00B42E48">
            <w:pPr>
              <w:pStyle w:val="TAL"/>
            </w:pPr>
            <w:r w:rsidRPr="000E09AA">
              <w:t>2) Polar encoding and associated functions for PBCH, DCI, and UCI</w:t>
            </w:r>
          </w:p>
          <w:p w14:paraId="75B8BBD3" w14:textId="77777777" w:rsidR="00071325" w:rsidRPr="000E09AA" w:rsidRDefault="00071325" w:rsidP="00B42E48">
            <w:pPr>
              <w:pStyle w:val="TAL"/>
            </w:pPr>
            <w:r w:rsidRPr="000E09AA">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4B0A8829" w14:textId="77777777" w:rsidR="00071325" w:rsidRPr="000E09AA" w:rsidRDefault="00071325" w:rsidP="00B42E48">
            <w:pPr>
              <w:pStyle w:val="TAL"/>
            </w:pPr>
          </w:p>
        </w:tc>
      </w:tr>
      <w:tr w:rsidR="000E09AA" w:rsidRPr="000E09AA" w14:paraId="3C22D06E" w14:textId="77777777" w:rsidTr="00B42E48">
        <w:trPr>
          <w:tblHeader/>
        </w:trPr>
        <w:tc>
          <w:tcPr>
            <w:tcW w:w="1134" w:type="dxa"/>
            <w:tcBorders>
              <w:left w:val="single" w:sz="4" w:space="0" w:color="auto"/>
              <w:bottom w:val="single" w:sz="4" w:space="0" w:color="auto"/>
              <w:right w:val="single" w:sz="4" w:space="0" w:color="auto"/>
            </w:tcBorders>
          </w:tcPr>
          <w:p w14:paraId="6C590D00" w14:textId="77777777" w:rsidR="00071325" w:rsidRPr="000E09AA" w:rsidRDefault="00071325" w:rsidP="00B42E48">
            <w:pPr>
              <w:pStyle w:val="TAL"/>
            </w:pPr>
            <w:r w:rsidRPr="000E09AA">
              <w:t>8. UL TPC</w:t>
            </w:r>
          </w:p>
        </w:tc>
        <w:tc>
          <w:tcPr>
            <w:tcW w:w="709" w:type="dxa"/>
            <w:tcBorders>
              <w:left w:val="single" w:sz="4" w:space="0" w:color="auto"/>
              <w:bottom w:val="single" w:sz="4" w:space="0" w:color="auto"/>
              <w:right w:val="single" w:sz="4" w:space="0" w:color="auto"/>
            </w:tcBorders>
          </w:tcPr>
          <w:p w14:paraId="2F54B382" w14:textId="77777777" w:rsidR="00071325" w:rsidRPr="000E09AA" w:rsidRDefault="00071325" w:rsidP="00B42E48">
            <w:pPr>
              <w:pStyle w:val="TAL"/>
            </w:pPr>
            <w:r w:rsidRPr="000E09AA">
              <w:t>8-3</w:t>
            </w:r>
          </w:p>
        </w:tc>
        <w:tc>
          <w:tcPr>
            <w:tcW w:w="2126" w:type="dxa"/>
            <w:tcBorders>
              <w:top w:val="single" w:sz="4" w:space="0" w:color="auto"/>
              <w:left w:val="single" w:sz="4" w:space="0" w:color="auto"/>
              <w:bottom w:val="single" w:sz="4" w:space="0" w:color="auto"/>
              <w:right w:val="single" w:sz="4" w:space="0" w:color="auto"/>
            </w:tcBorders>
          </w:tcPr>
          <w:p w14:paraId="5F775B77" w14:textId="77777777" w:rsidR="00071325" w:rsidRPr="000E09AA" w:rsidRDefault="00071325" w:rsidP="00B42E48">
            <w:pPr>
              <w:pStyle w:val="TAL"/>
            </w:pPr>
            <w:r w:rsidRPr="000E09AA">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00FCCAE3" w14:textId="77777777" w:rsidR="00071325" w:rsidRPr="000E09AA" w:rsidRDefault="00071325" w:rsidP="00B42E48">
            <w:pPr>
              <w:pStyle w:val="TAL"/>
            </w:pPr>
            <w:r w:rsidRPr="000E09AA">
              <w:t>1) Accumulated power control mode for closed loop</w:t>
            </w:r>
          </w:p>
          <w:p w14:paraId="7D001418" w14:textId="77777777" w:rsidR="00071325" w:rsidRPr="000E09AA" w:rsidRDefault="00071325" w:rsidP="00B42E48">
            <w:pPr>
              <w:pStyle w:val="TAL"/>
            </w:pPr>
            <w:r w:rsidRPr="000E09AA">
              <w:t>2) 1 TPC command loop for PUSCH, PUCCH respectively</w:t>
            </w:r>
          </w:p>
          <w:p w14:paraId="070FCE51" w14:textId="77777777" w:rsidR="00071325" w:rsidRPr="000E09AA" w:rsidRDefault="00071325" w:rsidP="00B42E48">
            <w:pPr>
              <w:pStyle w:val="TAL"/>
            </w:pPr>
            <w:r w:rsidRPr="000E09AA">
              <w:t>3) One or multiple DL RS configured for pathloss estimation</w:t>
            </w:r>
          </w:p>
          <w:p w14:paraId="046AA02B" w14:textId="77777777" w:rsidR="00071325" w:rsidRPr="000E09AA" w:rsidRDefault="00071325" w:rsidP="00B42E48">
            <w:pPr>
              <w:pStyle w:val="TAL"/>
            </w:pPr>
            <w:r w:rsidRPr="000E09AA">
              <w:t>4) One or multiple p0-alpha values configured for open loop PC</w:t>
            </w:r>
          </w:p>
          <w:p w14:paraId="098F4194" w14:textId="77777777" w:rsidR="00071325" w:rsidRPr="000E09AA" w:rsidRDefault="00071325" w:rsidP="00B42E48">
            <w:pPr>
              <w:pStyle w:val="TAL"/>
            </w:pPr>
            <w:r w:rsidRPr="000E09AA">
              <w:t xml:space="preserve">5) PUSCH power control </w:t>
            </w:r>
          </w:p>
          <w:p w14:paraId="57D387D5" w14:textId="77777777" w:rsidR="00071325" w:rsidRPr="000E09AA" w:rsidRDefault="00071325" w:rsidP="00B42E48">
            <w:pPr>
              <w:pStyle w:val="TAL"/>
            </w:pPr>
            <w:r w:rsidRPr="000E09AA">
              <w:t xml:space="preserve">6) PUCCH power control </w:t>
            </w:r>
          </w:p>
          <w:p w14:paraId="690ED1A4" w14:textId="77777777" w:rsidR="00071325" w:rsidRPr="000E09AA" w:rsidRDefault="00071325" w:rsidP="00B42E48">
            <w:pPr>
              <w:pStyle w:val="TAL"/>
            </w:pPr>
            <w:r w:rsidRPr="000E09AA">
              <w:t>7) PRACH power control</w:t>
            </w:r>
          </w:p>
          <w:p w14:paraId="788D638E" w14:textId="77777777" w:rsidR="00071325" w:rsidRPr="000E09AA" w:rsidRDefault="00071325" w:rsidP="00B42E48">
            <w:pPr>
              <w:pStyle w:val="TAL"/>
            </w:pPr>
            <w:r w:rsidRPr="000E09AA">
              <w:t xml:space="preserve">8) SRS power control </w:t>
            </w:r>
          </w:p>
          <w:p w14:paraId="63313CC3" w14:textId="77777777" w:rsidR="00071325" w:rsidRPr="000E09AA" w:rsidRDefault="00071325" w:rsidP="00B42E48">
            <w:pPr>
              <w:pStyle w:val="TAL"/>
            </w:pPr>
            <w:r w:rsidRPr="000E09AA">
              <w:t>9) PHR</w:t>
            </w:r>
          </w:p>
        </w:tc>
        <w:tc>
          <w:tcPr>
            <w:tcW w:w="1559" w:type="dxa"/>
            <w:tcBorders>
              <w:top w:val="single" w:sz="4" w:space="0" w:color="auto"/>
              <w:left w:val="single" w:sz="4" w:space="0" w:color="auto"/>
              <w:bottom w:val="single" w:sz="4" w:space="0" w:color="auto"/>
              <w:right w:val="single" w:sz="4" w:space="0" w:color="auto"/>
            </w:tcBorders>
          </w:tcPr>
          <w:p w14:paraId="72F5008B" w14:textId="77777777" w:rsidR="00071325" w:rsidRPr="000E09AA" w:rsidRDefault="00071325" w:rsidP="00B42E48">
            <w:pPr>
              <w:pStyle w:val="TAL"/>
            </w:pPr>
          </w:p>
        </w:tc>
      </w:tr>
    </w:tbl>
    <w:p w14:paraId="1EA2D039" w14:textId="77777777" w:rsidR="00071325" w:rsidRPr="000E09AA" w:rsidRDefault="00071325" w:rsidP="00071325"/>
    <w:p w14:paraId="671AE063" w14:textId="77777777" w:rsidR="00071325" w:rsidRPr="000E09AA" w:rsidRDefault="00071325" w:rsidP="00071325">
      <w:pPr>
        <w:pStyle w:val="TH"/>
      </w:pPr>
      <w:r w:rsidRPr="000E09AA">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09AA" w:rsidRPr="000E09AA" w14:paraId="6DCDFC84"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0D1F3353" w14:textId="77777777" w:rsidR="00071325" w:rsidRPr="000E09AA" w:rsidRDefault="00071325" w:rsidP="00B42E48">
            <w:pPr>
              <w:pStyle w:val="TAH"/>
              <w:rPr>
                <w:lang w:val="en-GB"/>
              </w:rPr>
            </w:pPr>
            <w:r w:rsidRPr="000E09AA">
              <w:rPr>
                <w:lang w:val="en-GB"/>
              </w:rPr>
              <w:t>Features</w:t>
            </w:r>
          </w:p>
        </w:tc>
        <w:tc>
          <w:tcPr>
            <w:tcW w:w="723" w:type="dxa"/>
            <w:tcBorders>
              <w:top w:val="single" w:sz="4" w:space="0" w:color="auto"/>
              <w:left w:val="single" w:sz="4" w:space="0" w:color="auto"/>
              <w:bottom w:val="single" w:sz="4" w:space="0" w:color="auto"/>
              <w:right w:val="single" w:sz="4" w:space="0" w:color="auto"/>
            </w:tcBorders>
          </w:tcPr>
          <w:p w14:paraId="0100A636"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10F51BCB"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2637FABD"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4C9AE848" w14:textId="77777777" w:rsidR="00071325" w:rsidRPr="000E09AA" w:rsidRDefault="00071325" w:rsidP="00B42E48">
            <w:pPr>
              <w:pStyle w:val="TAH"/>
              <w:rPr>
                <w:lang w:val="en-GB"/>
              </w:rPr>
            </w:pPr>
            <w:r w:rsidRPr="000E09AA">
              <w:rPr>
                <w:lang w:val="en-GB"/>
              </w:rPr>
              <w:t>Additional information</w:t>
            </w:r>
          </w:p>
        </w:tc>
      </w:tr>
      <w:tr w:rsidR="000E09AA" w:rsidRPr="000E09AA" w14:paraId="3ECE6FC1" w14:textId="77777777" w:rsidTr="00B42E48">
        <w:trPr>
          <w:tblHeader/>
        </w:trPr>
        <w:tc>
          <w:tcPr>
            <w:tcW w:w="1120" w:type="dxa"/>
          </w:tcPr>
          <w:p w14:paraId="125D3AC2" w14:textId="77777777" w:rsidR="00071325" w:rsidRPr="000E09AA" w:rsidRDefault="00071325" w:rsidP="00B42E48">
            <w:pPr>
              <w:pStyle w:val="TAL"/>
            </w:pPr>
            <w:r w:rsidRPr="000E09AA">
              <w:t>0. General</w:t>
            </w:r>
          </w:p>
        </w:tc>
        <w:tc>
          <w:tcPr>
            <w:tcW w:w="723" w:type="dxa"/>
          </w:tcPr>
          <w:p w14:paraId="1DA3E00C" w14:textId="77777777" w:rsidR="00071325" w:rsidRPr="000E09AA" w:rsidRDefault="00071325" w:rsidP="00B42E48">
            <w:pPr>
              <w:pStyle w:val="TAL"/>
            </w:pPr>
            <w:r w:rsidRPr="000E09AA">
              <w:t>N/A</w:t>
            </w:r>
          </w:p>
        </w:tc>
        <w:tc>
          <w:tcPr>
            <w:tcW w:w="2126" w:type="dxa"/>
          </w:tcPr>
          <w:p w14:paraId="32D6EF59" w14:textId="77777777" w:rsidR="00071325" w:rsidRPr="000E09AA" w:rsidRDefault="00071325" w:rsidP="00B42E48">
            <w:pPr>
              <w:pStyle w:val="TAL"/>
            </w:pPr>
            <w:r w:rsidRPr="000E09AA">
              <w:t>IAB procedures</w:t>
            </w:r>
          </w:p>
        </w:tc>
        <w:tc>
          <w:tcPr>
            <w:tcW w:w="4962" w:type="dxa"/>
          </w:tcPr>
          <w:p w14:paraId="7AA8EBA4" w14:textId="77777777" w:rsidR="00071325" w:rsidRPr="000E09AA" w:rsidRDefault="00071325" w:rsidP="00B42E48">
            <w:pPr>
              <w:pStyle w:val="TAL"/>
            </w:pPr>
            <w:r w:rsidRPr="000E09AA">
              <w:t>1) Routing using BAP protocol, as specified in TS 38.340 [</w:t>
            </w:r>
            <w:r w:rsidR="00147AB3" w:rsidRPr="000E09AA">
              <w:t>23</w:t>
            </w:r>
            <w:r w:rsidRPr="000E09AA">
              <w:t>]</w:t>
            </w:r>
          </w:p>
          <w:p w14:paraId="3D64E944" w14:textId="77777777" w:rsidR="00071325" w:rsidRPr="000E09AA" w:rsidRDefault="00071325" w:rsidP="00B42E48">
            <w:pPr>
              <w:pStyle w:val="TAL"/>
            </w:pPr>
            <w:r w:rsidRPr="000E09AA">
              <w:t>2) Bearer mapping using BAP protocol, as specified in TS 38.340 [</w:t>
            </w:r>
            <w:r w:rsidR="00147AB3" w:rsidRPr="000E09AA">
              <w:t>23</w:t>
            </w:r>
            <w:r w:rsidRPr="000E09AA">
              <w:t>]</w:t>
            </w:r>
          </w:p>
          <w:p w14:paraId="6355A4C0" w14:textId="77777777" w:rsidR="00071325" w:rsidRPr="000E09AA" w:rsidRDefault="00071325" w:rsidP="00B42E48">
            <w:pPr>
              <w:pStyle w:val="TAL"/>
            </w:pPr>
            <w:r w:rsidRPr="000E09AA">
              <w:t>3) IAB-node IP address signalling over RRC, as specified in TS 38.331 [9]</w:t>
            </w:r>
          </w:p>
        </w:tc>
        <w:tc>
          <w:tcPr>
            <w:tcW w:w="1559" w:type="dxa"/>
          </w:tcPr>
          <w:p w14:paraId="679E4BCA" w14:textId="77777777" w:rsidR="00071325" w:rsidRPr="000E09AA" w:rsidRDefault="00071325" w:rsidP="00B42E48">
            <w:pPr>
              <w:pStyle w:val="TAL"/>
            </w:pPr>
          </w:p>
        </w:tc>
      </w:tr>
      <w:tr w:rsidR="000E09AA" w:rsidRPr="000E09AA" w14:paraId="1A91F0D5" w14:textId="77777777" w:rsidTr="00B42E48">
        <w:trPr>
          <w:tblHeader/>
        </w:trPr>
        <w:tc>
          <w:tcPr>
            <w:tcW w:w="1120" w:type="dxa"/>
          </w:tcPr>
          <w:p w14:paraId="10A2241F" w14:textId="77777777" w:rsidR="00071325" w:rsidRPr="000E09AA" w:rsidRDefault="00071325" w:rsidP="00B42E48">
            <w:pPr>
              <w:pStyle w:val="TAL"/>
            </w:pPr>
            <w:r w:rsidRPr="000E09AA">
              <w:t>1. PDCP</w:t>
            </w:r>
          </w:p>
        </w:tc>
        <w:tc>
          <w:tcPr>
            <w:tcW w:w="723" w:type="dxa"/>
          </w:tcPr>
          <w:p w14:paraId="3750670B" w14:textId="77777777" w:rsidR="00071325" w:rsidRPr="000E09AA" w:rsidRDefault="00071325" w:rsidP="00B42E48">
            <w:pPr>
              <w:pStyle w:val="TAL"/>
            </w:pPr>
            <w:r w:rsidRPr="000E09AA">
              <w:t>1-0</w:t>
            </w:r>
          </w:p>
        </w:tc>
        <w:tc>
          <w:tcPr>
            <w:tcW w:w="2126" w:type="dxa"/>
          </w:tcPr>
          <w:p w14:paraId="228DEA2A" w14:textId="77777777" w:rsidR="00071325" w:rsidRPr="000E09AA" w:rsidRDefault="00071325" w:rsidP="00B42E48">
            <w:pPr>
              <w:pStyle w:val="TAL"/>
            </w:pPr>
            <w:r w:rsidRPr="000E09AA">
              <w:t>Basic PDCP procedures</w:t>
            </w:r>
          </w:p>
        </w:tc>
        <w:tc>
          <w:tcPr>
            <w:tcW w:w="4962" w:type="dxa"/>
          </w:tcPr>
          <w:p w14:paraId="395D0694" w14:textId="77777777" w:rsidR="00071325" w:rsidRPr="000E09AA" w:rsidRDefault="00071325" w:rsidP="00B42E48">
            <w:pPr>
              <w:pStyle w:val="TAL"/>
            </w:pPr>
            <w:r w:rsidRPr="000E09AA">
              <w:t>1) (de)Ciphering on SRB</w:t>
            </w:r>
          </w:p>
          <w:p w14:paraId="40D233E2" w14:textId="77777777" w:rsidR="00071325" w:rsidRPr="000E09AA" w:rsidRDefault="00071325" w:rsidP="00B42E48">
            <w:pPr>
              <w:pStyle w:val="TAL"/>
            </w:pPr>
            <w:r w:rsidRPr="000E09AA">
              <w:t>2) Integrity protection on SRB</w:t>
            </w:r>
          </w:p>
          <w:p w14:paraId="5B1D2FF4" w14:textId="77777777" w:rsidR="00071325" w:rsidRPr="000E09AA" w:rsidRDefault="00071325" w:rsidP="00B42E48">
            <w:pPr>
              <w:pStyle w:val="TAL"/>
            </w:pPr>
            <w:r w:rsidRPr="000E09AA">
              <w:t>3) Timer based SDU discard</w:t>
            </w:r>
          </w:p>
          <w:p w14:paraId="09C58F17" w14:textId="77777777" w:rsidR="00071325" w:rsidRPr="000E09AA" w:rsidRDefault="00071325" w:rsidP="00B42E48">
            <w:pPr>
              <w:pStyle w:val="TAL"/>
            </w:pPr>
            <w:r w:rsidRPr="000E09AA">
              <w:t>4) Re-ordering and in-order delivery</w:t>
            </w:r>
          </w:p>
          <w:p w14:paraId="7B0F2AF6" w14:textId="77777777" w:rsidR="00071325" w:rsidRPr="000E09AA" w:rsidRDefault="00071325" w:rsidP="00B42E48">
            <w:pPr>
              <w:pStyle w:val="TAL"/>
            </w:pPr>
            <w:r w:rsidRPr="000E09AA">
              <w:t>6) Duplicate discarding</w:t>
            </w:r>
          </w:p>
          <w:p w14:paraId="0FF015C2" w14:textId="77777777" w:rsidR="00071325" w:rsidRPr="000E09AA" w:rsidRDefault="00071325" w:rsidP="00B42E48">
            <w:pPr>
              <w:pStyle w:val="TAL"/>
            </w:pPr>
            <w:r w:rsidRPr="000E09AA">
              <w:t>7) 18bits SN</w:t>
            </w:r>
          </w:p>
        </w:tc>
        <w:tc>
          <w:tcPr>
            <w:tcW w:w="1559" w:type="dxa"/>
          </w:tcPr>
          <w:p w14:paraId="087F66A8" w14:textId="77777777" w:rsidR="00071325" w:rsidRPr="000E09AA" w:rsidRDefault="00071325" w:rsidP="00B42E48">
            <w:pPr>
              <w:pStyle w:val="TAL"/>
            </w:pPr>
          </w:p>
        </w:tc>
      </w:tr>
      <w:tr w:rsidR="000E09AA" w:rsidRPr="000E09AA" w14:paraId="6819E851" w14:textId="77777777" w:rsidTr="00B42E48">
        <w:trPr>
          <w:tblHeader/>
        </w:trPr>
        <w:tc>
          <w:tcPr>
            <w:tcW w:w="1120" w:type="dxa"/>
            <w:vMerge w:val="restart"/>
            <w:tcBorders>
              <w:top w:val="single" w:sz="4" w:space="0" w:color="auto"/>
              <w:left w:val="single" w:sz="4" w:space="0" w:color="auto"/>
              <w:right w:val="single" w:sz="4" w:space="0" w:color="auto"/>
            </w:tcBorders>
          </w:tcPr>
          <w:p w14:paraId="6BD0DEE3" w14:textId="77777777" w:rsidR="00071325" w:rsidRPr="000E09AA" w:rsidRDefault="00071325" w:rsidP="00B42E48">
            <w:pPr>
              <w:pStyle w:val="TAL"/>
            </w:pPr>
            <w:r w:rsidRPr="000E09AA">
              <w:t>2. RLC</w:t>
            </w:r>
          </w:p>
        </w:tc>
        <w:tc>
          <w:tcPr>
            <w:tcW w:w="723" w:type="dxa"/>
            <w:tcBorders>
              <w:top w:val="single" w:sz="4" w:space="0" w:color="auto"/>
              <w:left w:val="single" w:sz="4" w:space="0" w:color="auto"/>
              <w:right w:val="single" w:sz="4" w:space="0" w:color="auto"/>
            </w:tcBorders>
          </w:tcPr>
          <w:p w14:paraId="47039D8E" w14:textId="77777777" w:rsidR="00071325" w:rsidRPr="000E09AA" w:rsidRDefault="00071325" w:rsidP="00B42E48">
            <w:pPr>
              <w:pStyle w:val="TAL"/>
            </w:pPr>
            <w:r w:rsidRPr="000E09AA">
              <w:t>2-0</w:t>
            </w:r>
          </w:p>
        </w:tc>
        <w:tc>
          <w:tcPr>
            <w:tcW w:w="2126" w:type="dxa"/>
            <w:tcBorders>
              <w:top w:val="single" w:sz="4" w:space="0" w:color="auto"/>
              <w:left w:val="single" w:sz="4" w:space="0" w:color="auto"/>
              <w:bottom w:val="single" w:sz="4" w:space="0" w:color="auto"/>
              <w:right w:val="single" w:sz="4" w:space="0" w:color="auto"/>
            </w:tcBorders>
          </w:tcPr>
          <w:p w14:paraId="70C02A6C" w14:textId="77777777" w:rsidR="00071325" w:rsidRPr="000E09AA" w:rsidRDefault="00071325" w:rsidP="00B42E48">
            <w:pPr>
              <w:pStyle w:val="TAL"/>
            </w:pPr>
            <w:r w:rsidRPr="000E09AA">
              <w:t>Basic RLC procedures</w:t>
            </w:r>
          </w:p>
        </w:tc>
        <w:tc>
          <w:tcPr>
            <w:tcW w:w="4962" w:type="dxa"/>
            <w:tcBorders>
              <w:top w:val="single" w:sz="4" w:space="0" w:color="auto"/>
              <w:left w:val="single" w:sz="4" w:space="0" w:color="auto"/>
              <w:bottom w:val="single" w:sz="4" w:space="0" w:color="auto"/>
              <w:right w:val="single" w:sz="4" w:space="0" w:color="auto"/>
            </w:tcBorders>
          </w:tcPr>
          <w:p w14:paraId="17286946" w14:textId="77777777" w:rsidR="00071325" w:rsidRPr="000E09AA" w:rsidRDefault="00071325" w:rsidP="00B42E48">
            <w:pPr>
              <w:pStyle w:val="TAL"/>
            </w:pPr>
            <w:r w:rsidRPr="000E09AA">
              <w:t>1) RLC TM</w:t>
            </w:r>
          </w:p>
          <w:p w14:paraId="045B559C" w14:textId="77777777" w:rsidR="00071325" w:rsidRPr="000E09AA" w:rsidRDefault="00071325" w:rsidP="00B42E48">
            <w:pPr>
              <w:pStyle w:val="TAL"/>
            </w:pPr>
            <w:r w:rsidRPr="000E09AA">
              <w:t>2) RLC AM with 18bits SN</w:t>
            </w:r>
          </w:p>
          <w:p w14:paraId="3EEFF779" w14:textId="77777777" w:rsidR="00071325" w:rsidRPr="000E09AA" w:rsidRDefault="00071325" w:rsidP="00B42E48">
            <w:pPr>
              <w:pStyle w:val="TAL"/>
            </w:pPr>
            <w:r w:rsidRPr="000E09AA">
              <w:t>3) SDU discard</w:t>
            </w:r>
          </w:p>
        </w:tc>
        <w:tc>
          <w:tcPr>
            <w:tcW w:w="1559" w:type="dxa"/>
            <w:tcBorders>
              <w:top w:val="single" w:sz="4" w:space="0" w:color="auto"/>
              <w:left w:val="single" w:sz="4" w:space="0" w:color="auto"/>
              <w:bottom w:val="single" w:sz="4" w:space="0" w:color="auto"/>
              <w:right w:val="single" w:sz="4" w:space="0" w:color="auto"/>
            </w:tcBorders>
          </w:tcPr>
          <w:p w14:paraId="16F5A078" w14:textId="77777777" w:rsidR="00071325" w:rsidRPr="000E09AA" w:rsidRDefault="00071325" w:rsidP="00B42E48">
            <w:pPr>
              <w:pStyle w:val="TAL"/>
            </w:pPr>
          </w:p>
        </w:tc>
      </w:tr>
      <w:tr w:rsidR="000E09AA" w:rsidRPr="000E09AA" w14:paraId="4141D50E" w14:textId="77777777" w:rsidTr="00B42E48">
        <w:trPr>
          <w:tblHeader/>
        </w:trPr>
        <w:tc>
          <w:tcPr>
            <w:tcW w:w="1120" w:type="dxa"/>
            <w:vMerge/>
            <w:tcBorders>
              <w:left w:val="single" w:sz="4" w:space="0" w:color="auto"/>
              <w:bottom w:val="single" w:sz="4" w:space="0" w:color="auto"/>
              <w:right w:val="single" w:sz="4" w:space="0" w:color="auto"/>
            </w:tcBorders>
          </w:tcPr>
          <w:p w14:paraId="44F26BA1" w14:textId="77777777" w:rsidR="00071325" w:rsidRPr="000E09AA" w:rsidRDefault="00071325" w:rsidP="00B42E48">
            <w:pPr>
              <w:pStyle w:val="TAL"/>
            </w:pPr>
          </w:p>
        </w:tc>
        <w:tc>
          <w:tcPr>
            <w:tcW w:w="723" w:type="dxa"/>
            <w:tcBorders>
              <w:left w:val="single" w:sz="4" w:space="0" w:color="auto"/>
              <w:bottom w:val="single" w:sz="4" w:space="0" w:color="auto"/>
              <w:right w:val="single" w:sz="4" w:space="0" w:color="auto"/>
            </w:tcBorders>
          </w:tcPr>
          <w:p w14:paraId="2317D12A" w14:textId="77777777" w:rsidR="00071325" w:rsidRPr="000E09AA" w:rsidRDefault="00071325" w:rsidP="00B42E48">
            <w:pPr>
              <w:pStyle w:val="TAL"/>
            </w:pPr>
            <w:r w:rsidRPr="000E09AA">
              <w:t>2-4</w:t>
            </w:r>
          </w:p>
        </w:tc>
        <w:tc>
          <w:tcPr>
            <w:tcW w:w="2126" w:type="dxa"/>
            <w:tcBorders>
              <w:top w:val="single" w:sz="4" w:space="0" w:color="auto"/>
              <w:left w:val="single" w:sz="4" w:space="0" w:color="auto"/>
              <w:bottom w:val="single" w:sz="4" w:space="0" w:color="auto"/>
              <w:right w:val="single" w:sz="4" w:space="0" w:color="auto"/>
            </w:tcBorders>
          </w:tcPr>
          <w:p w14:paraId="63BFEB48" w14:textId="77777777" w:rsidR="00071325" w:rsidRPr="000E09AA" w:rsidRDefault="00071325" w:rsidP="00B42E48">
            <w:pPr>
              <w:pStyle w:val="TAL"/>
            </w:pPr>
            <w:r w:rsidRPr="000E09AA">
              <w:t>NR RLC SN size for SRB</w:t>
            </w:r>
          </w:p>
        </w:tc>
        <w:tc>
          <w:tcPr>
            <w:tcW w:w="4962" w:type="dxa"/>
            <w:tcBorders>
              <w:top w:val="single" w:sz="4" w:space="0" w:color="auto"/>
              <w:left w:val="single" w:sz="4" w:space="0" w:color="auto"/>
              <w:bottom w:val="single" w:sz="4" w:space="0" w:color="auto"/>
              <w:right w:val="single" w:sz="4" w:space="0" w:color="auto"/>
            </w:tcBorders>
          </w:tcPr>
          <w:p w14:paraId="54B21DBE" w14:textId="77777777" w:rsidR="00071325" w:rsidRPr="000E09AA" w:rsidRDefault="00071325" w:rsidP="00B42E48">
            <w:pPr>
              <w:pStyle w:val="TAL"/>
            </w:pPr>
            <w:r w:rsidRPr="000E09AA">
              <w:t>NR RLC SN size for SRB</w:t>
            </w:r>
          </w:p>
        </w:tc>
        <w:tc>
          <w:tcPr>
            <w:tcW w:w="1559" w:type="dxa"/>
            <w:tcBorders>
              <w:top w:val="single" w:sz="4" w:space="0" w:color="auto"/>
              <w:left w:val="single" w:sz="4" w:space="0" w:color="auto"/>
              <w:bottom w:val="single" w:sz="4" w:space="0" w:color="auto"/>
              <w:right w:val="single" w:sz="4" w:space="0" w:color="auto"/>
            </w:tcBorders>
          </w:tcPr>
          <w:p w14:paraId="502BF423" w14:textId="77777777" w:rsidR="00071325" w:rsidRPr="000E09AA" w:rsidRDefault="00071325" w:rsidP="00B42E48">
            <w:pPr>
              <w:pStyle w:val="TAL"/>
            </w:pPr>
          </w:p>
        </w:tc>
      </w:tr>
      <w:tr w:rsidR="000E09AA" w:rsidRPr="000E09AA" w14:paraId="03635726"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15975AF9" w14:textId="77777777" w:rsidR="00071325" w:rsidRPr="000E09AA" w:rsidRDefault="00071325" w:rsidP="00B42E48">
            <w:pPr>
              <w:pStyle w:val="TAL"/>
            </w:pPr>
            <w:r w:rsidRPr="000E09AA">
              <w:t>3. MAC</w:t>
            </w:r>
          </w:p>
        </w:tc>
        <w:tc>
          <w:tcPr>
            <w:tcW w:w="723" w:type="dxa"/>
            <w:tcBorders>
              <w:top w:val="single" w:sz="4" w:space="0" w:color="auto"/>
              <w:left w:val="single" w:sz="4" w:space="0" w:color="auto"/>
              <w:bottom w:val="single" w:sz="4" w:space="0" w:color="auto"/>
              <w:right w:val="single" w:sz="4" w:space="0" w:color="auto"/>
            </w:tcBorders>
          </w:tcPr>
          <w:p w14:paraId="6A89B09C" w14:textId="77777777" w:rsidR="00071325" w:rsidRPr="000E09AA" w:rsidRDefault="00071325" w:rsidP="00B42E48">
            <w:pPr>
              <w:pStyle w:val="TAL"/>
            </w:pPr>
            <w:r w:rsidRPr="000E09AA">
              <w:t>3-0</w:t>
            </w:r>
          </w:p>
        </w:tc>
        <w:tc>
          <w:tcPr>
            <w:tcW w:w="2126" w:type="dxa"/>
            <w:tcBorders>
              <w:top w:val="single" w:sz="4" w:space="0" w:color="auto"/>
              <w:left w:val="single" w:sz="4" w:space="0" w:color="auto"/>
              <w:bottom w:val="single" w:sz="4" w:space="0" w:color="auto"/>
              <w:right w:val="single" w:sz="4" w:space="0" w:color="auto"/>
            </w:tcBorders>
          </w:tcPr>
          <w:p w14:paraId="3F494CAE" w14:textId="77777777" w:rsidR="00071325" w:rsidRPr="000E09AA" w:rsidRDefault="00071325" w:rsidP="00B42E48">
            <w:pPr>
              <w:pStyle w:val="TAL"/>
            </w:pPr>
            <w:r w:rsidRPr="000E09AA">
              <w:t>Basic MAC procedures</w:t>
            </w:r>
          </w:p>
        </w:tc>
        <w:tc>
          <w:tcPr>
            <w:tcW w:w="4962" w:type="dxa"/>
            <w:tcBorders>
              <w:top w:val="single" w:sz="4" w:space="0" w:color="auto"/>
              <w:left w:val="single" w:sz="4" w:space="0" w:color="auto"/>
              <w:bottom w:val="single" w:sz="4" w:space="0" w:color="auto"/>
              <w:right w:val="single" w:sz="4" w:space="0" w:color="auto"/>
            </w:tcBorders>
          </w:tcPr>
          <w:p w14:paraId="7A0F7A49" w14:textId="77777777" w:rsidR="00071325" w:rsidRPr="000E09AA" w:rsidRDefault="00071325" w:rsidP="00B42E48">
            <w:pPr>
              <w:pStyle w:val="TAL"/>
            </w:pPr>
            <w:r w:rsidRPr="000E09AA">
              <w:t>1) RA procedure on PCell</w:t>
            </w:r>
          </w:p>
          <w:p w14:paraId="3ED342DF" w14:textId="77777777" w:rsidR="00071325" w:rsidRPr="000E09AA" w:rsidRDefault="00071325" w:rsidP="00B42E48">
            <w:pPr>
              <w:pStyle w:val="TAL"/>
            </w:pPr>
            <w:r w:rsidRPr="000E09AA">
              <w:t>2) IAB-MT initiated RA procedure (including for beam recovery purpose)</w:t>
            </w:r>
          </w:p>
          <w:p w14:paraId="49B944B2" w14:textId="77777777" w:rsidR="00071325" w:rsidRPr="000E09AA" w:rsidRDefault="00071325" w:rsidP="00B42E48">
            <w:pPr>
              <w:pStyle w:val="TAL"/>
            </w:pPr>
            <w:r w:rsidRPr="000E09AA">
              <w:t>3) NW initiated RA procedure (i.e. based on PDCCH)</w:t>
            </w:r>
          </w:p>
          <w:p w14:paraId="638D38C7" w14:textId="77777777" w:rsidR="00071325" w:rsidRPr="000E09AA" w:rsidRDefault="00071325" w:rsidP="00B42E48">
            <w:pPr>
              <w:pStyle w:val="TAL"/>
            </w:pPr>
            <w:r w:rsidRPr="000E09AA">
              <w:t>4) Support of ssb-Threshold and association between preamble/PRACH occasion and SSB</w:t>
            </w:r>
          </w:p>
          <w:p w14:paraId="3BC81B83" w14:textId="77777777" w:rsidR="00071325" w:rsidRPr="000E09AA" w:rsidRDefault="00071325" w:rsidP="00B42E48">
            <w:pPr>
              <w:pStyle w:val="TAL"/>
            </w:pPr>
            <w:r w:rsidRPr="000E09AA">
              <w:t>5) Preamble grouping</w:t>
            </w:r>
          </w:p>
          <w:p w14:paraId="06D435AD" w14:textId="77777777" w:rsidR="00071325" w:rsidRPr="000E09AA" w:rsidRDefault="00071325" w:rsidP="00B42E48">
            <w:pPr>
              <w:pStyle w:val="TAL"/>
            </w:pPr>
            <w:r w:rsidRPr="000E09AA">
              <w:t>6) UL single TA maintenance</w:t>
            </w:r>
          </w:p>
          <w:p w14:paraId="161BF375" w14:textId="77777777" w:rsidR="00071325" w:rsidRPr="000E09AA" w:rsidRDefault="00071325" w:rsidP="00B42E48">
            <w:pPr>
              <w:pStyle w:val="TAL"/>
            </w:pPr>
            <w:r w:rsidRPr="000E09AA">
              <w:t>7) HARQ operation for DL and UL</w:t>
            </w:r>
          </w:p>
          <w:p w14:paraId="49579F87" w14:textId="77777777" w:rsidR="00071325" w:rsidRPr="000E09AA" w:rsidRDefault="00071325" w:rsidP="00B42E48">
            <w:pPr>
              <w:pStyle w:val="TAL"/>
            </w:pPr>
            <w:r w:rsidRPr="000E09AA">
              <w:t>8) LCH prioritization</w:t>
            </w:r>
          </w:p>
          <w:p w14:paraId="418FD795" w14:textId="77777777" w:rsidR="00071325" w:rsidRPr="000E09AA" w:rsidRDefault="00071325" w:rsidP="00B42E48">
            <w:pPr>
              <w:pStyle w:val="TAL"/>
            </w:pPr>
            <w:r w:rsidRPr="000E09AA">
              <w:t>9) Prioritized bit rate</w:t>
            </w:r>
          </w:p>
          <w:p w14:paraId="464E4B4A" w14:textId="77777777" w:rsidR="00071325" w:rsidRPr="000E09AA" w:rsidRDefault="00071325" w:rsidP="00B42E48">
            <w:pPr>
              <w:pStyle w:val="TAL"/>
            </w:pPr>
            <w:r w:rsidRPr="000E09AA">
              <w:t>10) Multiplexing</w:t>
            </w:r>
          </w:p>
          <w:p w14:paraId="44AB3FC2" w14:textId="77777777" w:rsidR="00071325" w:rsidRPr="000E09AA" w:rsidRDefault="00071325" w:rsidP="00B42E48">
            <w:pPr>
              <w:pStyle w:val="TAL"/>
            </w:pPr>
            <w:r w:rsidRPr="000E09AA">
              <w:t>11) SR with single SR configuration</w:t>
            </w:r>
          </w:p>
          <w:p w14:paraId="78B9C233" w14:textId="77777777" w:rsidR="00071325" w:rsidRPr="000E09AA" w:rsidRDefault="00071325" w:rsidP="00B42E48">
            <w:pPr>
              <w:pStyle w:val="TAL"/>
            </w:pPr>
            <w:r w:rsidRPr="000E09AA">
              <w:t>12) BSR</w:t>
            </w:r>
          </w:p>
          <w:p w14:paraId="095C1EBC" w14:textId="77777777" w:rsidR="00071325" w:rsidRPr="000E09AA" w:rsidRDefault="00071325" w:rsidP="00B42E48">
            <w:pPr>
              <w:pStyle w:val="TAL"/>
            </w:pPr>
            <w:r w:rsidRPr="000E09AA">
              <w:t>13) PHR</w:t>
            </w:r>
          </w:p>
          <w:p w14:paraId="2E13BDAF" w14:textId="77777777" w:rsidR="00071325" w:rsidRPr="000E09AA" w:rsidRDefault="00071325" w:rsidP="00B42E48">
            <w:pPr>
              <w:pStyle w:val="TAL"/>
            </w:pPr>
            <w:r w:rsidRPr="000E09AA">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46609C92" w14:textId="77777777" w:rsidR="00071325" w:rsidRPr="000E09AA" w:rsidRDefault="00071325" w:rsidP="00B42E48">
            <w:pPr>
              <w:pStyle w:val="TAL"/>
            </w:pPr>
          </w:p>
        </w:tc>
      </w:tr>
      <w:tr w:rsidR="000E09AA" w:rsidRPr="000E09AA" w14:paraId="0BFE43C9" w14:textId="77777777" w:rsidTr="00B42E48">
        <w:trPr>
          <w:tblHeader/>
        </w:trPr>
        <w:tc>
          <w:tcPr>
            <w:tcW w:w="1120" w:type="dxa"/>
            <w:vMerge w:val="restart"/>
            <w:tcBorders>
              <w:top w:val="single" w:sz="4" w:space="0" w:color="auto"/>
              <w:left w:val="single" w:sz="4" w:space="0" w:color="auto"/>
              <w:right w:val="single" w:sz="4" w:space="0" w:color="auto"/>
            </w:tcBorders>
          </w:tcPr>
          <w:p w14:paraId="1512F292" w14:textId="77777777" w:rsidR="00071325" w:rsidRPr="000E09AA" w:rsidRDefault="00071325" w:rsidP="00B42E48">
            <w:pPr>
              <w:pStyle w:val="TAL"/>
            </w:pPr>
            <w:r w:rsidRPr="000E09AA">
              <w:t>9. RRC</w:t>
            </w:r>
          </w:p>
        </w:tc>
        <w:tc>
          <w:tcPr>
            <w:tcW w:w="723" w:type="dxa"/>
            <w:tcBorders>
              <w:top w:val="single" w:sz="4" w:space="0" w:color="auto"/>
              <w:left w:val="single" w:sz="4" w:space="0" w:color="auto"/>
              <w:right w:val="single" w:sz="4" w:space="0" w:color="auto"/>
            </w:tcBorders>
          </w:tcPr>
          <w:p w14:paraId="12F0937F" w14:textId="77777777" w:rsidR="00071325" w:rsidRPr="000E09AA" w:rsidRDefault="00071325" w:rsidP="00B42E48">
            <w:pPr>
              <w:pStyle w:val="TAL"/>
            </w:pPr>
            <w:r w:rsidRPr="000E09AA">
              <w:t>9-1</w:t>
            </w:r>
          </w:p>
        </w:tc>
        <w:tc>
          <w:tcPr>
            <w:tcW w:w="2126" w:type="dxa"/>
            <w:tcBorders>
              <w:top w:val="single" w:sz="4" w:space="0" w:color="auto"/>
              <w:left w:val="single" w:sz="4" w:space="0" w:color="auto"/>
              <w:bottom w:val="single" w:sz="4" w:space="0" w:color="auto"/>
              <w:right w:val="single" w:sz="4" w:space="0" w:color="auto"/>
            </w:tcBorders>
          </w:tcPr>
          <w:p w14:paraId="32573B6A" w14:textId="77777777" w:rsidR="00071325" w:rsidRPr="000E09AA" w:rsidRDefault="00071325" w:rsidP="00B42E48">
            <w:pPr>
              <w:pStyle w:val="TAL"/>
            </w:pPr>
            <w:r w:rsidRPr="000E09AA">
              <w:t>RRC buffer size</w:t>
            </w:r>
          </w:p>
        </w:tc>
        <w:tc>
          <w:tcPr>
            <w:tcW w:w="4962" w:type="dxa"/>
            <w:tcBorders>
              <w:top w:val="single" w:sz="4" w:space="0" w:color="auto"/>
              <w:left w:val="single" w:sz="4" w:space="0" w:color="auto"/>
              <w:bottom w:val="single" w:sz="4" w:space="0" w:color="auto"/>
              <w:right w:val="single" w:sz="4" w:space="0" w:color="auto"/>
            </w:tcBorders>
          </w:tcPr>
          <w:p w14:paraId="578F27E6" w14:textId="77777777" w:rsidR="00071325" w:rsidRPr="000E09AA" w:rsidRDefault="00071325" w:rsidP="00B42E48">
            <w:pPr>
              <w:pStyle w:val="TAL"/>
            </w:pPr>
            <w:r w:rsidRPr="000E09AA">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29FA8CF4" w14:textId="77777777" w:rsidR="00071325" w:rsidRPr="000E09AA" w:rsidRDefault="00071325" w:rsidP="00B42E48">
            <w:pPr>
              <w:pStyle w:val="TAL"/>
            </w:pPr>
            <w:r w:rsidRPr="000E09AA">
              <w:t>45 Kbytes</w:t>
            </w:r>
          </w:p>
        </w:tc>
      </w:tr>
      <w:tr w:rsidR="000E09AA" w:rsidRPr="000E09AA" w14:paraId="1C31D22A" w14:textId="77777777" w:rsidTr="00B42E48">
        <w:trPr>
          <w:tblHeader/>
        </w:trPr>
        <w:tc>
          <w:tcPr>
            <w:tcW w:w="1120" w:type="dxa"/>
            <w:vMerge/>
            <w:tcBorders>
              <w:left w:val="single" w:sz="4" w:space="0" w:color="auto"/>
              <w:bottom w:val="single" w:sz="4" w:space="0" w:color="auto"/>
              <w:right w:val="single" w:sz="4" w:space="0" w:color="auto"/>
            </w:tcBorders>
          </w:tcPr>
          <w:p w14:paraId="347B3303" w14:textId="77777777" w:rsidR="00071325" w:rsidRPr="000E09AA" w:rsidRDefault="00071325" w:rsidP="00B42E48">
            <w:pPr>
              <w:pStyle w:val="TAL"/>
            </w:pPr>
          </w:p>
        </w:tc>
        <w:tc>
          <w:tcPr>
            <w:tcW w:w="723" w:type="dxa"/>
            <w:tcBorders>
              <w:left w:val="single" w:sz="4" w:space="0" w:color="auto"/>
              <w:bottom w:val="single" w:sz="4" w:space="0" w:color="auto"/>
              <w:right w:val="single" w:sz="4" w:space="0" w:color="auto"/>
            </w:tcBorders>
          </w:tcPr>
          <w:p w14:paraId="7560CE62" w14:textId="77777777" w:rsidR="00071325" w:rsidRPr="000E09AA" w:rsidRDefault="00071325" w:rsidP="00B42E48">
            <w:pPr>
              <w:pStyle w:val="TAL"/>
            </w:pPr>
            <w:r w:rsidRPr="000E09AA">
              <w:t>9-2</w:t>
            </w:r>
          </w:p>
        </w:tc>
        <w:tc>
          <w:tcPr>
            <w:tcW w:w="2126" w:type="dxa"/>
            <w:tcBorders>
              <w:top w:val="single" w:sz="4" w:space="0" w:color="auto"/>
              <w:left w:val="single" w:sz="4" w:space="0" w:color="auto"/>
              <w:bottom w:val="single" w:sz="4" w:space="0" w:color="auto"/>
              <w:right w:val="single" w:sz="4" w:space="0" w:color="auto"/>
            </w:tcBorders>
          </w:tcPr>
          <w:p w14:paraId="1DDA6CB5" w14:textId="77777777" w:rsidR="00071325" w:rsidRPr="000E09AA" w:rsidRDefault="00071325" w:rsidP="00B42E48">
            <w:pPr>
              <w:pStyle w:val="TAL"/>
            </w:pPr>
            <w:r w:rsidRPr="000E09AA">
              <w:t>RRC processing time</w:t>
            </w:r>
          </w:p>
        </w:tc>
        <w:tc>
          <w:tcPr>
            <w:tcW w:w="4962" w:type="dxa"/>
            <w:tcBorders>
              <w:top w:val="single" w:sz="4" w:space="0" w:color="auto"/>
              <w:left w:val="single" w:sz="4" w:space="0" w:color="auto"/>
              <w:bottom w:val="single" w:sz="4" w:space="0" w:color="auto"/>
              <w:right w:val="single" w:sz="4" w:space="0" w:color="auto"/>
            </w:tcBorders>
          </w:tcPr>
          <w:p w14:paraId="5F890CD5" w14:textId="77777777" w:rsidR="00071325" w:rsidRPr="000E09AA" w:rsidRDefault="00071325" w:rsidP="00B42E48">
            <w:pPr>
              <w:pStyle w:val="TAL"/>
            </w:pPr>
            <w:r w:rsidRPr="000E09AA">
              <w:t>1) RRC connection establishment</w:t>
            </w:r>
          </w:p>
          <w:p w14:paraId="27BE203F" w14:textId="77777777" w:rsidR="00071325" w:rsidRPr="000E09AA" w:rsidRDefault="00071325" w:rsidP="00B42E48">
            <w:pPr>
              <w:pStyle w:val="TAL"/>
            </w:pPr>
            <w:r w:rsidRPr="000E09AA">
              <w:t>2) RRC connection resume without SCell addition/release and SCG establishment/modification/release</w:t>
            </w:r>
          </w:p>
          <w:p w14:paraId="43E7D4B2" w14:textId="77777777" w:rsidR="00071325" w:rsidRPr="000E09AA" w:rsidRDefault="00071325" w:rsidP="00B42E48">
            <w:pPr>
              <w:pStyle w:val="TAL"/>
            </w:pPr>
            <w:r w:rsidRPr="000E09AA">
              <w:t>3) RRC connection reconfiguration without SCell addition/release and SCG establishment/modification/release</w:t>
            </w:r>
          </w:p>
          <w:p w14:paraId="2FD79944" w14:textId="77777777" w:rsidR="00071325" w:rsidRPr="000E09AA" w:rsidRDefault="00071325" w:rsidP="00B42E48">
            <w:pPr>
              <w:pStyle w:val="TAL"/>
            </w:pPr>
            <w:r w:rsidRPr="000E09AA">
              <w:t>4) RRC connection re-establishment.</w:t>
            </w:r>
          </w:p>
          <w:p w14:paraId="7D1F8F0E" w14:textId="77777777" w:rsidR="00071325" w:rsidRPr="000E09AA" w:rsidRDefault="00071325" w:rsidP="00B42E48">
            <w:pPr>
              <w:pStyle w:val="TAL"/>
            </w:pPr>
            <w:r w:rsidRPr="000E09AA">
              <w:t>5) RRC connection reconfiguration with sync procedure</w:t>
            </w:r>
          </w:p>
          <w:p w14:paraId="3EC0059F" w14:textId="77777777" w:rsidR="00071325" w:rsidRPr="000E09AA" w:rsidRDefault="00071325" w:rsidP="00B42E48">
            <w:pPr>
              <w:pStyle w:val="TAL"/>
            </w:pPr>
            <w:r w:rsidRPr="000E09AA">
              <w:t>6) RRC connection reconfiguration with SCell addition/release or SCG establishment/modification/release</w:t>
            </w:r>
          </w:p>
          <w:p w14:paraId="67A47036" w14:textId="77777777" w:rsidR="00071325" w:rsidRPr="000E09AA" w:rsidRDefault="00071325" w:rsidP="00B42E48">
            <w:pPr>
              <w:pStyle w:val="TAL"/>
            </w:pPr>
            <w:r w:rsidRPr="000E09AA">
              <w:t>7) RRC connection resume</w:t>
            </w:r>
          </w:p>
          <w:p w14:paraId="2A71C473" w14:textId="77777777" w:rsidR="00071325" w:rsidRPr="000E09AA" w:rsidRDefault="00071325" w:rsidP="00B42E48">
            <w:pPr>
              <w:pStyle w:val="TAL"/>
            </w:pPr>
            <w:r w:rsidRPr="000E09AA">
              <w:t>8) Initial security activation</w:t>
            </w:r>
          </w:p>
          <w:p w14:paraId="698A3AC7" w14:textId="77777777" w:rsidR="00071325" w:rsidRPr="000E09AA" w:rsidRDefault="00071325" w:rsidP="00B42E48">
            <w:pPr>
              <w:pStyle w:val="TAL"/>
            </w:pPr>
            <w:r w:rsidRPr="000E09AA">
              <w:t>9) Counter check</w:t>
            </w:r>
          </w:p>
          <w:p w14:paraId="76FDDDAC" w14:textId="77777777" w:rsidR="00071325" w:rsidRPr="000E09AA" w:rsidRDefault="00071325" w:rsidP="00B42E48">
            <w:pPr>
              <w:pStyle w:val="TAL"/>
            </w:pPr>
            <w:r w:rsidRPr="000E09AA">
              <w:t>10) UE capability transfer</w:t>
            </w:r>
          </w:p>
        </w:tc>
        <w:tc>
          <w:tcPr>
            <w:tcW w:w="1559" w:type="dxa"/>
            <w:tcBorders>
              <w:top w:val="single" w:sz="4" w:space="0" w:color="auto"/>
              <w:left w:val="single" w:sz="4" w:space="0" w:color="auto"/>
              <w:bottom w:val="single" w:sz="4" w:space="0" w:color="auto"/>
              <w:right w:val="single" w:sz="4" w:space="0" w:color="auto"/>
            </w:tcBorders>
          </w:tcPr>
          <w:p w14:paraId="042E1995" w14:textId="77777777" w:rsidR="00071325" w:rsidRPr="000E09AA" w:rsidRDefault="00071325" w:rsidP="00B42E48">
            <w:pPr>
              <w:pStyle w:val="TAL"/>
            </w:pPr>
            <w:r w:rsidRPr="000E09AA">
              <w:t>1) to 3) 10ms</w:t>
            </w:r>
          </w:p>
          <w:p w14:paraId="7798139C" w14:textId="77777777" w:rsidR="00071325" w:rsidRPr="000E09AA" w:rsidRDefault="00071325" w:rsidP="00B42E48">
            <w:pPr>
              <w:pStyle w:val="TAL"/>
            </w:pPr>
            <w:r w:rsidRPr="000E09AA">
              <w:t>4) 10ms</w:t>
            </w:r>
          </w:p>
          <w:p w14:paraId="20354780" w14:textId="77777777" w:rsidR="00071325" w:rsidRPr="000E09AA" w:rsidRDefault="00071325" w:rsidP="00B42E48">
            <w:pPr>
              <w:pStyle w:val="TAL"/>
            </w:pPr>
            <w:r w:rsidRPr="000E09AA">
              <w:t>5): 10ms + additional delay (cell search time and synchronization) defined in TS 38.133</w:t>
            </w:r>
          </w:p>
          <w:p w14:paraId="3704CED8" w14:textId="77777777" w:rsidR="00071325" w:rsidRPr="000E09AA" w:rsidRDefault="00071325" w:rsidP="00B42E48">
            <w:pPr>
              <w:pStyle w:val="TAL"/>
            </w:pPr>
            <w:r w:rsidRPr="000E09AA">
              <w:t>6) and 7) 16ms</w:t>
            </w:r>
          </w:p>
          <w:p w14:paraId="4E800A09" w14:textId="77777777" w:rsidR="00071325" w:rsidRPr="000E09AA" w:rsidRDefault="00071325" w:rsidP="00B42E48">
            <w:pPr>
              <w:pStyle w:val="TAL"/>
            </w:pPr>
            <w:r w:rsidRPr="000E09AA">
              <w:t>7) 10 or 6ms</w:t>
            </w:r>
          </w:p>
          <w:p w14:paraId="210DE5BF" w14:textId="77777777" w:rsidR="00071325" w:rsidRPr="000E09AA" w:rsidRDefault="00071325" w:rsidP="00B42E48">
            <w:pPr>
              <w:pStyle w:val="TAL"/>
            </w:pPr>
            <w:r w:rsidRPr="000E09AA">
              <w:t xml:space="preserve">(See details in </w:t>
            </w:r>
            <w:r w:rsidR="00234276" w:rsidRPr="000E09AA">
              <w:t>clause</w:t>
            </w:r>
            <w:r w:rsidRPr="000E09AA">
              <w:t xml:space="preserve"> 12, TS 38.331)</w:t>
            </w:r>
          </w:p>
          <w:p w14:paraId="2D338823" w14:textId="77777777" w:rsidR="00071325" w:rsidRPr="000E09AA" w:rsidRDefault="00071325" w:rsidP="00B42E48">
            <w:pPr>
              <w:pStyle w:val="TAL"/>
            </w:pPr>
            <w:r w:rsidRPr="000E09AA">
              <w:t>8) and 9) 5ms</w:t>
            </w:r>
          </w:p>
          <w:p w14:paraId="2CFA5F96" w14:textId="77777777" w:rsidR="00071325" w:rsidRPr="000E09AA" w:rsidRDefault="00071325" w:rsidP="00B42E48">
            <w:pPr>
              <w:pStyle w:val="TAL"/>
            </w:pPr>
            <w:r w:rsidRPr="000E09AA">
              <w:t>10) 80ms</w:t>
            </w:r>
          </w:p>
        </w:tc>
      </w:tr>
    </w:tbl>
    <w:p w14:paraId="3E58527A" w14:textId="77777777" w:rsidR="00071325" w:rsidRPr="000E09AA" w:rsidRDefault="00071325" w:rsidP="00071325"/>
    <w:p w14:paraId="5D60D528" w14:textId="77777777" w:rsidR="00071325" w:rsidRPr="000E09AA" w:rsidRDefault="00071325" w:rsidP="00071325">
      <w:pPr>
        <w:pStyle w:val="TH"/>
      </w:pPr>
      <w:r w:rsidRPr="000E09AA">
        <w:t>Table 4.2.11.1-3: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09AA" w:rsidRPr="000E09AA" w14:paraId="3BDF4298"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66DE3A44" w14:textId="77777777" w:rsidR="00071325" w:rsidRPr="000E09AA" w:rsidRDefault="00071325" w:rsidP="00B42E48">
            <w:pPr>
              <w:pStyle w:val="TAH"/>
              <w:rPr>
                <w:lang w:val="en-GB"/>
              </w:rPr>
            </w:pPr>
            <w:r w:rsidRPr="000E09AA">
              <w:rPr>
                <w:lang w:val="en-GB"/>
              </w:rPr>
              <w:t>Features</w:t>
            </w:r>
          </w:p>
        </w:tc>
        <w:tc>
          <w:tcPr>
            <w:tcW w:w="723" w:type="dxa"/>
            <w:tcBorders>
              <w:top w:val="single" w:sz="4" w:space="0" w:color="auto"/>
              <w:left w:val="single" w:sz="4" w:space="0" w:color="auto"/>
              <w:bottom w:val="single" w:sz="4" w:space="0" w:color="auto"/>
              <w:right w:val="single" w:sz="4" w:space="0" w:color="auto"/>
            </w:tcBorders>
          </w:tcPr>
          <w:p w14:paraId="766E41A1"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7ED8B226"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5A3754F6"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17C356A2" w14:textId="77777777" w:rsidR="00071325" w:rsidRPr="000E09AA" w:rsidRDefault="00071325" w:rsidP="00B42E48">
            <w:pPr>
              <w:pStyle w:val="TAH"/>
              <w:rPr>
                <w:lang w:val="en-GB"/>
              </w:rPr>
            </w:pPr>
            <w:r w:rsidRPr="000E09AA">
              <w:rPr>
                <w:lang w:val="en-GB"/>
              </w:rPr>
              <w:t>Additional information</w:t>
            </w:r>
          </w:p>
        </w:tc>
      </w:tr>
      <w:tr w:rsidR="000E09AA" w:rsidRPr="000E09AA" w14:paraId="7ABB3E16" w14:textId="77777777" w:rsidTr="00B42E48">
        <w:trPr>
          <w:tblHeader/>
        </w:trPr>
        <w:tc>
          <w:tcPr>
            <w:tcW w:w="1120" w:type="dxa"/>
            <w:vMerge w:val="restart"/>
          </w:tcPr>
          <w:p w14:paraId="7F0A8E77" w14:textId="77777777" w:rsidR="00071325" w:rsidRPr="000E09AA" w:rsidRDefault="00071325" w:rsidP="00B42E48">
            <w:pPr>
              <w:pStyle w:val="TAL"/>
            </w:pPr>
            <w:r w:rsidRPr="000E09AA">
              <w:t>1. System parameter</w:t>
            </w:r>
          </w:p>
        </w:tc>
        <w:tc>
          <w:tcPr>
            <w:tcW w:w="723" w:type="dxa"/>
          </w:tcPr>
          <w:p w14:paraId="530875D9" w14:textId="77777777" w:rsidR="00071325" w:rsidRPr="000E09AA" w:rsidRDefault="00071325" w:rsidP="00B42E48">
            <w:pPr>
              <w:pStyle w:val="TAL"/>
            </w:pPr>
            <w:r w:rsidRPr="000E09AA">
              <w:t>1-2</w:t>
            </w:r>
          </w:p>
        </w:tc>
        <w:tc>
          <w:tcPr>
            <w:tcW w:w="2126" w:type="dxa"/>
          </w:tcPr>
          <w:p w14:paraId="069DE12C" w14:textId="77777777" w:rsidR="00071325" w:rsidRPr="000E09AA" w:rsidRDefault="00071325" w:rsidP="00B42E48">
            <w:pPr>
              <w:pStyle w:val="TAL"/>
            </w:pPr>
            <w:r w:rsidRPr="000E09AA">
              <w:t>64QAM modulation for FR2 PDSCH</w:t>
            </w:r>
          </w:p>
        </w:tc>
        <w:tc>
          <w:tcPr>
            <w:tcW w:w="4962" w:type="dxa"/>
          </w:tcPr>
          <w:p w14:paraId="71D41891" w14:textId="77777777" w:rsidR="00071325" w:rsidRPr="000E09AA" w:rsidRDefault="00071325" w:rsidP="00B42E48">
            <w:pPr>
              <w:pStyle w:val="TAL"/>
            </w:pPr>
            <w:r w:rsidRPr="000E09AA">
              <w:t>64QAM modulation for FR2 PDSCH</w:t>
            </w:r>
          </w:p>
        </w:tc>
        <w:tc>
          <w:tcPr>
            <w:tcW w:w="1559" w:type="dxa"/>
          </w:tcPr>
          <w:p w14:paraId="70BF6CBB" w14:textId="77777777" w:rsidR="00071325" w:rsidRPr="000E09AA" w:rsidRDefault="00071325" w:rsidP="00B42E48">
            <w:pPr>
              <w:pStyle w:val="TAL"/>
            </w:pPr>
          </w:p>
        </w:tc>
      </w:tr>
      <w:tr w:rsidR="000E09AA" w:rsidRPr="000E09AA" w14:paraId="69FACFCC" w14:textId="77777777" w:rsidTr="00B42E48">
        <w:trPr>
          <w:tblHeader/>
        </w:trPr>
        <w:tc>
          <w:tcPr>
            <w:tcW w:w="1120" w:type="dxa"/>
            <w:vMerge/>
          </w:tcPr>
          <w:p w14:paraId="7C49D171" w14:textId="77777777" w:rsidR="00071325" w:rsidRPr="000E09AA" w:rsidRDefault="00071325" w:rsidP="00B42E48">
            <w:pPr>
              <w:pStyle w:val="TAL"/>
            </w:pPr>
          </w:p>
        </w:tc>
        <w:tc>
          <w:tcPr>
            <w:tcW w:w="723" w:type="dxa"/>
          </w:tcPr>
          <w:p w14:paraId="36F4DB34" w14:textId="77777777" w:rsidR="00071325" w:rsidRPr="000E09AA" w:rsidRDefault="00071325" w:rsidP="00B42E48">
            <w:pPr>
              <w:pStyle w:val="TAL"/>
            </w:pPr>
            <w:r w:rsidRPr="000E09AA">
              <w:t>1-3</w:t>
            </w:r>
          </w:p>
        </w:tc>
        <w:tc>
          <w:tcPr>
            <w:tcW w:w="2126" w:type="dxa"/>
          </w:tcPr>
          <w:p w14:paraId="6A8A3D2B" w14:textId="77777777" w:rsidR="00071325" w:rsidRPr="000E09AA" w:rsidRDefault="00071325" w:rsidP="00B42E48">
            <w:pPr>
              <w:pStyle w:val="TAL"/>
            </w:pPr>
            <w:r w:rsidRPr="000E09AA">
              <w:t>64QAM for PUSCH</w:t>
            </w:r>
          </w:p>
        </w:tc>
        <w:tc>
          <w:tcPr>
            <w:tcW w:w="4962" w:type="dxa"/>
          </w:tcPr>
          <w:p w14:paraId="54598E4F" w14:textId="77777777" w:rsidR="00071325" w:rsidRPr="000E09AA" w:rsidRDefault="00071325" w:rsidP="00B42E48">
            <w:pPr>
              <w:pStyle w:val="TAL"/>
            </w:pPr>
            <w:r w:rsidRPr="000E09AA">
              <w:t>64QAM for PUSCH</w:t>
            </w:r>
          </w:p>
        </w:tc>
        <w:tc>
          <w:tcPr>
            <w:tcW w:w="1559" w:type="dxa"/>
          </w:tcPr>
          <w:p w14:paraId="0AB557ED" w14:textId="77777777" w:rsidR="00071325" w:rsidRPr="000E09AA" w:rsidRDefault="00071325" w:rsidP="00B42E48">
            <w:pPr>
              <w:pStyle w:val="TAL"/>
            </w:pPr>
          </w:p>
        </w:tc>
      </w:tr>
    </w:tbl>
    <w:p w14:paraId="2FFA281E" w14:textId="77777777" w:rsidR="00475E24" w:rsidRPr="00AB51C5" w:rsidRDefault="00475E24" w:rsidP="00475E2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0FED66D" w14:textId="491D6800" w:rsidR="003E481F" w:rsidRDefault="003E481F" w:rsidP="003E481F">
      <w:pPr>
        <w:rPr>
          <w:noProof/>
        </w:rPr>
      </w:pPr>
    </w:p>
    <w:p w14:paraId="15339CB8" w14:textId="77777777" w:rsidR="00A87914" w:rsidRPr="000E09AA" w:rsidRDefault="00A87914" w:rsidP="00660B73">
      <w:pPr>
        <w:pStyle w:val="Heading4"/>
        <w:rPr>
          <w:i/>
          <w:iCs/>
        </w:rPr>
      </w:pPr>
      <w:bookmarkStart w:id="60" w:name="_Toc46488690"/>
      <w:r w:rsidRPr="000E09AA">
        <w:t>4.2.15.7</w:t>
      </w:r>
      <w:r w:rsidRPr="000E09AA">
        <w:tab/>
        <w:t>Physical layer parameters</w:t>
      </w:r>
      <w:bookmarkEnd w:id="60"/>
    </w:p>
    <w:p w14:paraId="781001E7" w14:textId="77777777" w:rsidR="00A87914" w:rsidRPr="000E09AA" w:rsidRDefault="00A87914" w:rsidP="00660B73">
      <w:pPr>
        <w:pStyle w:val="Heading5"/>
        <w:rPr>
          <w:lang w:val="en-GB"/>
        </w:rPr>
      </w:pPr>
      <w:bookmarkStart w:id="61" w:name="_Toc46488691"/>
      <w:r w:rsidRPr="000E09AA">
        <w:rPr>
          <w:lang w:val="en-GB"/>
        </w:rPr>
        <w:t>4.2.15.7.1</w:t>
      </w:r>
      <w:r w:rsidRPr="000E09AA">
        <w:rPr>
          <w:lang w:val="en-GB"/>
        </w:rPr>
        <w:tab/>
        <w:t>BandNR parameters</w:t>
      </w:r>
      <w:bookmarkEnd w:id="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87914" w:rsidRPr="000E09AA" w14:paraId="52AD9040" w14:textId="77777777" w:rsidTr="00660B73">
        <w:trPr>
          <w:cantSplit/>
          <w:tblHeader/>
        </w:trPr>
        <w:tc>
          <w:tcPr>
            <w:tcW w:w="6946" w:type="dxa"/>
          </w:tcPr>
          <w:p w14:paraId="1925EA90" w14:textId="77777777" w:rsidR="00A87914" w:rsidRPr="000E09AA" w:rsidRDefault="00A87914" w:rsidP="00A87914">
            <w:pPr>
              <w:pStyle w:val="TAH"/>
              <w:rPr>
                <w:lang w:val="en-GB"/>
              </w:rPr>
            </w:pPr>
            <w:r w:rsidRPr="000E09AA">
              <w:rPr>
                <w:lang w:val="en-GB"/>
              </w:rPr>
              <w:t>Definitions for parameters</w:t>
            </w:r>
          </w:p>
        </w:tc>
        <w:tc>
          <w:tcPr>
            <w:tcW w:w="680" w:type="dxa"/>
          </w:tcPr>
          <w:p w14:paraId="5EA462AA" w14:textId="77777777" w:rsidR="00A87914" w:rsidRPr="000E09AA" w:rsidRDefault="00A87914" w:rsidP="00A87914">
            <w:pPr>
              <w:pStyle w:val="TAH"/>
              <w:rPr>
                <w:lang w:val="en-GB"/>
              </w:rPr>
            </w:pPr>
            <w:r w:rsidRPr="000E09AA">
              <w:rPr>
                <w:lang w:val="en-GB"/>
              </w:rPr>
              <w:t>Per</w:t>
            </w:r>
          </w:p>
        </w:tc>
        <w:tc>
          <w:tcPr>
            <w:tcW w:w="567" w:type="dxa"/>
          </w:tcPr>
          <w:p w14:paraId="6369F11E" w14:textId="77777777" w:rsidR="00A87914" w:rsidRPr="000E09AA" w:rsidRDefault="00A87914" w:rsidP="00A87914">
            <w:pPr>
              <w:pStyle w:val="TAH"/>
              <w:rPr>
                <w:lang w:val="en-GB"/>
              </w:rPr>
            </w:pPr>
            <w:r w:rsidRPr="000E09AA">
              <w:rPr>
                <w:lang w:val="en-GB"/>
              </w:rPr>
              <w:t>M</w:t>
            </w:r>
          </w:p>
        </w:tc>
        <w:tc>
          <w:tcPr>
            <w:tcW w:w="807" w:type="dxa"/>
          </w:tcPr>
          <w:p w14:paraId="7253F22C" w14:textId="77777777" w:rsidR="00A87914" w:rsidRPr="000E09AA" w:rsidRDefault="00A87914" w:rsidP="00A87914">
            <w:pPr>
              <w:pStyle w:val="TAH"/>
              <w:rPr>
                <w:lang w:val="en-GB"/>
              </w:rPr>
            </w:pPr>
            <w:r w:rsidRPr="000E09AA">
              <w:rPr>
                <w:lang w:val="en-GB"/>
              </w:rPr>
              <w:t>FDD-TDD</w:t>
            </w:r>
          </w:p>
          <w:p w14:paraId="197E7FDE" w14:textId="77777777" w:rsidR="00A87914" w:rsidRPr="000E09AA" w:rsidRDefault="00A87914" w:rsidP="00A87914">
            <w:pPr>
              <w:pStyle w:val="TAH"/>
              <w:rPr>
                <w:lang w:val="en-GB"/>
              </w:rPr>
            </w:pPr>
            <w:r w:rsidRPr="000E09AA">
              <w:rPr>
                <w:lang w:val="en-GB"/>
              </w:rPr>
              <w:t>DIFF</w:t>
            </w:r>
          </w:p>
        </w:tc>
        <w:tc>
          <w:tcPr>
            <w:tcW w:w="630" w:type="dxa"/>
          </w:tcPr>
          <w:p w14:paraId="24FC211F" w14:textId="77777777" w:rsidR="00A87914" w:rsidRPr="000E09AA" w:rsidRDefault="00A87914" w:rsidP="00A87914">
            <w:pPr>
              <w:pStyle w:val="TAH"/>
              <w:rPr>
                <w:lang w:val="en-GB"/>
              </w:rPr>
            </w:pPr>
            <w:r w:rsidRPr="000E09AA">
              <w:rPr>
                <w:lang w:val="en-GB"/>
              </w:rPr>
              <w:t>FR1-FR2</w:t>
            </w:r>
          </w:p>
          <w:p w14:paraId="778F61F3" w14:textId="77777777" w:rsidR="00A87914" w:rsidRPr="000E09AA" w:rsidRDefault="00A87914" w:rsidP="00A87914">
            <w:pPr>
              <w:pStyle w:val="TAH"/>
              <w:rPr>
                <w:lang w:val="en-GB"/>
              </w:rPr>
            </w:pPr>
            <w:r w:rsidRPr="000E09AA">
              <w:rPr>
                <w:lang w:val="en-GB"/>
              </w:rPr>
              <w:t>DIFF</w:t>
            </w:r>
          </w:p>
        </w:tc>
      </w:tr>
      <w:tr w:rsidR="00EF7816" w:rsidRPr="00EF7816" w14:paraId="48B14881" w14:textId="77777777" w:rsidTr="00660B73">
        <w:trPr>
          <w:cantSplit/>
          <w:tblHeader/>
          <w:ins w:id="62" w:author="Nokia" w:date="2020-08-28T02:49:00Z"/>
        </w:trPr>
        <w:tc>
          <w:tcPr>
            <w:tcW w:w="6946" w:type="dxa"/>
          </w:tcPr>
          <w:p w14:paraId="2810B985" w14:textId="77777777" w:rsidR="00EF7816" w:rsidRPr="00EF7816" w:rsidRDefault="00EF7816" w:rsidP="00EF7816">
            <w:pPr>
              <w:pStyle w:val="TAL"/>
              <w:rPr>
                <w:ins w:id="63" w:author="Nokia" w:date="2020-08-28T02:49:00Z"/>
                <w:b/>
                <w:i/>
              </w:rPr>
            </w:pPr>
            <w:ins w:id="64" w:author="Nokia" w:date="2020-08-28T02:49:00Z">
              <w:r w:rsidRPr="00EF7816">
                <w:rPr>
                  <w:b/>
                  <w:i/>
                </w:rPr>
                <w:t>multipleTCI</w:t>
              </w:r>
            </w:ins>
          </w:p>
          <w:p w14:paraId="63744C8F" w14:textId="28568D96" w:rsidR="00EF7816" w:rsidRPr="00EF7816" w:rsidRDefault="00EF7816" w:rsidP="00EF7816">
            <w:pPr>
              <w:pStyle w:val="TAH"/>
              <w:jc w:val="left"/>
              <w:rPr>
                <w:ins w:id="65" w:author="Nokia" w:date="2020-08-28T02:49:00Z"/>
                <w:b w:val="0"/>
                <w:bCs/>
                <w:lang w:val="en-GB"/>
              </w:rPr>
            </w:pPr>
            <w:ins w:id="66" w:author="Nokia" w:date="2020-08-28T02:49:00Z">
              <w:r w:rsidRPr="00EF7816">
                <w:rPr>
                  <w:b w:val="0"/>
                  <w:bCs/>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EF7816">
                <w:rPr>
                  <w:b w:val="0"/>
                  <w:bCs/>
                  <w:i/>
                </w:rPr>
                <w:t>tci-StatePDSCH</w:t>
              </w:r>
              <w:r w:rsidRPr="00EF7816">
                <w:rPr>
                  <w:b w:val="0"/>
                  <w:bCs/>
                </w:rPr>
                <w:t xml:space="preserve">. </w:t>
              </w:r>
            </w:ins>
          </w:p>
        </w:tc>
        <w:tc>
          <w:tcPr>
            <w:tcW w:w="680" w:type="dxa"/>
          </w:tcPr>
          <w:p w14:paraId="7FA9F1CC" w14:textId="25177F19" w:rsidR="00EF7816" w:rsidRPr="00EF7816" w:rsidRDefault="00EF7816" w:rsidP="00EF7816">
            <w:pPr>
              <w:pStyle w:val="TAH"/>
              <w:jc w:val="left"/>
              <w:rPr>
                <w:ins w:id="67" w:author="Nokia" w:date="2020-08-28T02:49:00Z"/>
                <w:b w:val="0"/>
                <w:bCs/>
                <w:lang w:val="en-GB"/>
              </w:rPr>
            </w:pPr>
            <w:ins w:id="68" w:author="Nokia" w:date="2020-08-28T02:49:00Z">
              <w:r w:rsidRPr="00EF7816">
                <w:rPr>
                  <w:b w:val="0"/>
                  <w:bCs/>
                </w:rPr>
                <w:t>Band</w:t>
              </w:r>
            </w:ins>
          </w:p>
        </w:tc>
        <w:tc>
          <w:tcPr>
            <w:tcW w:w="567" w:type="dxa"/>
          </w:tcPr>
          <w:p w14:paraId="35AE15DF" w14:textId="16B2AC98" w:rsidR="00EF7816" w:rsidRPr="00EF7816" w:rsidRDefault="00EF7816" w:rsidP="00EF7816">
            <w:pPr>
              <w:pStyle w:val="TAH"/>
              <w:jc w:val="left"/>
              <w:rPr>
                <w:ins w:id="69" w:author="Nokia" w:date="2020-08-28T02:49:00Z"/>
                <w:b w:val="0"/>
                <w:bCs/>
                <w:lang w:val="en-US"/>
              </w:rPr>
            </w:pPr>
            <w:ins w:id="70" w:author="Nokia" w:date="2020-08-28T02:49:00Z">
              <w:r w:rsidRPr="00EF7816">
                <w:rPr>
                  <w:b w:val="0"/>
                  <w:bCs/>
                  <w:highlight w:val="green"/>
                  <w:lang w:val="en-US"/>
                  <w:rPrChange w:id="71" w:author="Nokia" w:date="2020-08-28T02:50:00Z">
                    <w:rPr>
                      <w:b w:val="0"/>
                      <w:bCs/>
                      <w:lang w:val="en-US"/>
                    </w:rPr>
                  </w:rPrChange>
                </w:rPr>
                <w:t>No</w:t>
              </w:r>
            </w:ins>
          </w:p>
        </w:tc>
        <w:tc>
          <w:tcPr>
            <w:tcW w:w="807" w:type="dxa"/>
          </w:tcPr>
          <w:p w14:paraId="7289E21A" w14:textId="1CE6A1F9" w:rsidR="00EF7816" w:rsidRPr="00EF7816" w:rsidRDefault="00EF7816" w:rsidP="00EF7816">
            <w:pPr>
              <w:pStyle w:val="TAH"/>
              <w:jc w:val="left"/>
              <w:rPr>
                <w:ins w:id="72" w:author="Nokia" w:date="2020-08-28T02:49:00Z"/>
                <w:b w:val="0"/>
                <w:bCs/>
                <w:lang w:val="en-GB"/>
              </w:rPr>
            </w:pPr>
            <w:ins w:id="73" w:author="Nokia" w:date="2020-08-28T02:49:00Z">
              <w:r w:rsidRPr="00EF7816">
                <w:rPr>
                  <w:b w:val="0"/>
                  <w:bCs/>
                  <w:iCs/>
                </w:rPr>
                <w:t>N/A</w:t>
              </w:r>
            </w:ins>
          </w:p>
        </w:tc>
        <w:tc>
          <w:tcPr>
            <w:tcW w:w="630" w:type="dxa"/>
          </w:tcPr>
          <w:p w14:paraId="2EB3F456" w14:textId="56E0953D" w:rsidR="00EF7816" w:rsidRPr="00EF7816" w:rsidRDefault="00EF7816" w:rsidP="00EF7816">
            <w:pPr>
              <w:pStyle w:val="TAH"/>
              <w:jc w:val="left"/>
              <w:rPr>
                <w:ins w:id="74" w:author="Nokia" w:date="2020-08-28T02:49:00Z"/>
                <w:b w:val="0"/>
                <w:bCs/>
                <w:lang w:val="en-GB"/>
              </w:rPr>
            </w:pPr>
            <w:ins w:id="75" w:author="Nokia" w:date="2020-08-28T02:49:00Z">
              <w:r w:rsidRPr="00EF7816">
                <w:rPr>
                  <w:b w:val="0"/>
                  <w:bCs/>
                  <w:iCs/>
                </w:rPr>
                <w:t>N/A</w:t>
              </w:r>
            </w:ins>
          </w:p>
        </w:tc>
      </w:tr>
      <w:tr w:rsidR="00EF7816" w:rsidRPr="000E09AA" w14:paraId="3F77397D" w14:textId="77777777" w:rsidTr="00660B73">
        <w:trPr>
          <w:cantSplit/>
          <w:tblHeader/>
        </w:trPr>
        <w:tc>
          <w:tcPr>
            <w:tcW w:w="6946" w:type="dxa"/>
          </w:tcPr>
          <w:p w14:paraId="6783D385" w14:textId="77777777" w:rsidR="00EF7816" w:rsidRPr="000E09AA" w:rsidRDefault="00EF7816" w:rsidP="00EF7816">
            <w:pPr>
              <w:pStyle w:val="TAL"/>
              <w:rPr>
                <w:bCs/>
                <w:i/>
                <w:iCs/>
              </w:rPr>
            </w:pPr>
            <w:r w:rsidRPr="000E09AA">
              <w:rPr>
                <w:b/>
                <w:bCs/>
                <w:i/>
                <w:iCs/>
              </w:rPr>
              <w:t>rasterShift7dot5-IAB-r16</w:t>
            </w:r>
          </w:p>
          <w:p w14:paraId="47568137" w14:textId="77777777" w:rsidR="00EF7816" w:rsidRPr="000E09AA" w:rsidRDefault="00EF7816" w:rsidP="00EF7816">
            <w:pPr>
              <w:pStyle w:val="TAL"/>
              <w:rPr>
                <w:bCs/>
                <w:lang w:eastAsia="ja-JP"/>
              </w:rPr>
            </w:pPr>
            <w:r w:rsidRPr="000E09AA">
              <w:rPr>
                <w:bCs/>
                <w:lang w:eastAsia="ja-JP"/>
              </w:rPr>
              <w:t>Indicates whether the IAB-MT supports 7.5kHz UL raster shift in the indicated band.</w:t>
            </w:r>
          </w:p>
        </w:tc>
        <w:tc>
          <w:tcPr>
            <w:tcW w:w="680" w:type="dxa"/>
          </w:tcPr>
          <w:p w14:paraId="5CA7E409" w14:textId="77777777" w:rsidR="00EF7816" w:rsidRPr="000E09AA" w:rsidRDefault="00EF7816" w:rsidP="00EF7816">
            <w:pPr>
              <w:pStyle w:val="TAL"/>
              <w:jc w:val="center"/>
              <w:rPr>
                <w:bCs/>
                <w:lang w:eastAsia="ja-JP"/>
              </w:rPr>
            </w:pPr>
            <w:r w:rsidRPr="000E09AA">
              <w:rPr>
                <w:bCs/>
                <w:lang w:eastAsia="ja-JP"/>
              </w:rPr>
              <w:t>Band</w:t>
            </w:r>
          </w:p>
        </w:tc>
        <w:tc>
          <w:tcPr>
            <w:tcW w:w="567" w:type="dxa"/>
          </w:tcPr>
          <w:p w14:paraId="2FE40AEE" w14:textId="77777777" w:rsidR="00EF7816" w:rsidRPr="000E09AA" w:rsidRDefault="00EF7816" w:rsidP="00EF7816">
            <w:pPr>
              <w:pStyle w:val="TAL"/>
              <w:jc w:val="center"/>
              <w:rPr>
                <w:bCs/>
                <w:lang w:eastAsia="ja-JP"/>
              </w:rPr>
            </w:pPr>
            <w:r w:rsidRPr="000E09AA">
              <w:rPr>
                <w:bCs/>
                <w:lang w:eastAsia="ja-JP"/>
              </w:rPr>
              <w:t>No</w:t>
            </w:r>
          </w:p>
        </w:tc>
        <w:tc>
          <w:tcPr>
            <w:tcW w:w="807" w:type="dxa"/>
          </w:tcPr>
          <w:p w14:paraId="5A84283F" w14:textId="77777777" w:rsidR="00EF7816" w:rsidRPr="000E09AA" w:rsidRDefault="00EF7816" w:rsidP="00EF7816">
            <w:pPr>
              <w:pStyle w:val="TAL"/>
              <w:jc w:val="center"/>
              <w:rPr>
                <w:bCs/>
                <w:lang w:eastAsia="ja-JP"/>
              </w:rPr>
            </w:pPr>
            <w:r w:rsidRPr="000E09AA">
              <w:rPr>
                <w:bCs/>
                <w:lang w:eastAsia="ja-JP"/>
              </w:rPr>
              <w:t>No</w:t>
            </w:r>
          </w:p>
        </w:tc>
        <w:tc>
          <w:tcPr>
            <w:tcW w:w="630" w:type="dxa"/>
          </w:tcPr>
          <w:p w14:paraId="1B08E649" w14:textId="77777777" w:rsidR="00EF7816" w:rsidRPr="000E09AA" w:rsidRDefault="00EF7816" w:rsidP="00EF7816">
            <w:pPr>
              <w:pStyle w:val="TAL"/>
              <w:jc w:val="center"/>
              <w:rPr>
                <w:bCs/>
                <w:lang w:eastAsia="ja-JP"/>
              </w:rPr>
            </w:pPr>
            <w:r w:rsidRPr="000E09AA">
              <w:rPr>
                <w:bCs/>
                <w:lang w:eastAsia="ja-JP"/>
              </w:rPr>
              <w:t>No</w:t>
            </w:r>
          </w:p>
        </w:tc>
      </w:tr>
    </w:tbl>
    <w:p w14:paraId="5BE54860" w14:textId="77777777" w:rsidR="00A87914" w:rsidRPr="000E09AA" w:rsidRDefault="00A87914" w:rsidP="00660B73"/>
    <w:p w14:paraId="06166E29" w14:textId="77777777" w:rsidR="00A87914" w:rsidRPr="000E09AA" w:rsidRDefault="00A87914" w:rsidP="00A87914">
      <w:pPr>
        <w:pStyle w:val="Heading5"/>
        <w:rPr>
          <w:lang w:val="en-GB"/>
        </w:rPr>
      </w:pPr>
      <w:bookmarkStart w:id="76" w:name="_Toc46488692"/>
      <w:r w:rsidRPr="000E09AA">
        <w:rPr>
          <w:lang w:val="en-GB"/>
        </w:rPr>
        <w:t>4.2.15.7.2</w:t>
      </w:r>
      <w:r w:rsidRPr="000E09AA">
        <w:rPr>
          <w:lang w:val="en-GB"/>
        </w:rPr>
        <w:tab/>
        <w:t>Phy-Parameters</w:t>
      </w:r>
      <w:bookmarkEnd w:id="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AF6D8A" w14:paraId="4517F178" w14:textId="77777777" w:rsidTr="00A73BC1">
        <w:trPr>
          <w:cantSplit/>
          <w:tblHeader/>
        </w:trPr>
        <w:tc>
          <w:tcPr>
            <w:tcW w:w="6946" w:type="dxa"/>
            <w:gridSpan w:val="2"/>
            <w:tcBorders>
              <w:top w:val="single" w:sz="4" w:space="0" w:color="808080"/>
              <w:left w:val="single" w:sz="4" w:space="0" w:color="808080"/>
              <w:bottom w:val="single" w:sz="4" w:space="0" w:color="808080"/>
              <w:right w:val="single" w:sz="4" w:space="0" w:color="808080"/>
            </w:tcBorders>
            <w:hideMark/>
          </w:tcPr>
          <w:p w14:paraId="19B8462F" w14:textId="77777777" w:rsidR="00AF6D8A" w:rsidRDefault="00AF6D8A" w:rsidP="008872E2">
            <w:pPr>
              <w:pStyle w:val="TAH"/>
            </w:pPr>
            <w: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D693BD6" w14:textId="77777777" w:rsidR="00AF6D8A" w:rsidRDefault="00AF6D8A" w:rsidP="008872E2">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59295483" w14:textId="77777777" w:rsidR="00AF6D8A" w:rsidRDefault="00AF6D8A" w:rsidP="008872E2">
            <w:pPr>
              <w:pStyle w:val="TAH"/>
            </w:pPr>
            <w:r>
              <w:t>M</w:t>
            </w:r>
          </w:p>
        </w:tc>
        <w:tc>
          <w:tcPr>
            <w:tcW w:w="807" w:type="dxa"/>
            <w:gridSpan w:val="2"/>
            <w:tcBorders>
              <w:top w:val="single" w:sz="4" w:space="0" w:color="808080"/>
              <w:left w:val="single" w:sz="4" w:space="0" w:color="808080"/>
              <w:bottom w:val="single" w:sz="4" w:space="0" w:color="808080"/>
              <w:right w:val="single" w:sz="4" w:space="0" w:color="808080"/>
            </w:tcBorders>
            <w:hideMark/>
          </w:tcPr>
          <w:p w14:paraId="219C0247" w14:textId="77777777" w:rsidR="00AF6D8A" w:rsidRDefault="00AF6D8A" w:rsidP="008872E2">
            <w:pPr>
              <w:pStyle w:val="TAH"/>
            </w:pPr>
            <w:r>
              <w:t>FDD-TDD</w:t>
            </w:r>
          </w:p>
          <w:p w14:paraId="79102BB7" w14:textId="77777777" w:rsidR="00AF6D8A" w:rsidRDefault="00AF6D8A" w:rsidP="008872E2">
            <w:pPr>
              <w:pStyle w:val="TAH"/>
            </w:pPr>
            <w:r>
              <w:t>DIFF</w:t>
            </w:r>
          </w:p>
        </w:tc>
        <w:tc>
          <w:tcPr>
            <w:tcW w:w="630" w:type="dxa"/>
            <w:tcBorders>
              <w:top w:val="single" w:sz="4" w:space="0" w:color="808080"/>
              <w:left w:val="single" w:sz="4" w:space="0" w:color="808080"/>
              <w:bottom w:val="single" w:sz="4" w:space="0" w:color="808080"/>
              <w:right w:val="single" w:sz="4" w:space="0" w:color="808080"/>
            </w:tcBorders>
            <w:hideMark/>
          </w:tcPr>
          <w:p w14:paraId="7C6A0815" w14:textId="77777777" w:rsidR="00AF6D8A" w:rsidRDefault="00AF6D8A" w:rsidP="008872E2">
            <w:pPr>
              <w:pStyle w:val="TAH"/>
            </w:pPr>
            <w:r>
              <w:t>FR1-FR2</w:t>
            </w:r>
          </w:p>
          <w:p w14:paraId="0AC51088" w14:textId="77777777" w:rsidR="00AF6D8A" w:rsidRDefault="00AF6D8A" w:rsidP="008872E2">
            <w:pPr>
              <w:pStyle w:val="TAH"/>
            </w:pPr>
            <w:r>
              <w:t>DIFF</w:t>
            </w:r>
          </w:p>
        </w:tc>
      </w:tr>
      <w:tr w:rsidR="00AF6D8A" w14:paraId="49D12D07" w14:textId="77777777" w:rsidTr="00A73BC1">
        <w:trPr>
          <w:cantSplit/>
          <w:tblHeader/>
        </w:trPr>
        <w:tc>
          <w:tcPr>
            <w:tcW w:w="6946" w:type="dxa"/>
            <w:gridSpan w:val="2"/>
            <w:tcBorders>
              <w:top w:val="single" w:sz="4" w:space="0" w:color="808080"/>
              <w:left w:val="single" w:sz="4" w:space="0" w:color="808080"/>
              <w:bottom w:val="single" w:sz="4" w:space="0" w:color="808080"/>
              <w:right w:val="single" w:sz="4" w:space="0" w:color="808080"/>
            </w:tcBorders>
            <w:hideMark/>
          </w:tcPr>
          <w:p w14:paraId="42976E0C" w14:textId="77777777" w:rsidR="00AF6D8A" w:rsidRDefault="00AF6D8A" w:rsidP="008872E2">
            <w:pPr>
              <w:pStyle w:val="TAL"/>
              <w:rPr>
                <w:bCs/>
                <w:i/>
                <w:iCs/>
              </w:rPr>
            </w:pPr>
            <w:r>
              <w:rPr>
                <w:b/>
                <w:bCs/>
                <w:i/>
                <w:iCs/>
              </w:rPr>
              <w:t>dft-S-OFDM-WaveformUL-IAB-r16</w:t>
            </w:r>
          </w:p>
          <w:p w14:paraId="466599F3" w14:textId="77777777" w:rsidR="00AF6D8A" w:rsidRDefault="00AF6D8A" w:rsidP="008872E2">
            <w:pPr>
              <w:pStyle w:val="TAL"/>
              <w:rPr>
                <w:bCs/>
                <w:lang w:eastAsia="ja-JP"/>
              </w:rPr>
            </w:pPr>
            <w:r>
              <w:rPr>
                <w:bCs/>
                <w:lang w:eastAsia="ja-JP"/>
              </w:rPr>
              <w:t>Indicates whether the IAB-MT supports DFT-S-OFDM waveform for UL and transform precoding for single-layer PUSCH.</w:t>
            </w:r>
          </w:p>
        </w:tc>
        <w:tc>
          <w:tcPr>
            <w:tcW w:w="680" w:type="dxa"/>
            <w:tcBorders>
              <w:top w:val="single" w:sz="4" w:space="0" w:color="808080"/>
              <w:left w:val="single" w:sz="4" w:space="0" w:color="808080"/>
              <w:bottom w:val="single" w:sz="4" w:space="0" w:color="808080"/>
              <w:right w:val="single" w:sz="4" w:space="0" w:color="808080"/>
            </w:tcBorders>
            <w:hideMark/>
          </w:tcPr>
          <w:p w14:paraId="42CFE614" w14:textId="77777777" w:rsidR="00AF6D8A" w:rsidRDefault="00AF6D8A" w:rsidP="008872E2">
            <w:pPr>
              <w:pStyle w:val="TAL"/>
              <w:jc w:val="center"/>
              <w:rPr>
                <w:bCs/>
                <w:lang w:eastAsia="ja-JP"/>
              </w:rPr>
            </w:pPr>
            <w:r>
              <w:rPr>
                <w:bCs/>
                <w:lang w:eastAsia="ja-JP"/>
              </w:rPr>
              <w:t>IAB-MT</w:t>
            </w:r>
          </w:p>
        </w:tc>
        <w:tc>
          <w:tcPr>
            <w:tcW w:w="567" w:type="dxa"/>
            <w:tcBorders>
              <w:top w:val="single" w:sz="4" w:space="0" w:color="808080"/>
              <w:left w:val="single" w:sz="4" w:space="0" w:color="808080"/>
              <w:bottom w:val="single" w:sz="4" w:space="0" w:color="808080"/>
              <w:right w:val="single" w:sz="4" w:space="0" w:color="808080"/>
            </w:tcBorders>
            <w:hideMark/>
          </w:tcPr>
          <w:p w14:paraId="3CBA6F33" w14:textId="77777777" w:rsidR="00AF6D8A" w:rsidRDefault="00AF6D8A" w:rsidP="008872E2">
            <w:pPr>
              <w:pStyle w:val="TAL"/>
              <w:jc w:val="center"/>
              <w:rPr>
                <w:bCs/>
                <w:lang w:eastAsia="ja-JP"/>
              </w:rPr>
            </w:pPr>
            <w:r>
              <w:rPr>
                <w:bCs/>
                <w:lang w:eastAsia="ja-JP"/>
              </w:rPr>
              <w:t>No</w:t>
            </w:r>
          </w:p>
        </w:tc>
        <w:tc>
          <w:tcPr>
            <w:tcW w:w="807" w:type="dxa"/>
            <w:gridSpan w:val="2"/>
            <w:tcBorders>
              <w:top w:val="single" w:sz="4" w:space="0" w:color="808080"/>
              <w:left w:val="single" w:sz="4" w:space="0" w:color="808080"/>
              <w:bottom w:val="single" w:sz="4" w:space="0" w:color="808080"/>
              <w:right w:val="single" w:sz="4" w:space="0" w:color="808080"/>
            </w:tcBorders>
            <w:hideMark/>
          </w:tcPr>
          <w:p w14:paraId="5748BA83" w14:textId="77777777" w:rsidR="00AF6D8A" w:rsidRDefault="00AF6D8A" w:rsidP="008872E2">
            <w:pPr>
              <w:pStyle w:val="TAL"/>
              <w:jc w:val="center"/>
              <w:rPr>
                <w:bCs/>
                <w:lang w:eastAsia="ja-JP"/>
              </w:rPr>
            </w:pPr>
            <w:r>
              <w:rPr>
                <w:bCs/>
                <w:lang w:eastAsia="ja-JP"/>
              </w:rPr>
              <w:t>No</w:t>
            </w:r>
          </w:p>
        </w:tc>
        <w:tc>
          <w:tcPr>
            <w:tcW w:w="630" w:type="dxa"/>
            <w:tcBorders>
              <w:top w:val="single" w:sz="4" w:space="0" w:color="808080"/>
              <w:left w:val="single" w:sz="4" w:space="0" w:color="808080"/>
              <w:bottom w:val="single" w:sz="4" w:space="0" w:color="808080"/>
              <w:right w:val="single" w:sz="4" w:space="0" w:color="808080"/>
            </w:tcBorders>
            <w:hideMark/>
          </w:tcPr>
          <w:p w14:paraId="1C281C44" w14:textId="77777777" w:rsidR="00AF6D8A" w:rsidRDefault="00AF6D8A" w:rsidP="008872E2">
            <w:pPr>
              <w:pStyle w:val="TAL"/>
              <w:jc w:val="center"/>
              <w:rPr>
                <w:bCs/>
                <w:lang w:eastAsia="ja-JP"/>
              </w:rPr>
            </w:pPr>
            <w:r>
              <w:rPr>
                <w:bCs/>
                <w:lang w:eastAsia="ja-JP"/>
              </w:rPr>
              <w:t>No</w:t>
            </w:r>
          </w:p>
        </w:tc>
      </w:tr>
      <w:tr w:rsidR="00AF6D8A" w14:paraId="5435C184"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B93497" w14:textId="77777777" w:rsidR="00AF6D8A" w:rsidRDefault="00AF6D8A" w:rsidP="008872E2">
            <w:pPr>
              <w:pStyle w:val="TAL"/>
              <w:rPr>
                <w:b/>
                <w:bCs/>
                <w:i/>
                <w:iCs/>
              </w:rPr>
            </w:pPr>
            <w:r>
              <w:rPr>
                <w:b/>
                <w:bCs/>
                <w:i/>
                <w:iCs/>
                <w:lang w:eastAsia="zh-CN"/>
              </w:rPr>
              <w:t>dci-25-AI-RNTI-Support-IAB-r16</w:t>
            </w:r>
            <w:r>
              <w:rPr>
                <w:b/>
                <w:bCs/>
                <w:i/>
                <w:iCs/>
              </w:rPr>
              <w:t xml:space="preserve"> </w:t>
            </w:r>
          </w:p>
          <w:p w14:paraId="742376E5" w14:textId="77777777" w:rsidR="00AF6D8A" w:rsidRDefault="00AF6D8A" w:rsidP="008872E2">
            <w:pPr>
              <w:pStyle w:val="TAL"/>
              <w:rPr>
                <w:rFonts w:cs="Arial"/>
                <w:b/>
                <w:i/>
                <w:szCs w:val="18"/>
              </w:rPr>
            </w:pPr>
            <w:r>
              <w:t>Indicates the s</w:t>
            </w:r>
            <w:r>
              <w:rPr>
                <w:lang w:eastAsia="zh-CN"/>
              </w:rPr>
              <w:t>upport of monitoring DCI Format 2_5 scrambled by AI-RNTI for indication of soft resource availability to an IAB node as specified in TS 38.212 [10].</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0F951AB7" w14:textId="77777777" w:rsidR="00AF6D8A" w:rsidRDefault="00AF6D8A" w:rsidP="008872E2">
            <w:pPr>
              <w:pStyle w:val="TAL"/>
              <w:jc w:val="center"/>
              <w:rPr>
                <w:rFonts w:cs="Arial"/>
                <w:szCs w:val="18"/>
              </w:rP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662EAB21" w14:textId="77777777" w:rsidR="00AF6D8A" w:rsidRDefault="00AF6D8A" w:rsidP="008872E2">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680A39" w14:textId="77777777" w:rsidR="00AF6D8A" w:rsidRDefault="00AF6D8A" w:rsidP="008872E2">
            <w:pPr>
              <w:pStyle w:val="TAL"/>
              <w:jc w:val="center"/>
              <w:rPr>
                <w:rFonts w:cs="Arial"/>
                <w:szCs w:val="18"/>
              </w:rP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5D5D0280" w14:textId="77777777" w:rsidR="00AF6D8A" w:rsidRDefault="00AF6D8A" w:rsidP="008872E2">
            <w:pPr>
              <w:pStyle w:val="TAL"/>
              <w:jc w:val="center"/>
              <w:rPr>
                <w:rFonts w:cs="Arial"/>
                <w:szCs w:val="18"/>
              </w:rPr>
            </w:pPr>
            <w:r>
              <w:t>No</w:t>
            </w:r>
          </w:p>
        </w:tc>
      </w:tr>
      <w:tr w:rsidR="00AF6D8A" w14:paraId="3A258964"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4DB6B4" w14:textId="77777777" w:rsidR="00AF6D8A" w:rsidRDefault="00AF6D8A" w:rsidP="008872E2">
            <w:pPr>
              <w:pStyle w:val="TAL"/>
              <w:rPr>
                <w:b/>
                <w:i/>
              </w:rPr>
            </w:pPr>
            <w:r>
              <w:rPr>
                <w:b/>
                <w:bCs/>
                <w:i/>
                <w:iCs/>
              </w:rPr>
              <w:t>guardSymbolReportReception-IAB-r16</w:t>
            </w:r>
          </w:p>
          <w:p w14:paraId="1966D163" w14:textId="77777777" w:rsidR="00AF6D8A" w:rsidRDefault="00AF6D8A" w:rsidP="008872E2">
            <w:pPr>
              <w:pStyle w:val="TAL"/>
              <w:rPr>
                <w:lang w:eastAsia="zh-CN"/>
              </w:rPr>
            </w:pPr>
            <w:r>
              <w:t>Indicates the s</w:t>
            </w:r>
            <w:r>
              <w:rPr>
                <w:lang w:eastAsia="zh-CN"/>
              </w:rPr>
              <w:t>upport of DesiredGuardSymbols reporting and ProvidedGuardSymbols reception as specified in TS 38.213 [11].</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187B8D12" w14:textId="77777777" w:rsidR="00AF6D8A" w:rsidRDefault="00AF6D8A" w:rsidP="008872E2">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6DFB7AA" w14:textId="77777777" w:rsidR="00AF6D8A" w:rsidRDefault="00AF6D8A" w:rsidP="008872E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95E393" w14:textId="77777777" w:rsidR="00AF6D8A" w:rsidRDefault="00AF6D8A" w:rsidP="008872E2">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1448710C" w14:textId="77777777" w:rsidR="00AF6D8A" w:rsidRDefault="00AF6D8A" w:rsidP="008872E2">
            <w:pPr>
              <w:pStyle w:val="TAL"/>
              <w:jc w:val="center"/>
            </w:pPr>
            <w:r>
              <w:t>No</w:t>
            </w:r>
          </w:p>
        </w:tc>
      </w:tr>
      <w:tr w:rsidR="00A73BC1" w14:paraId="3EFDC87C" w14:textId="77777777" w:rsidTr="00A73BC1">
        <w:trPr>
          <w:cantSplit/>
          <w:tblHeader/>
          <w:ins w:id="77" w:author="Nokia" w:date="2020-08-28T02:37:00Z"/>
        </w:trPr>
        <w:tc>
          <w:tcPr>
            <w:tcW w:w="6917" w:type="dxa"/>
            <w:tcBorders>
              <w:top w:val="single" w:sz="4" w:space="0" w:color="808080"/>
              <w:left w:val="single" w:sz="4" w:space="0" w:color="808080"/>
              <w:bottom w:val="single" w:sz="4" w:space="0" w:color="808080"/>
              <w:right w:val="single" w:sz="4" w:space="0" w:color="808080"/>
            </w:tcBorders>
          </w:tcPr>
          <w:p w14:paraId="6479402F" w14:textId="77777777" w:rsidR="00A73BC1" w:rsidRPr="000E09AA" w:rsidRDefault="00A73BC1" w:rsidP="00A73BC1">
            <w:pPr>
              <w:pStyle w:val="TAL"/>
              <w:rPr>
                <w:ins w:id="78" w:author="Nokia" w:date="2020-08-28T02:37:00Z"/>
                <w:b/>
                <w:i/>
              </w:rPr>
            </w:pPr>
            <w:ins w:id="79" w:author="Nokia" w:date="2020-08-28T02:37:00Z">
              <w:r w:rsidRPr="000E09AA">
                <w:rPr>
                  <w:b/>
                  <w:i/>
                </w:rPr>
                <w:t>pdsch-MappingTypeA</w:t>
              </w:r>
            </w:ins>
          </w:p>
          <w:p w14:paraId="22C4291E" w14:textId="4008AA32" w:rsidR="00A73BC1" w:rsidRDefault="00A73BC1" w:rsidP="00A73BC1">
            <w:pPr>
              <w:pStyle w:val="TAL"/>
              <w:rPr>
                <w:ins w:id="80" w:author="Nokia" w:date="2020-08-28T02:37:00Z"/>
                <w:b/>
                <w:bCs/>
                <w:i/>
                <w:iCs/>
              </w:rPr>
            </w:pPr>
            <w:ins w:id="81" w:author="Nokia" w:date="2020-08-28T02:37:00Z">
              <w:r w:rsidRPr="000E09AA">
                <w:t xml:space="preserve">Indicates whether the </w:t>
              </w:r>
              <w:r>
                <w:t>IAB-MT</w:t>
              </w:r>
              <w:r w:rsidRPr="000E09AA">
                <w:t xml:space="preserve"> supports receiving PDSCH using PDSCH mapping type A with less than seven symbols.</w:t>
              </w:r>
            </w:ins>
          </w:p>
        </w:tc>
        <w:tc>
          <w:tcPr>
            <w:tcW w:w="709" w:type="dxa"/>
            <w:gridSpan w:val="2"/>
            <w:tcBorders>
              <w:top w:val="single" w:sz="4" w:space="0" w:color="808080"/>
              <w:left w:val="single" w:sz="4" w:space="0" w:color="808080"/>
              <w:bottom w:val="single" w:sz="4" w:space="0" w:color="808080"/>
              <w:right w:val="single" w:sz="4" w:space="0" w:color="808080"/>
            </w:tcBorders>
          </w:tcPr>
          <w:p w14:paraId="5A6A3173" w14:textId="1C509265" w:rsidR="00A73BC1" w:rsidRPr="00A87914" w:rsidRDefault="00A73BC1" w:rsidP="00A73BC1">
            <w:pPr>
              <w:pStyle w:val="TAL"/>
              <w:jc w:val="center"/>
              <w:rPr>
                <w:ins w:id="82" w:author="Nokia" w:date="2020-08-28T02:37:00Z"/>
                <w:highlight w:val="green"/>
                <w:rPrChange w:id="83" w:author="Nokia" w:date="2020-08-28T02:45:00Z">
                  <w:rPr>
                    <w:ins w:id="84" w:author="Nokia" w:date="2020-08-28T02:37:00Z"/>
                  </w:rPr>
                </w:rPrChange>
              </w:rPr>
            </w:pPr>
            <w:ins w:id="85" w:author="Nokia" w:date="2020-08-28T02:38:00Z">
              <w:r w:rsidRPr="00A87914">
                <w:rPr>
                  <w:highlight w:val="green"/>
                  <w:rPrChange w:id="86" w:author="Nokia" w:date="2020-08-28T02:45:00Z">
                    <w:rPr/>
                  </w:rPrChange>
                </w:rPr>
                <w:t>IAB-MT</w:t>
              </w:r>
            </w:ins>
          </w:p>
        </w:tc>
        <w:tc>
          <w:tcPr>
            <w:tcW w:w="567" w:type="dxa"/>
            <w:tcBorders>
              <w:top w:val="single" w:sz="4" w:space="0" w:color="808080"/>
              <w:left w:val="single" w:sz="4" w:space="0" w:color="808080"/>
              <w:bottom w:val="single" w:sz="4" w:space="0" w:color="808080"/>
              <w:right w:val="single" w:sz="4" w:space="0" w:color="808080"/>
            </w:tcBorders>
          </w:tcPr>
          <w:p w14:paraId="36F7E28B" w14:textId="398B3729" w:rsidR="00A73BC1" w:rsidRPr="00A87914" w:rsidRDefault="00A73BC1" w:rsidP="00A73BC1">
            <w:pPr>
              <w:pStyle w:val="TAL"/>
              <w:jc w:val="center"/>
              <w:rPr>
                <w:ins w:id="87" w:author="Nokia" w:date="2020-08-28T02:37:00Z"/>
                <w:highlight w:val="green"/>
                <w:rPrChange w:id="88" w:author="Nokia" w:date="2020-08-28T02:45:00Z">
                  <w:rPr>
                    <w:ins w:id="89" w:author="Nokia" w:date="2020-08-28T02:37:00Z"/>
                  </w:rPr>
                </w:rPrChange>
              </w:rPr>
            </w:pPr>
            <w:ins w:id="90" w:author="Nokia" w:date="2020-08-28T02:38:00Z">
              <w:r w:rsidRPr="00A87914">
                <w:rPr>
                  <w:highlight w:val="green"/>
                  <w:rPrChange w:id="91" w:author="Nokia" w:date="2020-08-28T02:45:00Z">
                    <w:rPr/>
                  </w:rPrChange>
                </w:rPr>
                <w:t>No</w:t>
              </w:r>
            </w:ins>
          </w:p>
        </w:tc>
        <w:tc>
          <w:tcPr>
            <w:tcW w:w="709" w:type="dxa"/>
            <w:tcBorders>
              <w:top w:val="single" w:sz="4" w:space="0" w:color="808080"/>
              <w:left w:val="single" w:sz="4" w:space="0" w:color="808080"/>
              <w:bottom w:val="single" w:sz="4" w:space="0" w:color="808080"/>
              <w:right w:val="single" w:sz="4" w:space="0" w:color="808080"/>
            </w:tcBorders>
          </w:tcPr>
          <w:p w14:paraId="5EBAB933" w14:textId="6AD43CE3" w:rsidR="00A73BC1" w:rsidRDefault="00A73BC1" w:rsidP="00A73BC1">
            <w:pPr>
              <w:pStyle w:val="TAL"/>
              <w:jc w:val="center"/>
              <w:rPr>
                <w:ins w:id="92" w:author="Nokia" w:date="2020-08-28T02:37:00Z"/>
              </w:rPr>
            </w:pPr>
            <w:ins w:id="93" w:author="Nokia" w:date="2020-08-28T02:37:00Z">
              <w:r w:rsidRPr="000E09AA">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3C5FB70A" w14:textId="6B30C49A" w:rsidR="00A73BC1" w:rsidRDefault="00A73BC1" w:rsidP="00A73BC1">
            <w:pPr>
              <w:pStyle w:val="TAL"/>
              <w:jc w:val="center"/>
              <w:rPr>
                <w:ins w:id="94" w:author="Nokia" w:date="2020-08-28T02:37:00Z"/>
              </w:rPr>
            </w:pPr>
            <w:ins w:id="95" w:author="Nokia" w:date="2020-08-28T02:37:00Z">
              <w:r w:rsidRPr="000E09AA">
                <w:t>No</w:t>
              </w:r>
            </w:ins>
          </w:p>
        </w:tc>
      </w:tr>
      <w:tr w:rsidR="00A73BC1" w14:paraId="758685F0" w14:textId="77777777" w:rsidTr="00A73BC1">
        <w:trPr>
          <w:cantSplit/>
          <w:tblHeader/>
          <w:ins w:id="96" w:author="Nokia" w:date="2020-08-28T02:38:00Z"/>
        </w:trPr>
        <w:tc>
          <w:tcPr>
            <w:tcW w:w="6917" w:type="dxa"/>
            <w:tcBorders>
              <w:top w:val="single" w:sz="4" w:space="0" w:color="808080"/>
              <w:left w:val="single" w:sz="4" w:space="0" w:color="808080"/>
              <w:bottom w:val="single" w:sz="4" w:space="0" w:color="808080"/>
              <w:right w:val="single" w:sz="4" w:space="0" w:color="808080"/>
            </w:tcBorders>
          </w:tcPr>
          <w:p w14:paraId="13E14DA2" w14:textId="77777777" w:rsidR="00A73BC1" w:rsidRPr="000E09AA" w:rsidRDefault="00A73BC1" w:rsidP="00A73BC1">
            <w:pPr>
              <w:pStyle w:val="TAL"/>
              <w:rPr>
                <w:ins w:id="97" w:author="Nokia" w:date="2020-08-28T02:39:00Z"/>
                <w:b/>
                <w:i/>
              </w:rPr>
            </w:pPr>
            <w:ins w:id="98" w:author="Nokia" w:date="2020-08-28T02:39:00Z">
              <w:r w:rsidRPr="000E09AA">
                <w:rPr>
                  <w:b/>
                  <w:i/>
                </w:rPr>
                <w:t>pucch-F2-WithFH</w:t>
              </w:r>
            </w:ins>
          </w:p>
          <w:p w14:paraId="1E9C638B" w14:textId="0A63F457" w:rsidR="00A73BC1" w:rsidRPr="000E09AA" w:rsidRDefault="00A73BC1" w:rsidP="00A73BC1">
            <w:pPr>
              <w:pStyle w:val="TAL"/>
              <w:rPr>
                <w:ins w:id="99" w:author="Nokia" w:date="2020-08-28T02:38:00Z"/>
                <w:b/>
                <w:i/>
              </w:rPr>
            </w:pPr>
            <w:ins w:id="100" w:author="Nokia" w:date="2020-08-28T02:39:00Z">
              <w:r w:rsidRPr="000E09AA">
                <w:t xml:space="preserve">Indicates whether the UE supports transmission of a PUCCH format 2 (2 OFDM symbols in total) with frequency hopping in a slot. </w:t>
              </w:r>
            </w:ins>
          </w:p>
        </w:tc>
        <w:tc>
          <w:tcPr>
            <w:tcW w:w="709" w:type="dxa"/>
            <w:gridSpan w:val="2"/>
            <w:tcBorders>
              <w:top w:val="single" w:sz="4" w:space="0" w:color="808080"/>
              <w:left w:val="single" w:sz="4" w:space="0" w:color="808080"/>
              <w:bottom w:val="single" w:sz="4" w:space="0" w:color="808080"/>
              <w:right w:val="single" w:sz="4" w:space="0" w:color="808080"/>
            </w:tcBorders>
          </w:tcPr>
          <w:p w14:paraId="70A39B97" w14:textId="67BB9549" w:rsidR="00A73BC1" w:rsidRPr="00A87914" w:rsidRDefault="00A73BC1" w:rsidP="00A73BC1">
            <w:pPr>
              <w:pStyle w:val="TAL"/>
              <w:jc w:val="center"/>
              <w:rPr>
                <w:ins w:id="101" w:author="Nokia" w:date="2020-08-28T02:38:00Z"/>
                <w:highlight w:val="green"/>
                <w:rPrChange w:id="102" w:author="Nokia" w:date="2020-08-28T02:45:00Z">
                  <w:rPr>
                    <w:ins w:id="103" w:author="Nokia" w:date="2020-08-28T02:38:00Z"/>
                  </w:rPr>
                </w:rPrChange>
              </w:rPr>
            </w:pPr>
            <w:ins w:id="104" w:author="Nokia" w:date="2020-08-28T02:39:00Z">
              <w:r w:rsidRPr="00A87914">
                <w:rPr>
                  <w:highlight w:val="green"/>
                  <w:rPrChange w:id="105" w:author="Nokia" w:date="2020-08-28T02:45:00Z">
                    <w:rPr/>
                  </w:rPrChange>
                </w:rPr>
                <w:t>IAB-MT</w:t>
              </w:r>
            </w:ins>
          </w:p>
        </w:tc>
        <w:tc>
          <w:tcPr>
            <w:tcW w:w="567" w:type="dxa"/>
            <w:tcBorders>
              <w:top w:val="single" w:sz="4" w:space="0" w:color="808080"/>
              <w:left w:val="single" w:sz="4" w:space="0" w:color="808080"/>
              <w:bottom w:val="single" w:sz="4" w:space="0" w:color="808080"/>
              <w:right w:val="single" w:sz="4" w:space="0" w:color="808080"/>
            </w:tcBorders>
          </w:tcPr>
          <w:p w14:paraId="4F94F6BA" w14:textId="29833634" w:rsidR="00A73BC1" w:rsidRPr="00A87914" w:rsidRDefault="00A73BC1" w:rsidP="00A73BC1">
            <w:pPr>
              <w:pStyle w:val="TAL"/>
              <w:jc w:val="center"/>
              <w:rPr>
                <w:ins w:id="106" w:author="Nokia" w:date="2020-08-28T02:38:00Z"/>
                <w:highlight w:val="green"/>
                <w:rPrChange w:id="107" w:author="Nokia" w:date="2020-08-28T02:45:00Z">
                  <w:rPr>
                    <w:ins w:id="108" w:author="Nokia" w:date="2020-08-28T02:38:00Z"/>
                  </w:rPr>
                </w:rPrChange>
              </w:rPr>
            </w:pPr>
            <w:ins w:id="109" w:author="Nokia" w:date="2020-08-28T02:39:00Z">
              <w:r w:rsidRPr="00A87914">
                <w:rPr>
                  <w:highlight w:val="green"/>
                  <w:rPrChange w:id="110" w:author="Nokia" w:date="2020-08-28T02:45:00Z">
                    <w:rPr/>
                  </w:rPrChange>
                </w:rPr>
                <w:t>No</w:t>
              </w:r>
            </w:ins>
          </w:p>
        </w:tc>
        <w:tc>
          <w:tcPr>
            <w:tcW w:w="709" w:type="dxa"/>
            <w:tcBorders>
              <w:top w:val="single" w:sz="4" w:space="0" w:color="808080"/>
              <w:left w:val="single" w:sz="4" w:space="0" w:color="808080"/>
              <w:bottom w:val="single" w:sz="4" w:space="0" w:color="808080"/>
              <w:right w:val="single" w:sz="4" w:space="0" w:color="808080"/>
            </w:tcBorders>
          </w:tcPr>
          <w:p w14:paraId="20CA159D" w14:textId="081F7BE0" w:rsidR="00A73BC1" w:rsidRPr="000E09AA" w:rsidRDefault="00A73BC1" w:rsidP="00A73BC1">
            <w:pPr>
              <w:pStyle w:val="TAL"/>
              <w:jc w:val="center"/>
              <w:rPr>
                <w:ins w:id="111" w:author="Nokia" w:date="2020-08-28T02:38:00Z"/>
              </w:rPr>
            </w:pPr>
            <w:ins w:id="112" w:author="Nokia" w:date="2020-08-28T02:39:00Z">
              <w:r w:rsidRPr="000E09AA">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03ABEBED" w14:textId="3ADFFFD7" w:rsidR="00A73BC1" w:rsidRPr="000E09AA" w:rsidRDefault="00A73BC1" w:rsidP="00A73BC1">
            <w:pPr>
              <w:pStyle w:val="TAL"/>
              <w:jc w:val="center"/>
              <w:rPr>
                <w:ins w:id="113" w:author="Nokia" w:date="2020-08-28T02:38:00Z"/>
              </w:rPr>
            </w:pPr>
            <w:ins w:id="114" w:author="Nokia" w:date="2020-08-28T02:39:00Z">
              <w:r w:rsidRPr="000E09AA">
                <w:t>Yes</w:t>
              </w:r>
            </w:ins>
          </w:p>
        </w:tc>
      </w:tr>
      <w:tr w:rsidR="00A73BC1" w14:paraId="519C5952" w14:textId="77777777" w:rsidTr="00A73BC1">
        <w:trPr>
          <w:cantSplit/>
          <w:tblHeader/>
          <w:ins w:id="115" w:author="Nokia" w:date="2020-08-28T02:38:00Z"/>
        </w:trPr>
        <w:tc>
          <w:tcPr>
            <w:tcW w:w="6917" w:type="dxa"/>
            <w:tcBorders>
              <w:top w:val="single" w:sz="4" w:space="0" w:color="808080"/>
              <w:left w:val="single" w:sz="4" w:space="0" w:color="808080"/>
              <w:bottom w:val="single" w:sz="4" w:space="0" w:color="808080"/>
              <w:right w:val="single" w:sz="4" w:space="0" w:color="808080"/>
            </w:tcBorders>
          </w:tcPr>
          <w:p w14:paraId="3E66AF2D" w14:textId="77777777" w:rsidR="00A73BC1" w:rsidRPr="000E09AA" w:rsidRDefault="00A73BC1" w:rsidP="00A73BC1">
            <w:pPr>
              <w:pStyle w:val="TAL"/>
              <w:rPr>
                <w:ins w:id="116" w:author="Nokia" w:date="2020-08-28T02:39:00Z"/>
                <w:b/>
                <w:i/>
              </w:rPr>
            </w:pPr>
            <w:ins w:id="117" w:author="Nokia" w:date="2020-08-28T02:39:00Z">
              <w:r w:rsidRPr="000E09AA">
                <w:rPr>
                  <w:b/>
                  <w:i/>
                </w:rPr>
                <w:t>pucch-F3-WithFH</w:t>
              </w:r>
            </w:ins>
          </w:p>
          <w:p w14:paraId="246E1A5E" w14:textId="153503C8" w:rsidR="00A73BC1" w:rsidRPr="000E09AA" w:rsidRDefault="00A73BC1" w:rsidP="00A73BC1">
            <w:pPr>
              <w:pStyle w:val="TAL"/>
              <w:rPr>
                <w:ins w:id="118" w:author="Nokia" w:date="2020-08-28T02:38:00Z"/>
                <w:b/>
                <w:i/>
              </w:rPr>
            </w:pPr>
            <w:ins w:id="119" w:author="Nokia" w:date="2020-08-28T02:39:00Z">
              <w:r w:rsidRPr="000E09AA">
                <w:t>Indicates whether the UE supports transmission of a PUCCH format 3 (4~14 OFDM symbols in total) with frequency hopping in a slot.</w:t>
              </w:r>
            </w:ins>
          </w:p>
        </w:tc>
        <w:tc>
          <w:tcPr>
            <w:tcW w:w="709" w:type="dxa"/>
            <w:gridSpan w:val="2"/>
            <w:tcBorders>
              <w:top w:val="single" w:sz="4" w:space="0" w:color="808080"/>
              <w:left w:val="single" w:sz="4" w:space="0" w:color="808080"/>
              <w:bottom w:val="single" w:sz="4" w:space="0" w:color="808080"/>
              <w:right w:val="single" w:sz="4" w:space="0" w:color="808080"/>
            </w:tcBorders>
          </w:tcPr>
          <w:p w14:paraId="2EF64FEE" w14:textId="265183B3" w:rsidR="00A73BC1" w:rsidRPr="00A87914" w:rsidRDefault="00A73BC1" w:rsidP="00A73BC1">
            <w:pPr>
              <w:pStyle w:val="TAL"/>
              <w:jc w:val="center"/>
              <w:rPr>
                <w:ins w:id="120" w:author="Nokia" w:date="2020-08-28T02:38:00Z"/>
                <w:highlight w:val="green"/>
                <w:rPrChange w:id="121" w:author="Nokia" w:date="2020-08-28T02:45:00Z">
                  <w:rPr>
                    <w:ins w:id="122" w:author="Nokia" w:date="2020-08-28T02:38:00Z"/>
                  </w:rPr>
                </w:rPrChange>
              </w:rPr>
            </w:pPr>
            <w:ins w:id="123" w:author="Nokia" w:date="2020-08-28T02:39:00Z">
              <w:r w:rsidRPr="00A87914">
                <w:rPr>
                  <w:highlight w:val="green"/>
                  <w:rPrChange w:id="124" w:author="Nokia" w:date="2020-08-28T02:45:00Z">
                    <w:rPr/>
                  </w:rPrChange>
                </w:rPr>
                <w:t>IAB-MT</w:t>
              </w:r>
            </w:ins>
          </w:p>
        </w:tc>
        <w:tc>
          <w:tcPr>
            <w:tcW w:w="567" w:type="dxa"/>
            <w:tcBorders>
              <w:top w:val="single" w:sz="4" w:space="0" w:color="808080"/>
              <w:left w:val="single" w:sz="4" w:space="0" w:color="808080"/>
              <w:bottom w:val="single" w:sz="4" w:space="0" w:color="808080"/>
              <w:right w:val="single" w:sz="4" w:space="0" w:color="808080"/>
            </w:tcBorders>
          </w:tcPr>
          <w:p w14:paraId="3A6537C0" w14:textId="381DA156" w:rsidR="00A73BC1" w:rsidRPr="00A87914" w:rsidRDefault="00A73BC1" w:rsidP="00A73BC1">
            <w:pPr>
              <w:pStyle w:val="TAL"/>
              <w:jc w:val="center"/>
              <w:rPr>
                <w:ins w:id="125" w:author="Nokia" w:date="2020-08-28T02:38:00Z"/>
                <w:highlight w:val="green"/>
                <w:rPrChange w:id="126" w:author="Nokia" w:date="2020-08-28T02:45:00Z">
                  <w:rPr>
                    <w:ins w:id="127" w:author="Nokia" w:date="2020-08-28T02:38:00Z"/>
                  </w:rPr>
                </w:rPrChange>
              </w:rPr>
            </w:pPr>
            <w:ins w:id="128" w:author="Nokia" w:date="2020-08-28T02:39:00Z">
              <w:r w:rsidRPr="00A87914">
                <w:rPr>
                  <w:highlight w:val="green"/>
                  <w:rPrChange w:id="129" w:author="Nokia" w:date="2020-08-28T02:45:00Z">
                    <w:rPr/>
                  </w:rPrChange>
                </w:rPr>
                <w:t>No</w:t>
              </w:r>
            </w:ins>
          </w:p>
        </w:tc>
        <w:tc>
          <w:tcPr>
            <w:tcW w:w="709" w:type="dxa"/>
            <w:tcBorders>
              <w:top w:val="single" w:sz="4" w:space="0" w:color="808080"/>
              <w:left w:val="single" w:sz="4" w:space="0" w:color="808080"/>
              <w:bottom w:val="single" w:sz="4" w:space="0" w:color="808080"/>
              <w:right w:val="single" w:sz="4" w:space="0" w:color="808080"/>
            </w:tcBorders>
          </w:tcPr>
          <w:p w14:paraId="581895DE" w14:textId="2DDA9EDB" w:rsidR="00A73BC1" w:rsidRPr="000E09AA" w:rsidRDefault="00A73BC1" w:rsidP="00A73BC1">
            <w:pPr>
              <w:pStyle w:val="TAL"/>
              <w:jc w:val="center"/>
              <w:rPr>
                <w:ins w:id="130" w:author="Nokia" w:date="2020-08-28T02:38:00Z"/>
              </w:rPr>
            </w:pPr>
            <w:ins w:id="131" w:author="Nokia" w:date="2020-08-28T02:39:00Z">
              <w:r w:rsidRPr="000E09AA">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423A4CAD" w14:textId="370D1140" w:rsidR="00A73BC1" w:rsidRPr="000E09AA" w:rsidRDefault="00A73BC1" w:rsidP="00A73BC1">
            <w:pPr>
              <w:pStyle w:val="TAL"/>
              <w:jc w:val="center"/>
              <w:rPr>
                <w:ins w:id="132" w:author="Nokia" w:date="2020-08-28T02:38:00Z"/>
              </w:rPr>
            </w:pPr>
            <w:ins w:id="133" w:author="Nokia" w:date="2020-08-28T02:39:00Z">
              <w:r w:rsidRPr="000E09AA">
                <w:t>Yes</w:t>
              </w:r>
            </w:ins>
          </w:p>
        </w:tc>
      </w:tr>
      <w:tr w:rsidR="00A73BC1" w14:paraId="69A9B27F"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14855D" w14:textId="77777777" w:rsidR="00A73BC1" w:rsidRDefault="00A73BC1" w:rsidP="00A73BC1">
            <w:pPr>
              <w:pStyle w:val="TAL"/>
              <w:rPr>
                <w:b/>
                <w:i/>
              </w:rPr>
            </w:pPr>
            <w:r>
              <w:rPr>
                <w:b/>
                <w:bCs/>
                <w:i/>
                <w:iCs/>
              </w:rPr>
              <w:t>seperateSMTC-InterIAB-Support-r16</w:t>
            </w:r>
          </w:p>
          <w:p w14:paraId="274D17EE" w14:textId="77777777" w:rsidR="00A73BC1" w:rsidRDefault="00A73BC1" w:rsidP="00A73BC1">
            <w:pPr>
              <w:pStyle w:val="TAL"/>
              <w:rPr>
                <w:lang w:eastAsia="zh-CN"/>
              </w:rPr>
            </w:pPr>
            <w:r>
              <w:t>Indicates the s</w:t>
            </w:r>
            <w:r>
              <w:rPr>
                <w:lang w:eastAsia="zh-CN"/>
              </w:rPr>
              <w:t>upport of up to 4 SMTCs configurations per frequency location, including IAB-specific SMTC window periodicities.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539BC274" w14:textId="77777777" w:rsidR="00A73BC1" w:rsidRDefault="00A73BC1" w:rsidP="00A73BC1">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197FB070" w14:textId="77777777" w:rsidR="00A73BC1" w:rsidRDefault="00A73BC1" w:rsidP="00A73BC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2A0796D" w14:textId="77777777" w:rsidR="00A73BC1" w:rsidRDefault="00A73BC1" w:rsidP="00A73BC1">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715F2209" w14:textId="77777777" w:rsidR="00A73BC1" w:rsidRDefault="00A73BC1" w:rsidP="00A73BC1">
            <w:pPr>
              <w:pStyle w:val="TAL"/>
              <w:jc w:val="center"/>
            </w:pPr>
            <w:r>
              <w:t>No</w:t>
            </w:r>
          </w:p>
        </w:tc>
      </w:tr>
      <w:tr w:rsidR="00A73BC1" w14:paraId="271BF5A4"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319C76" w14:textId="77777777" w:rsidR="00A73BC1" w:rsidRDefault="00A73BC1" w:rsidP="00A73BC1">
            <w:pPr>
              <w:pStyle w:val="TAL"/>
              <w:rPr>
                <w:b/>
                <w:i/>
              </w:rPr>
            </w:pPr>
            <w:r>
              <w:rPr>
                <w:b/>
                <w:i/>
              </w:rPr>
              <w:t>seperateRACH-IAB-Support-</w:t>
            </w:r>
            <w:r>
              <w:rPr>
                <w:b/>
                <w:bCs/>
                <w:i/>
                <w:iCs/>
              </w:rPr>
              <w:t>r16</w:t>
            </w:r>
          </w:p>
          <w:p w14:paraId="404C2B0A" w14:textId="77777777" w:rsidR="00A73BC1" w:rsidRDefault="00A73BC1" w:rsidP="00A73BC1">
            <w:pPr>
              <w:pStyle w:val="TAL"/>
              <w:rPr>
                <w:b/>
                <w:i/>
              </w:rPr>
            </w:pPr>
            <w:r>
              <w:t>Indicates the s</w:t>
            </w:r>
            <w:r>
              <w:rPr>
                <w:lang w:eastAsia="zh-CN"/>
              </w:rPr>
              <w:t>upport of separate RACH configurations including new IAB-specific offset and scaling factors.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451C061C" w14:textId="77777777" w:rsidR="00A73BC1" w:rsidRDefault="00A73BC1" w:rsidP="00A73BC1">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F233417" w14:textId="77777777" w:rsidR="00A73BC1" w:rsidRDefault="00A73BC1" w:rsidP="00A73BC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9240FA" w14:textId="77777777" w:rsidR="00A73BC1" w:rsidRDefault="00A73BC1" w:rsidP="00A73BC1">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59D3A2DE" w14:textId="77777777" w:rsidR="00A73BC1" w:rsidRDefault="00A73BC1" w:rsidP="00A73BC1">
            <w:pPr>
              <w:pStyle w:val="TAL"/>
              <w:jc w:val="center"/>
            </w:pPr>
            <w:r>
              <w:t>No</w:t>
            </w:r>
          </w:p>
        </w:tc>
      </w:tr>
      <w:tr w:rsidR="00A73BC1" w14:paraId="56B74EF3"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AB69FE" w14:textId="77777777" w:rsidR="00A73BC1" w:rsidRDefault="00A73BC1" w:rsidP="00A73BC1">
            <w:pPr>
              <w:pStyle w:val="TAL"/>
              <w:rPr>
                <w:b/>
                <w:i/>
              </w:rPr>
            </w:pPr>
            <w:r>
              <w:rPr>
                <w:b/>
                <w:bCs/>
                <w:i/>
                <w:iCs/>
                <w:lang w:eastAsia="zh-CN"/>
              </w:rPr>
              <w:t>t-DeltaReceptionSupport-IAB-</w:t>
            </w:r>
            <w:r>
              <w:rPr>
                <w:b/>
                <w:bCs/>
                <w:i/>
                <w:iCs/>
              </w:rPr>
              <w:t>r16</w:t>
            </w:r>
            <w:r>
              <w:rPr>
                <w:b/>
                <w:i/>
              </w:rPr>
              <w:t xml:space="preserve"> </w:t>
            </w:r>
          </w:p>
          <w:p w14:paraId="290E382D" w14:textId="77777777" w:rsidR="00A73BC1" w:rsidRDefault="00A73BC1" w:rsidP="00A73BC1">
            <w:pPr>
              <w:pStyle w:val="TAL"/>
              <w:rPr>
                <w:b/>
                <w:i/>
              </w:rPr>
            </w:pPr>
            <w:r>
              <w:rPr>
                <w:bCs/>
                <w:iCs/>
              </w:rPr>
              <w:t>Indicates t</w:t>
            </w:r>
            <w:r>
              <w:t>he s</w:t>
            </w:r>
            <w:r>
              <w:rPr>
                <w:lang w:eastAsia="zh-CN"/>
              </w:rPr>
              <w:t>upport of T_delta reception for c</w:t>
            </w:r>
            <w:r>
              <w:t>ase 1 OTA timing alignment as specified in TS 38.213 [11].</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218DD66A" w14:textId="77777777" w:rsidR="00A73BC1" w:rsidRDefault="00A73BC1" w:rsidP="00A73BC1">
            <w:pPr>
              <w:pStyle w:val="TAL"/>
              <w:jc w:val="center"/>
              <w:rPr>
                <w:rFonts w:cs="Arial"/>
                <w:szCs w:val="18"/>
                <w:lang w:eastAsia="ja-JP"/>
              </w:rP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9675F99" w14:textId="77777777" w:rsidR="00A73BC1" w:rsidRDefault="00A73BC1" w:rsidP="00A73BC1">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CB482C" w14:textId="77777777" w:rsidR="00A73BC1" w:rsidRDefault="00A73BC1" w:rsidP="00A73BC1">
            <w:pPr>
              <w:pStyle w:val="TAL"/>
              <w:jc w:val="center"/>
              <w:rPr>
                <w:rFonts w:cs="Arial"/>
                <w:szCs w:val="18"/>
                <w:lang w:eastAsia="ja-JP"/>
              </w:rP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2A9CA6CA" w14:textId="77777777" w:rsidR="00A73BC1" w:rsidRDefault="00A73BC1" w:rsidP="00A73BC1">
            <w:pPr>
              <w:pStyle w:val="TAL"/>
              <w:jc w:val="center"/>
              <w:rPr>
                <w:rFonts w:cs="Arial"/>
                <w:szCs w:val="18"/>
                <w:lang w:eastAsia="ja-JP"/>
              </w:rPr>
            </w:pPr>
            <w:r>
              <w:t>No</w:t>
            </w:r>
          </w:p>
        </w:tc>
      </w:tr>
      <w:tr w:rsidR="00A73BC1" w14:paraId="5A73D526"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15CA9A0" w14:textId="77777777" w:rsidR="00A73BC1" w:rsidRDefault="00A73BC1" w:rsidP="00A73BC1">
            <w:pPr>
              <w:pStyle w:val="TAL"/>
              <w:rPr>
                <w:b/>
                <w:bCs/>
                <w:i/>
                <w:iCs/>
              </w:rPr>
            </w:pPr>
            <w:r>
              <w:rPr>
                <w:b/>
                <w:bCs/>
                <w:i/>
                <w:iCs/>
                <w:lang w:eastAsia="zh-CN"/>
              </w:rPr>
              <w:t>ul-flexibleDL-SlotFormatSemiStatic-IAB-</w:t>
            </w:r>
            <w:r>
              <w:rPr>
                <w:b/>
                <w:bCs/>
                <w:i/>
                <w:iCs/>
              </w:rPr>
              <w:t xml:space="preserve">r16 </w:t>
            </w:r>
          </w:p>
          <w:p w14:paraId="6AE447CC" w14:textId="77777777" w:rsidR="00A73BC1" w:rsidRDefault="00A73BC1" w:rsidP="00A73BC1">
            <w:pPr>
              <w:pStyle w:val="TAL"/>
              <w:rPr>
                <w:b/>
                <w:i/>
              </w:rPr>
            </w:pPr>
            <w:r>
              <w:t>Indicates the s</w:t>
            </w:r>
            <w:r>
              <w:rPr>
                <w:lang w:eastAsia="zh-CN"/>
              </w:rPr>
              <w:t>upport of semi-static configuration/indication of UL-Flexible-DL slot formats for IAB-MT resources.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52A353CC" w14:textId="77777777" w:rsidR="00A73BC1" w:rsidRDefault="00A73BC1" w:rsidP="00A73BC1">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ED28828" w14:textId="77777777" w:rsidR="00A73BC1" w:rsidRDefault="00A73BC1" w:rsidP="00A73BC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DBE5892" w14:textId="77777777" w:rsidR="00A73BC1" w:rsidRDefault="00A73BC1" w:rsidP="00A73BC1">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1A58C46A" w14:textId="77777777" w:rsidR="00A73BC1" w:rsidRDefault="00A73BC1" w:rsidP="00A73BC1">
            <w:pPr>
              <w:pStyle w:val="TAL"/>
              <w:jc w:val="center"/>
            </w:pPr>
            <w:r>
              <w:t>No</w:t>
            </w:r>
          </w:p>
        </w:tc>
      </w:tr>
      <w:tr w:rsidR="00A73BC1" w14:paraId="0AE428A0"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C4E6F3" w14:textId="740E4528" w:rsidR="00A73BC1" w:rsidRDefault="00A73BC1" w:rsidP="00A73BC1">
            <w:pPr>
              <w:pStyle w:val="TAL"/>
              <w:rPr>
                <w:b/>
                <w:bCs/>
                <w:i/>
                <w:iCs/>
              </w:rPr>
            </w:pPr>
            <w:r>
              <w:rPr>
                <w:b/>
                <w:bCs/>
                <w:i/>
                <w:iCs/>
                <w:lang w:eastAsia="zh-CN"/>
              </w:rPr>
              <w:t>ul-flexibleDL-SlotFormatDynamic</w:t>
            </w:r>
            <w:ins w:id="134" w:author="Nokia" w:date="2020-08-27T09:48:00Z">
              <w:r>
                <w:rPr>
                  <w:b/>
                  <w:bCs/>
                  <w:i/>
                  <w:iCs/>
                  <w:lang w:eastAsia="zh-CN"/>
                </w:rPr>
                <w:t>s</w:t>
              </w:r>
            </w:ins>
            <w:r>
              <w:rPr>
                <w:b/>
                <w:bCs/>
                <w:i/>
                <w:iCs/>
                <w:lang w:eastAsia="zh-CN"/>
              </w:rPr>
              <w:t>-IAB-</w:t>
            </w:r>
            <w:r>
              <w:rPr>
                <w:b/>
                <w:bCs/>
                <w:i/>
                <w:iCs/>
              </w:rPr>
              <w:t xml:space="preserve">r16 </w:t>
            </w:r>
          </w:p>
          <w:p w14:paraId="24DCD172" w14:textId="77777777" w:rsidR="00A73BC1" w:rsidRDefault="00A73BC1" w:rsidP="00A73BC1">
            <w:pPr>
              <w:pStyle w:val="TAL"/>
              <w:rPr>
                <w:b/>
                <w:i/>
              </w:rPr>
            </w:pPr>
            <w:r>
              <w:t>Indicates the s</w:t>
            </w:r>
            <w:r>
              <w:rPr>
                <w:lang w:eastAsia="zh-CN"/>
              </w:rPr>
              <w:t>upport of dynamic indication of UL-Flexible-DL slot formats for IAB-MT resources.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465BBBBC" w14:textId="77777777" w:rsidR="00A73BC1" w:rsidRDefault="00A73BC1" w:rsidP="00A73BC1">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483DF36A" w14:textId="77777777" w:rsidR="00A73BC1" w:rsidRDefault="00A73BC1" w:rsidP="00A73BC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BAFF45D" w14:textId="77777777" w:rsidR="00A73BC1" w:rsidRDefault="00A73BC1" w:rsidP="00A73BC1">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783E58DE" w14:textId="77777777" w:rsidR="00A73BC1" w:rsidRDefault="00A73BC1" w:rsidP="00A73BC1">
            <w:pPr>
              <w:pStyle w:val="TAL"/>
              <w:jc w:val="center"/>
            </w:pPr>
            <w:r>
              <w:t>No</w:t>
            </w:r>
          </w:p>
        </w:tc>
      </w:tr>
    </w:tbl>
    <w:p w14:paraId="09470970" w14:textId="77777777" w:rsidR="00AF6D8A" w:rsidRPr="00AB51C5" w:rsidRDefault="00AF6D8A" w:rsidP="00AF6D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32F3535" w14:textId="77777777" w:rsidR="00475E24" w:rsidRPr="000E09AA" w:rsidRDefault="00475E24" w:rsidP="00475E24"/>
    <w:p w14:paraId="35190E7E" w14:textId="77777777" w:rsidR="00475E24" w:rsidRPr="000E09AA" w:rsidRDefault="00475E24" w:rsidP="00475E24">
      <w:pPr>
        <w:pStyle w:val="Heading4"/>
      </w:pPr>
      <w:bookmarkStart w:id="135" w:name="_Toc46488693"/>
      <w:r w:rsidRPr="000E09AA">
        <w:lastRenderedPageBreak/>
        <w:t>4.2.15.8</w:t>
      </w:r>
      <w:r w:rsidRPr="000E09AA">
        <w:tab/>
        <w:t>MeasAndMobParameters Parameters</w:t>
      </w:r>
      <w:bookmarkEnd w:id="1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75E24" w:rsidRPr="000E09AA" w14:paraId="2040A941" w14:textId="77777777" w:rsidTr="00660B73">
        <w:trPr>
          <w:cantSplit/>
          <w:tblHeader/>
        </w:trPr>
        <w:tc>
          <w:tcPr>
            <w:tcW w:w="6946" w:type="dxa"/>
          </w:tcPr>
          <w:p w14:paraId="1D4DC241" w14:textId="77777777" w:rsidR="00475E24" w:rsidRPr="000E09AA" w:rsidRDefault="00475E24" w:rsidP="00660B73">
            <w:pPr>
              <w:pStyle w:val="TAH"/>
              <w:rPr>
                <w:lang w:val="en-GB"/>
              </w:rPr>
            </w:pPr>
            <w:r w:rsidRPr="000E09AA">
              <w:rPr>
                <w:lang w:val="en-GB"/>
              </w:rPr>
              <w:t>Definitions for parameters</w:t>
            </w:r>
          </w:p>
        </w:tc>
        <w:tc>
          <w:tcPr>
            <w:tcW w:w="680" w:type="dxa"/>
          </w:tcPr>
          <w:p w14:paraId="4B220038" w14:textId="77777777" w:rsidR="00475E24" w:rsidRPr="000E09AA" w:rsidRDefault="00475E24" w:rsidP="00660B73">
            <w:pPr>
              <w:pStyle w:val="TAH"/>
              <w:rPr>
                <w:lang w:val="en-GB"/>
              </w:rPr>
            </w:pPr>
            <w:r w:rsidRPr="000E09AA">
              <w:rPr>
                <w:lang w:val="en-GB"/>
              </w:rPr>
              <w:t>Per</w:t>
            </w:r>
          </w:p>
        </w:tc>
        <w:tc>
          <w:tcPr>
            <w:tcW w:w="567" w:type="dxa"/>
          </w:tcPr>
          <w:p w14:paraId="726F3E8E" w14:textId="77777777" w:rsidR="00475E24" w:rsidRPr="000E09AA" w:rsidRDefault="00475E24" w:rsidP="00660B73">
            <w:pPr>
              <w:pStyle w:val="TAH"/>
              <w:rPr>
                <w:lang w:val="en-GB"/>
              </w:rPr>
            </w:pPr>
            <w:r w:rsidRPr="000E09AA">
              <w:rPr>
                <w:lang w:val="en-GB"/>
              </w:rPr>
              <w:t>M</w:t>
            </w:r>
          </w:p>
        </w:tc>
        <w:tc>
          <w:tcPr>
            <w:tcW w:w="807" w:type="dxa"/>
          </w:tcPr>
          <w:p w14:paraId="30BFC21A" w14:textId="77777777" w:rsidR="00475E24" w:rsidRPr="000E09AA" w:rsidRDefault="00475E24" w:rsidP="00660B73">
            <w:pPr>
              <w:pStyle w:val="TAH"/>
              <w:rPr>
                <w:lang w:val="en-GB"/>
              </w:rPr>
            </w:pPr>
            <w:r w:rsidRPr="000E09AA">
              <w:rPr>
                <w:lang w:val="en-GB"/>
              </w:rPr>
              <w:t>FDD-TDD</w:t>
            </w:r>
          </w:p>
          <w:p w14:paraId="4786244E" w14:textId="77777777" w:rsidR="00475E24" w:rsidRPr="000E09AA" w:rsidRDefault="00475E24" w:rsidP="00660B73">
            <w:pPr>
              <w:pStyle w:val="TAH"/>
              <w:rPr>
                <w:lang w:val="en-GB"/>
              </w:rPr>
            </w:pPr>
            <w:r w:rsidRPr="000E09AA">
              <w:rPr>
                <w:lang w:val="en-GB"/>
              </w:rPr>
              <w:t>DIFF</w:t>
            </w:r>
          </w:p>
        </w:tc>
        <w:tc>
          <w:tcPr>
            <w:tcW w:w="630" w:type="dxa"/>
          </w:tcPr>
          <w:p w14:paraId="002B9B68" w14:textId="77777777" w:rsidR="00475E24" w:rsidRPr="000E09AA" w:rsidRDefault="00475E24" w:rsidP="00660B73">
            <w:pPr>
              <w:pStyle w:val="TAH"/>
              <w:rPr>
                <w:lang w:val="en-GB"/>
              </w:rPr>
            </w:pPr>
            <w:r w:rsidRPr="000E09AA">
              <w:rPr>
                <w:lang w:val="en-GB"/>
              </w:rPr>
              <w:t>FR1-FR2</w:t>
            </w:r>
          </w:p>
          <w:p w14:paraId="23F59ACE" w14:textId="77777777" w:rsidR="00475E24" w:rsidRPr="000E09AA" w:rsidRDefault="00475E24" w:rsidP="00660B73">
            <w:pPr>
              <w:pStyle w:val="TAH"/>
              <w:rPr>
                <w:lang w:val="en-GB"/>
              </w:rPr>
            </w:pPr>
            <w:r w:rsidRPr="000E09AA">
              <w:rPr>
                <w:lang w:val="en-GB"/>
              </w:rPr>
              <w:t>DIFF</w:t>
            </w:r>
          </w:p>
        </w:tc>
      </w:tr>
      <w:tr w:rsidR="00A73BC1" w:rsidRPr="00C4063E" w14:paraId="4E63F101" w14:textId="77777777" w:rsidTr="00660B73">
        <w:trPr>
          <w:cantSplit/>
          <w:tblHeader/>
          <w:ins w:id="136" w:author="Nokia" w:date="2020-08-28T02:33:00Z"/>
        </w:trPr>
        <w:tc>
          <w:tcPr>
            <w:tcW w:w="6946" w:type="dxa"/>
            <w:tcBorders>
              <w:top w:val="single" w:sz="4" w:space="0" w:color="808080"/>
              <w:left w:val="single" w:sz="4" w:space="0" w:color="808080"/>
              <w:bottom w:val="single" w:sz="4" w:space="0" w:color="808080"/>
              <w:right w:val="single" w:sz="4" w:space="0" w:color="808080"/>
            </w:tcBorders>
          </w:tcPr>
          <w:p w14:paraId="288F0AA8" w14:textId="77777777" w:rsidR="00A73BC1" w:rsidRPr="00C4063E" w:rsidRDefault="00A73BC1" w:rsidP="00660B73">
            <w:pPr>
              <w:pStyle w:val="TAH"/>
              <w:jc w:val="left"/>
              <w:rPr>
                <w:ins w:id="137" w:author="Nokia" w:date="2020-08-28T02:33:00Z"/>
                <w:lang w:val="en-GB"/>
              </w:rPr>
            </w:pPr>
            <w:ins w:id="138" w:author="Nokia" w:date="2020-08-28T02:33:00Z">
              <w:r w:rsidRPr="00C4063E">
                <w:rPr>
                  <w:lang w:val="en-GB"/>
                </w:rPr>
                <w:t>eventA-MeasAndReport</w:t>
              </w:r>
            </w:ins>
          </w:p>
          <w:p w14:paraId="12988D60" w14:textId="56466B6F" w:rsidR="00A73BC1" w:rsidRPr="00C4063E" w:rsidRDefault="00A73BC1" w:rsidP="00660B73">
            <w:pPr>
              <w:pStyle w:val="TAH"/>
              <w:jc w:val="left"/>
              <w:rPr>
                <w:ins w:id="139" w:author="Nokia" w:date="2020-08-28T02:33:00Z"/>
                <w:lang w:val="en-GB"/>
              </w:rPr>
            </w:pPr>
            <w:ins w:id="140" w:author="Nokia" w:date="2020-08-28T02:33:00Z">
              <w:r w:rsidRPr="00C4063E">
                <w:rPr>
                  <w:b w:val="0"/>
                  <w:bCs/>
                  <w:lang w:val="en-GB"/>
                </w:rPr>
                <w:t xml:space="preserve">Indicates whether the </w:t>
              </w:r>
            </w:ins>
            <w:ins w:id="141" w:author="Nokia" w:date="2020-08-28T02:36:00Z">
              <w:r>
                <w:rPr>
                  <w:b w:val="0"/>
                  <w:bCs/>
                  <w:lang w:val="en-GB"/>
                </w:rPr>
                <w:t>IAB-MT</w:t>
              </w:r>
            </w:ins>
            <w:ins w:id="142" w:author="Nokia" w:date="2020-08-28T02:33:00Z">
              <w:r w:rsidRPr="00C4063E">
                <w:rPr>
                  <w:b w:val="0"/>
                  <w:bCs/>
                  <w:lang w:val="en-GB"/>
                </w:rPr>
                <w:t xml:space="preserve"> supports NR measurements and events A triggered reporting as specified in TS 38.331 [9].</w:t>
              </w:r>
            </w:ins>
          </w:p>
        </w:tc>
        <w:tc>
          <w:tcPr>
            <w:tcW w:w="680" w:type="dxa"/>
            <w:tcBorders>
              <w:top w:val="single" w:sz="4" w:space="0" w:color="808080"/>
              <w:left w:val="single" w:sz="4" w:space="0" w:color="808080"/>
              <w:bottom w:val="single" w:sz="4" w:space="0" w:color="808080"/>
              <w:right w:val="single" w:sz="4" w:space="0" w:color="808080"/>
            </w:tcBorders>
          </w:tcPr>
          <w:p w14:paraId="01745426" w14:textId="77777777" w:rsidR="00A73BC1" w:rsidRPr="00C4063E" w:rsidRDefault="00A73BC1" w:rsidP="00660B73">
            <w:pPr>
              <w:pStyle w:val="TAH"/>
              <w:rPr>
                <w:ins w:id="143" w:author="Nokia" w:date="2020-08-28T02:33:00Z"/>
                <w:b w:val="0"/>
                <w:bCs/>
                <w:lang w:val="en-GB"/>
              </w:rPr>
            </w:pPr>
            <w:ins w:id="144" w:author="Nokia" w:date="2020-08-28T02:33:00Z">
              <w:r w:rsidRPr="00C4063E">
                <w:rPr>
                  <w:b w:val="0"/>
                  <w:bCs/>
                  <w:lang w:val="en-GB"/>
                </w:rPr>
                <w:t>IAB-MT</w:t>
              </w:r>
            </w:ins>
          </w:p>
        </w:tc>
        <w:tc>
          <w:tcPr>
            <w:tcW w:w="567" w:type="dxa"/>
            <w:tcBorders>
              <w:top w:val="single" w:sz="4" w:space="0" w:color="808080"/>
              <w:left w:val="single" w:sz="4" w:space="0" w:color="808080"/>
              <w:bottom w:val="single" w:sz="4" w:space="0" w:color="808080"/>
              <w:right w:val="single" w:sz="4" w:space="0" w:color="808080"/>
            </w:tcBorders>
          </w:tcPr>
          <w:p w14:paraId="66CCF917" w14:textId="77777777" w:rsidR="00A73BC1" w:rsidRPr="00C4063E" w:rsidRDefault="00A73BC1" w:rsidP="00660B73">
            <w:pPr>
              <w:pStyle w:val="TAH"/>
              <w:rPr>
                <w:ins w:id="145" w:author="Nokia" w:date="2020-08-28T02:33:00Z"/>
                <w:b w:val="0"/>
                <w:bCs/>
                <w:lang w:val="en-GB"/>
              </w:rPr>
            </w:pPr>
            <w:ins w:id="146" w:author="Nokia" w:date="2020-08-28T02:33:00Z">
              <w:r w:rsidRPr="00C4063E">
                <w:rPr>
                  <w:b w:val="0"/>
                  <w:bCs/>
                  <w:lang w:val="en-GB"/>
                </w:rPr>
                <w:t>Yes</w:t>
              </w:r>
            </w:ins>
          </w:p>
        </w:tc>
        <w:tc>
          <w:tcPr>
            <w:tcW w:w="807" w:type="dxa"/>
            <w:tcBorders>
              <w:top w:val="single" w:sz="4" w:space="0" w:color="808080"/>
              <w:left w:val="single" w:sz="4" w:space="0" w:color="808080"/>
              <w:bottom w:val="single" w:sz="4" w:space="0" w:color="808080"/>
              <w:right w:val="single" w:sz="4" w:space="0" w:color="808080"/>
            </w:tcBorders>
          </w:tcPr>
          <w:p w14:paraId="607CC58A" w14:textId="77777777" w:rsidR="00A73BC1" w:rsidRPr="00C4063E" w:rsidRDefault="00A73BC1" w:rsidP="00660B73">
            <w:pPr>
              <w:pStyle w:val="TAH"/>
              <w:rPr>
                <w:ins w:id="147" w:author="Nokia" w:date="2020-08-28T02:33:00Z"/>
                <w:b w:val="0"/>
                <w:bCs/>
                <w:lang w:val="en-GB"/>
              </w:rPr>
            </w:pPr>
            <w:ins w:id="148" w:author="Nokia" w:date="2020-08-28T02:33:00Z">
              <w:r w:rsidRPr="00C4063E">
                <w:rPr>
                  <w:b w:val="0"/>
                  <w:bCs/>
                  <w:lang w:val="en-GB"/>
                </w:rPr>
                <w:t>Yes</w:t>
              </w:r>
            </w:ins>
          </w:p>
        </w:tc>
        <w:tc>
          <w:tcPr>
            <w:tcW w:w="630" w:type="dxa"/>
            <w:tcBorders>
              <w:top w:val="single" w:sz="4" w:space="0" w:color="808080"/>
              <w:left w:val="single" w:sz="4" w:space="0" w:color="808080"/>
              <w:bottom w:val="single" w:sz="4" w:space="0" w:color="808080"/>
              <w:right w:val="single" w:sz="4" w:space="0" w:color="808080"/>
            </w:tcBorders>
          </w:tcPr>
          <w:p w14:paraId="2DB330CD" w14:textId="77777777" w:rsidR="00A73BC1" w:rsidRPr="00C4063E" w:rsidRDefault="00A73BC1" w:rsidP="00660B73">
            <w:pPr>
              <w:pStyle w:val="TAH"/>
              <w:rPr>
                <w:ins w:id="149" w:author="Nokia" w:date="2020-08-28T02:33:00Z"/>
                <w:b w:val="0"/>
                <w:bCs/>
                <w:lang w:val="en-GB"/>
              </w:rPr>
            </w:pPr>
            <w:ins w:id="150" w:author="Nokia" w:date="2020-08-28T02:33:00Z">
              <w:r w:rsidRPr="00C4063E">
                <w:rPr>
                  <w:b w:val="0"/>
                  <w:bCs/>
                  <w:lang w:val="en-GB"/>
                </w:rPr>
                <w:t>No</w:t>
              </w:r>
            </w:ins>
          </w:p>
        </w:tc>
      </w:tr>
      <w:tr w:rsidR="00475E24" w:rsidRPr="000E09AA" w14:paraId="4D5DD7A8" w14:textId="77777777" w:rsidTr="00660B73">
        <w:trPr>
          <w:cantSplit/>
          <w:tblHeader/>
        </w:trPr>
        <w:tc>
          <w:tcPr>
            <w:tcW w:w="6946" w:type="dxa"/>
          </w:tcPr>
          <w:p w14:paraId="6BA9F15C" w14:textId="77777777" w:rsidR="00475E24" w:rsidRPr="000E09AA" w:rsidRDefault="00475E24" w:rsidP="00660B73">
            <w:pPr>
              <w:pStyle w:val="TAL"/>
              <w:rPr>
                <w:bCs/>
                <w:i/>
                <w:iCs/>
              </w:rPr>
            </w:pPr>
            <w:r w:rsidRPr="000E09AA">
              <w:rPr>
                <w:b/>
                <w:bCs/>
                <w:i/>
                <w:iCs/>
              </w:rPr>
              <w:t>handoverIntraF-IAB-r16</w:t>
            </w:r>
          </w:p>
          <w:p w14:paraId="719D52F3" w14:textId="77777777" w:rsidR="00475E24" w:rsidRPr="000E09AA" w:rsidRDefault="00475E24" w:rsidP="00660B73">
            <w:pPr>
              <w:pStyle w:val="TAL"/>
              <w:rPr>
                <w:bCs/>
                <w:lang w:eastAsia="ja-JP"/>
              </w:rPr>
            </w:pPr>
            <w:r w:rsidRPr="000E09AA">
              <w:rPr>
                <w:bCs/>
                <w:lang w:eastAsia="ja-JP"/>
              </w:rPr>
              <w:t xml:space="preserve">Indicates whether the IAB-MT supports intra-frequency HO. It </w:t>
            </w:r>
            <w:r w:rsidRPr="000E09AA">
              <w:t xml:space="preserve">indicates the support for intra-frequency HO from the corresponding duplex mode if this capability is included in </w:t>
            </w:r>
            <w:r w:rsidRPr="000E09AA">
              <w:rPr>
                <w:i/>
              </w:rPr>
              <w:t>fdd-Add-UE-NR-Capabilities</w:t>
            </w:r>
            <w:r w:rsidRPr="000E09AA">
              <w:t xml:space="preserve"> or </w:t>
            </w:r>
            <w:r w:rsidRPr="000E09AA">
              <w:rPr>
                <w:i/>
              </w:rPr>
              <w:t>tdd-Add-UE-NR-Capabilities</w:t>
            </w:r>
            <w:r w:rsidRPr="000E09AA">
              <w:t xml:space="preserve">. It indicates the support for intra-frequency HO in the corresponding frequency range if this capability is included in </w:t>
            </w:r>
            <w:r w:rsidRPr="000E09AA">
              <w:rPr>
                <w:i/>
              </w:rPr>
              <w:t>fr1-Add-UE-NR-Capabilities</w:t>
            </w:r>
            <w:r w:rsidRPr="000E09AA">
              <w:t xml:space="preserve"> or </w:t>
            </w:r>
            <w:r w:rsidRPr="000E09AA">
              <w:rPr>
                <w:i/>
              </w:rPr>
              <w:t>fr2-Add-UE-NR-Capabilities</w:t>
            </w:r>
            <w:r w:rsidRPr="000E09AA">
              <w:t xml:space="preserve">. </w:t>
            </w:r>
          </w:p>
        </w:tc>
        <w:tc>
          <w:tcPr>
            <w:tcW w:w="680" w:type="dxa"/>
          </w:tcPr>
          <w:p w14:paraId="3B843049" w14:textId="77777777" w:rsidR="00475E24" w:rsidRPr="000E09AA" w:rsidRDefault="00475E24" w:rsidP="00660B73">
            <w:pPr>
              <w:pStyle w:val="TAL"/>
              <w:jc w:val="center"/>
              <w:rPr>
                <w:bCs/>
                <w:lang w:eastAsia="ja-JP"/>
              </w:rPr>
            </w:pPr>
            <w:r w:rsidRPr="000E09AA">
              <w:rPr>
                <w:bCs/>
                <w:lang w:eastAsia="ja-JP"/>
              </w:rPr>
              <w:t>IAB-MT</w:t>
            </w:r>
          </w:p>
        </w:tc>
        <w:tc>
          <w:tcPr>
            <w:tcW w:w="567" w:type="dxa"/>
          </w:tcPr>
          <w:p w14:paraId="593D2BAC" w14:textId="77777777" w:rsidR="00475E24" w:rsidRPr="000E09AA" w:rsidRDefault="00475E24" w:rsidP="00660B73">
            <w:pPr>
              <w:pStyle w:val="TAL"/>
              <w:jc w:val="center"/>
              <w:rPr>
                <w:bCs/>
                <w:lang w:eastAsia="ja-JP"/>
              </w:rPr>
            </w:pPr>
            <w:r w:rsidRPr="000E09AA">
              <w:rPr>
                <w:bCs/>
                <w:lang w:eastAsia="ja-JP"/>
              </w:rPr>
              <w:t>No</w:t>
            </w:r>
          </w:p>
        </w:tc>
        <w:tc>
          <w:tcPr>
            <w:tcW w:w="807" w:type="dxa"/>
          </w:tcPr>
          <w:p w14:paraId="1AC14672" w14:textId="77777777" w:rsidR="00475E24" w:rsidRPr="000E09AA" w:rsidRDefault="00475E24" w:rsidP="00660B73">
            <w:pPr>
              <w:pStyle w:val="TAL"/>
              <w:jc w:val="center"/>
              <w:rPr>
                <w:bCs/>
                <w:lang w:eastAsia="ja-JP"/>
              </w:rPr>
            </w:pPr>
            <w:r w:rsidRPr="000E09AA">
              <w:rPr>
                <w:bCs/>
                <w:lang w:eastAsia="ja-JP"/>
              </w:rPr>
              <w:t>Yes</w:t>
            </w:r>
          </w:p>
        </w:tc>
        <w:tc>
          <w:tcPr>
            <w:tcW w:w="630" w:type="dxa"/>
          </w:tcPr>
          <w:p w14:paraId="03B8388B" w14:textId="77777777" w:rsidR="00475E24" w:rsidRPr="000E09AA" w:rsidRDefault="00475E24" w:rsidP="00660B73">
            <w:pPr>
              <w:pStyle w:val="TAL"/>
              <w:jc w:val="center"/>
              <w:rPr>
                <w:bCs/>
                <w:lang w:eastAsia="ja-JP"/>
              </w:rPr>
            </w:pPr>
            <w:r w:rsidRPr="000E09AA">
              <w:rPr>
                <w:bCs/>
                <w:lang w:eastAsia="ja-JP"/>
              </w:rPr>
              <w:t>Yes</w:t>
            </w:r>
          </w:p>
        </w:tc>
      </w:tr>
      <w:tr w:rsidR="00A73BC1" w:rsidRPr="000E09AA" w14:paraId="391635E4" w14:textId="77777777" w:rsidTr="00660B73">
        <w:trPr>
          <w:cantSplit/>
          <w:tblHeader/>
          <w:ins w:id="151" w:author="Nokia" w:date="2020-08-28T02:30:00Z"/>
        </w:trPr>
        <w:tc>
          <w:tcPr>
            <w:tcW w:w="6946" w:type="dxa"/>
          </w:tcPr>
          <w:p w14:paraId="21C2899E" w14:textId="77777777" w:rsidR="00A73BC1" w:rsidRPr="00475E24" w:rsidRDefault="00A73BC1" w:rsidP="00A73BC1">
            <w:pPr>
              <w:pStyle w:val="TAL"/>
              <w:rPr>
                <w:ins w:id="152" w:author="Nokia" w:date="2020-08-28T02:30:00Z"/>
                <w:b/>
                <w:bCs/>
                <w:i/>
                <w:iCs/>
              </w:rPr>
            </w:pPr>
            <w:ins w:id="153" w:author="Nokia" w:date="2020-08-28T02:30:00Z">
              <w:r w:rsidRPr="00475E24">
                <w:rPr>
                  <w:b/>
                  <w:bCs/>
                  <w:i/>
                  <w:iCs/>
                </w:rPr>
                <w:t>handoverInterF</w:t>
              </w:r>
            </w:ins>
          </w:p>
          <w:p w14:paraId="3CEB0C94" w14:textId="3CBE6606" w:rsidR="00A73BC1" w:rsidRPr="000E09AA" w:rsidRDefault="00A73BC1" w:rsidP="00A73BC1">
            <w:pPr>
              <w:pStyle w:val="TAL"/>
              <w:rPr>
                <w:ins w:id="154" w:author="Nokia" w:date="2020-08-28T02:30:00Z"/>
                <w:b/>
                <w:bCs/>
                <w:i/>
                <w:iCs/>
              </w:rPr>
            </w:pPr>
            <w:ins w:id="155" w:author="Nokia" w:date="2020-08-28T02:35:00Z">
              <w:r>
                <w:t>I</w:t>
              </w:r>
            </w:ins>
            <w:ins w:id="156" w:author="Nokia" w:date="2020-08-28T02:30:00Z">
              <w:r w:rsidRPr="00C4063E">
                <w:t>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ins>
          </w:p>
        </w:tc>
        <w:tc>
          <w:tcPr>
            <w:tcW w:w="680" w:type="dxa"/>
          </w:tcPr>
          <w:p w14:paraId="204E5080" w14:textId="39F740F7" w:rsidR="00A73BC1" w:rsidRPr="000E09AA" w:rsidRDefault="00A73BC1" w:rsidP="00A73BC1">
            <w:pPr>
              <w:pStyle w:val="TAL"/>
              <w:jc w:val="center"/>
              <w:rPr>
                <w:ins w:id="157" w:author="Nokia" w:date="2020-08-28T02:30:00Z"/>
                <w:bCs/>
                <w:lang w:eastAsia="ja-JP"/>
              </w:rPr>
            </w:pPr>
            <w:ins w:id="158" w:author="Nokia" w:date="2020-08-28T02:30:00Z">
              <w:r>
                <w:rPr>
                  <w:bCs/>
                  <w:lang w:eastAsia="ja-JP"/>
                </w:rPr>
                <w:t>IAB-MT</w:t>
              </w:r>
            </w:ins>
          </w:p>
        </w:tc>
        <w:tc>
          <w:tcPr>
            <w:tcW w:w="567" w:type="dxa"/>
          </w:tcPr>
          <w:p w14:paraId="777303F5" w14:textId="3354D143" w:rsidR="00A73BC1" w:rsidRPr="000E09AA" w:rsidRDefault="00A73BC1" w:rsidP="00A73BC1">
            <w:pPr>
              <w:pStyle w:val="TAL"/>
              <w:jc w:val="center"/>
              <w:rPr>
                <w:ins w:id="159" w:author="Nokia" w:date="2020-08-28T02:30:00Z"/>
                <w:bCs/>
                <w:lang w:eastAsia="ja-JP"/>
              </w:rPr>
            </w:pPr>
            <w:ins w:id="160" w:author="Nokia" w:date="2020-08-28T02:34:00Z">
              <w:r w:rsidRPr="00A87914">
                <w:rPr>
                  <w:bCs/>
                  <w:highlight w:val="green"/>
                  <w:lang w:eastAsia="ja-JP"/>
                  <w:rPrChange w:id="161" w:author="Nokia" w:date="2020-08-28T02:45:00Z">
                    <w:rPr>
                      <w:bCs/>
                      <w:lang w:eastAsia="ja-JP"/>
                    </w:rPr>
                  </w:rPrChange>
                </w:rPr>
                <w:t>No</w:t>
              </w:r>
            </w:ins>
          </w:p>
        </w:tc>
        <w:tc>
          <w:tcPr>
            <w:tcW w:w="807" w:type="dxa"/>
          </w:tcPr>
          <w:p w14:paraId="126BB675" w14:textId="2DE2B912" w:rsidR="00A73BC1" w:rsidRPr="000E09AA" w:rsidRDefault="00A73BC1" w:rsidP="00A73BC1">
            <w:pPr>
              <w:pStyle w:val="TAL"/>
              <w:jc w:val="center"/>
              <w:rPr>
                <w:ins w:id="162" w:author="Nokia" w:date="2020-08-28T02:30:00Z"/>
                <w:bCs/>
                <w:lang w:eastAsia="ja-JP"/>
              </w:rPr>
            </w:pPr>
            <w:ins w:id="163" w:author="Nokia" w:date="2020-08-28T02:30:00Z">
              <w:r w:rsidRPr="00475E24">
                <w:rPr>
                  <w:bCs/>
                  <w:lang w:eastAsia="ja-JP"/>
                </w:rPr>
                <w:t>Yes</w:t>
              </w:r>
            </w:ins>
          </w:p>
        </w:tc>
        <w:tc>
          <w:tcPr>
            <w:tcW w:w="630" w:type="dxa"/>
          </w:tcPr>
          <w:p w14:paraId="49436212" w14:textId="6DE2A953" w:rsidR="00A73BC1" w:rsidRPr="000E09AA" w:rsidRDefault="00A73BC1" w:rsidP="00A73BC1">
            <w:pPr>
              <w:pStyle w:val="TAL"/>
              <w:jc w:val="center"/>
              <w:rPr>
                <w:ins w:id="164" w:author="Nokia" w:date="2020-08-28T02:30:00Z"/>
                <w:bCs/>
                <w:lang w:eastAsia="ja-JP"/>
              </w:rPr>
            </w:pPr>
            <w:ins w:id="165" w:author="Nokia" w:date="2020-08-28T02:30:00Z">
              <w:r w:rsidRPr="00475E24">
                <w:rPr>
                  <w:bCs/>
                  <w:lang w:eastAsia="ja-JP"/>
                </w:rPr>
                <w:t>Yes</w:t>
              </w:r>
            </w:ins>
          </w:p>
        </w:tc>
      </w:tr>
      <w:tr w:rsidR="00475E24" w:rsidRPr="000E09AA" w14:paraId="7C758071" w14:textId="77777777" w:rsidTr="00660B73">
        <w:trPr>
          <w:cantSplit/>
          <w:tblHeader/>
        </w:trPr>
        <w:tc>
          <w:tcPr>
            <w:tcW w:w="6946" w:type="dxa"/>
          </w:tcPr>
          <w:p w14:paraId="2427137C" w14:textId="77777777" w:rsidR="00475E24" w:rsidRPr="000E09AA" w:rsidRDefault="00475E24" w:rsidP="00660B73">
            <w:pPr>
              <w:pStyle w:val="TAL"/>
              <w:rPr>
                <w:bCs/>
                <w:i/>
                <w:iCs/>
              </w:rPr>
            </w:pPr>
            <w:r w:rsidRPr="000E09AA">
              <w:rPr>
                <w:b/>
                <w:bCs/>
                <w:i/>
                <w:iCs/>
              </w:rPr>
              <w:t>mfbi-IAB-r16</w:t>
            </w:r>
          </w:p>
          <w:p w14:paraId="0A235285" w14:textId="77777777" w:rsidR="00475E24" w:rsidRPr="000E09AA" w:rsidRDefault="00475E24" w:rsidP="00660B73">
            <w:pPr>
              <w:pStyle w:val="TAL"/>
            </w:pPr>
            <w:r w:rsidRPr="000E09AA">
              <w:t>Indicates whether the IAB-MT supports multiple frequency band indication.</w:t>
            </w:r>
          </w:p>
        </w:tc>
        <w:tc>
          <w:tcPr>
            <w:tcW w:w="680" w:type="dxa"/>
          </w:tcPr>
          <w:p w14:paraId="08215CF6" w14:textId="77777777" w:rsidR="00475E24" w:rsidRPr="000E09AA" w:rsidRDefault="00475E24" w:rsidP="00660B73">
            <w:pPr>
              <w:pStyle w:val="TAL"/>
              <w:jc w:val="center"/>
              <w:rPr>
                <w:bCs/>
                <w:lang w:eastAsia="ja-JP"/>
              </w:rPr>
            </w:pPr>
            <w:r w:rsidRPr="000E09AA">
              <w:rPr>
                <w:bCs/>
                <w:lang w:eastAsia="ja-JP"/>
              </w:rPr>
              <w:t>IAB-MT</w:t>
            </w:r>
          </w:p>
        </w:tc>
        <w:tc>
          <w:tcPr>
            <w:tcW w:w="567" w:type="dxa"/>
          </w:tcPr>
          <w:p w14:paraId="02F7F607" w14:textId="77777777" w:rsidR="00475E24" w:rsidRPr="000E09AA" w:rsidRDefault="00475E24" w:rsidP="00660B73">
            <w:pPr>
              <w:pStyle w:val="TAL"/>
              <w:jc w:val="center"/>
              <w:rPr>
                <w:bCs/>
                <w:lang w:eastAsia="ja-JP"/>
              </w:rPr>
            </w:pPr>
            <w:r w:rsidRPr="000E09AA">
              <w:rPr>
                <w:bCs/>
                <w:lang w:eastAsia="ja-JP"/>
              </w:rPr>
              <w:t>No</w:t>
            </w:r>
          </w:p>
        </w:tc>
        <w:tc>
          <w:tcPr>
            <w:tcW w:w="807" w:type="dxa"/>
          </w:tcPr>
          <w:p w14:paraId="7DA627E8" w14:textId="77777777" w:rsidR="00475E24" w:rsidRPr="000E09AA" w:rsidRDefault="00475E24" w:rsidP="00660B73">
            <w:pPr>
              <w:pStyle w:val="TAL"/>
              <w:jc w:val="center"/>
              <w:rPr>
                <w:bCs/>
                <w:lang w:eastAsia="ja-JP"/>
              </w:rPr>
            </w:pPr>
            <w:r w:rsidRPr="000E09AA">
              <w:rPr>
                <w:bCs/>
                <w:lang w:eastAsia="ja-JP"/>
              </w:rPr>
              <w:t>No</w:t>
            </w:r>
          </w:p>
        </w:tc>
        <w:tc>
          <w:tcPr>
            <w:tcW w:w="630" w:type="dxa"/>
          </w:tcPr>
          <w:p w14:paraId="6A55E66B" w14:textId="77777777" w:rsidR="00475E24" w:rsidRPr="000E09AA" w:rsidRDefault="00475E24" w:rsidP="00660B73">
            <w:pPr>
              <w:pStyle w:val="TAL"/>
              <w:jc w:val="center"/>
              <w:rPr>
                <w:bCs/>
                <w:lang w:eastAsia="ja-JP"/>
              </w:rPr>
            </w:pPr>
            <w:r w:rsidRPr="000E09AA">
              <w:rPr>
                <w:bCs/>
                <w:lang w:eastAsia="ja-JP"/>
              </w:rPr>
              <w:t>No</w:t>
            </w:r>
          </w:p>
        </w:tc>
      </w:tr>
      <w:tr w:rsidR="00475E24" w:rsidRPr="000E09AA" w14:paraId="6136702F" w14:textId="77777777" w:rsidTr="00660B73">
        <w:trPr>
          <w:cantSplit/>
          <w:tblHeader/>
        </w:trPr>
        <w:tc>
          <w:tcPr>
            <w:tcW w:w="6946" w:type="dxa"/>
          </w:tcPr>
          <w:p w14:paraId="42CD6CA1" w14:textId="77777777" w:rsidR="00475E24" w:rsidRPr="000E09AA" w:rsidRDefault="00475E24" w:rsidP="00660B73">
            <w:pPr>
              <w:pStyle w:val="TAL"/>
              <w:rPr>
                <w:b/>
                <w:bCs/>
                <w:i/>
                <w:iCs/>
              </w:rPr>
            </w:pPr>
            <w:r w:rsidRPr="000E09AA">
              <w:rPr>
                <w:b/>
                <w:bCs/>
                <w:i/>
                <w:iCs/>
              </w:rPr>
              <w:t>multipleNS-And-Pmax-IAB-r16</w:t>
            </w:r>
          </w:p>
          <w:p w14:paraId="5DCD46CF" w14:textId="77777777" w:rsidR="00475E24" w:rsidRPr="000E09AA" w:rsidRDefault="00475E24" w:rsidP="00660B73">
            <w:pPr>
              <w:pStyle w:val="TAL"/>
              <w:rPr>
                <w:b/>
                <w:bCs/>
                <w:i/>
                <w:iCs/>
              </w:rPr>
            </w:pPr>
            <w:r w:rsidRPr="000E09AA">
              <w:t>Indicates whether the IAB-MT supports multiple NS/P-Max.</w:t>
            </w:r>
          </w:p>
        </w:tc>
        <w:tc>
          <w:tcPr>
            <w:tcW w:w="680" w:type="dxa"/>
          </w:tcPr>
          <w:p w14:paraId="272269BD" w14:textId="77777777" w:rsidR="00475E24" w:rsidRPr="000E09AA" w:rsidRDefault="00475E24" w:rsidP="00660B73">
            <w:pPr>
              <w:pStyle w:val="TAL"/>
              <w:jc w:val="center"/>
              <w:rPr>
                <w:bCs/>
                <w:lang w:eastAsia="ja-JP"/>
              </w:rPr>
            </w:pPr>
            <w:r w:rsidRPr="000E09AA">
              <w:rPr>
                <w:bCs/>
                <w:lang w:eastAsia="ja-JP"/>
              </w:rPr>
              <w:t>IAB-MT</w:t>
            </w:r>
          </w:p>
        </w:tc>
        <w:tc>
          <w:tcPr>
            <w:tcW w:w="567" w:type="dxa"/>
          </w:tcPr>
          <w:p w14:paraId="6E3F38C5" w14:textId="77777777" w:rsidR="00475E24" w:rsidRPr="000E09AA" w:rsidRDefault="00475E24" w:rsidP="00660B73">
            <w:pPr>
              <w:pStyle w:val="TAL"/>
              <w:jc w:val="center"/>
              <w:rPr>
                <w:bCs/>
                <w:lang w:eastAsia="ja-JP"/>
              </w:rPr>
            </w:pPr>
            <w:r w:rsidRPr="000E09AA">
              <w:rPr>
                <w:bCs/>
                <w:lang w:eastAsia="ja-JP"/>
              </w:rPr>
              <w:t>No</w:t>
            </w:r>
          </w:p>
        </w:tc>
        <w:tc>
          <w:tcPr>
            <w:tcW w:w="807" w:type="dxa"/>
          </w:tcPr>
          <w:p w14:paraId="0A71D7DA" w14:textId="77777777" w:rsidR="00475E24" w:rsidRPr="000E09AA" w:rsidRDefault="00475E24" w:rsidP="00660B73">
            <w:pPr>
              <w:pStyle w:val="TAL"/>
              <w:jc w:val="center"/>
              <w:rPr>
                <w:bCs/>
                <w:lang w:eastAsia="ja-JP"/>
              </w:rPr>
            </w:pPr>
            <w:r w:rsidRPr="000E09AA">
              <w:rPr>
                <w:bCs/>
                <w:lang w:eastAsia="ja-JP"/>
              </w:rPr>
              <w:t>No</w:t>
            </w:r>
          </w:p>
        </w:tc>
        <w:tc>
          <w:tcPr>
            <w:tcW w:w="630" w:type="dxa"/>
          </w:tcPr>
          <w:p w14:paraId="4C728A74" w14:textId="77777777" w:rsidR="00475E24" w:rsidRPr="000E09AA" w:rsidRDefault="00475E24" w:rsidP="00660B73">
            <w:pPr>
              <w:pStyle w:val="TAL"/>
              <w:jc w:val="center"/>
              <w:rPr>
                <w:bCs/>
                <w:lang w:eastAsia="ja-JP"/>
              </w:rPr>
            </w:pPr>
            <w:r w:rsidRPr="000E09AA">
              <w:rPr>
                <w:bCs/>
                <w:lang w:eastAsia="ja-JP"/>
              </w:rPr>
              <w:t>No</w:t>
            </w:r>
          </w:p>
        </w:tc>
      </w:tr>
      <w:tr w:rsidR="00A73BC1" w:rsidRPr="000E09AA" w14:paraId="2CB8DA22" w14:textId="77777777" w:rsidTr="00660B73">
        <w:trPr>
          <w:cantSplit/>
          <w:tblHeader/>
          <w:ins w:id="166" w:author="Nokia" w:date="2020-08-28T02:30:00Z"/>
        </w:trPr>
        <w:tc>
          <w:tcPr>
            <w:tcW w:w="6946" w:type="dxa"/>
            <w:tcBorders>
              <w:top w:val="single" w:sz="4" w:space="0" w:color="808080"/>
              <w:left w:val="single" w:sz="4" w:space="0" w:color="808080"/>
              <w:bottom w:val="single" w:sz="4" w:space="0" w:color="808080"/>
              <w:right w:val="single" w:sz="4" w:space="0" w:color="808080"/>
            </w:tcBorders>
          </w:tcPr>
          <w:p w14:paraId="107386D8" w14:textId="77777777" w:rsidR="00A73BC1" w:rsidRPr="00475E24" w:rsidRDefault="00A73BC1" w:rsidP="00660B73">
            <w:pPr>
              <w:pStyle w:val="TAL"/>
              <w:rPr>
                <w:ins w:id="167" w:author="Nokia" w:date="2020-08-28T02:30:00Z"/>
                <w:b/>
                <w:bCs/>
                <w:i/>
                <w:iCs/>
              </w:rPr>
            </w:pPr>
            <w:ins w:id="168" w:author="Nokia" w:date="2020-08-28T02:30:00Z">
              <w:r w:rsidRPr="00475E24">
                <w:rPr>
                  <w:b/>
                  <w:bCs/>
                  <w:i/>
                  <w:iCs/>
                </w:rPr>
                <w:t>intraAndInterF-MeasAndReport</w:t>
              </w:r>
            </w:ins>
          </w:p>
          <w:p w14:paraId="3B08BEF9" w14:textId="198BEDFC" w:rsidR="00A73BC1" w:rsidRPr="00C4063E" w:rsidRDefault="00A73BC1" w:rsidP="00660B73">
            <w:pPr>
              <w:pStyle w:val="TAL"/>
              <w:rPr>
                <w:ins w:id="169" w:author="Nokia" w:date="2020-08-28T02:30:00Z"/>
              </w:rPr>
            </w:pPr>
            <w:ins w:id="170" w:author="Nokia" w:date="2020-08-28T02:30:00Z">
              <w:r w:rsidRPr="00C4063E">
                <w:t xml:space="preserve">Indicates whether the </w:t>
              </w:r>
            </w:ins>
            <w:ins w:id="171" w:author="Nokia" w:date="2020-08-28T02:36:00Z">
              <w:r>
                <w:t>IAB-MT</w:t>
              </w:r>
            </w:ins>
            <w:ins w:id="172" w:author="Nokia" w:date="2020-08-28T02:30:00Z">
              <w:r w:rsidRPr="00C4063E">
                <w:t xml:space="preserve"> supports NR intra-frequency and inter-frequency measurements and at least periodical reporting. </w:t>
              </w:r>
            </w:ins>
          </w:p>
        </w:tc>
        <w:tc>
          <w:tcPr>
            <w:tcW w:w="680" w:type="dxa"/>
            <w:tcBorders>
              <w:top w:val="single" w:sz="4" w:space="0" w:color="808080"/>
              <w:left w:val="single" w:sz="4" w:space="0" w:color="808080"/>
              <w:bottom w:val="single" w:sz="4" w:space="0" w:color="808080"/>
              <w:right w:val="single" w:sz="4" w:space="0" w:color="808080"/>
            </w:tcBorders>
          </w:tcPr>
          <w:p w14:paraId="59931A44" w14:textId="77777777" w:rsidR="00A73BC1" w:rsidRPr="00475E24" w:rsidRDefault="00A73BC1" w:rsidP="00660B73">
            <w:pPr>
              <w:pStyle w:val="TAL"/>
              <w:jc w:val="center"/>
              <w:rPr>
                <w:ins w:id="173" w:author="Nokia" w:date="2020-08-28T02:30:00Z"/>
                <w:bCs/>
                <w:lang w:eastAsia="ja-JP"/>
              </w:rPr>
            </w:pPr>
            <w:ins w:id="174" w:author="Nokia" w:date="2020-08-28T02:30:00Z">
              <w:r>
                <w:rPr>
                  <w:bCs/>
                  <w:lang w:eastAsia="ja-JP"/>
                </w:rPr>
                <w:t>IAB-MT</w:t>
              </w:r>
            </w:ins>
          </w:p>
        </w:tc>
        <w:tc>
          <w:tcPr>
            <w:tcW w:w="567" w:type="dxa"/>
            <w:tcBorders>
              <w:top w:val="single" w:sz="4" w:space="0" w:color="808080"/>
              <w:left w:val="single" w:sz="4" w:space="0" w:color="808080"/>
              <w:bottom w:val="single" w:sz="4" w:space="0" w:color="808080"/>
              <w:right w:val="single" w:sz="4" w:space="0" w:color="808080"/>
            </w:tcBorders>
          </w:tcPr>
          <w:p w14:paraId="7B638B4D" w14:textId="77777777" w:rsidR="00A73BC1" w:rsidRPr="00475E24" w:rsidRDefault="00A73BC1" w:rsidP="00660B73">
            <w:pPr>
              <w:pStyle w:val="TAL"/>
              <w:jc w:val="center"/>
              <w:rPr>
                <w:ins w:id="175" w:author="Nokia" w:date="2020-08-28T02:30:00Z"/>
                <w:bCs/>
                <w:lang w:eastAsia="ja-JP"/>
              </w:rPr>
            </w:pPr>
            <w:ins w:id="176" w:author="Nokia" w:date="2020-08-28T02:30:00Z">
              <w:r w:rsidRPr="00475E24">
                <w:rPr>
                  <w:bCs/>
                  <w:lang w:eastAsia="ja-JP"/>
                </w:rPr>
                <w:t>Yes</w:t>
              </w:r>
            </w:ins>
          </w:p>
        </w:tc>
        <w:tc>
          <w:tcPr>
            <w:tcW w:w="807" w:type="dxa"/>
            <w:tcBorders>
              <w:top w:val="single" w:sz="4" w:space="0" w:color="808080"/>
              <w:left w:val="single" w:sz="4" w:space="0" w:color="808080"/>
              <w:bottom w:val="single" w:sz="4" w:space="0" w:color="808080"/>
              <w:right w:val="single" w:sz="4" w:space="0" w:color="808080"/>
            </w:tcBorders>
          </w:tcPr>
          <w:p w14:paraId="34E3F8B1" w14:textId="77777777" w:rsidR="00A73BC1" w:rsidRPr="00475E24" w:rsidRDefault="00A73BC1" w:rsidP="00660B73">
            <w:pPr>
              <w:pStyle w:val="TAL"/>
              <w:jc w:val="center"/>
              <w:rPr>
                <w:ins w:id="177" w:author="Nokia" w:date="2020-08-28T02:30:00Z"/>
                <w:bCs/>
                <w:lang w:eastAsia="ja-JP"/>
              </w:rPr>
            </w:pPr>
            <w:ins w:id="178" w:author="Nokia" w:date="2020-08-28T02:30:00Z">
              <w:r w:rsidRPr="00475E24">
                <w:rPr>
                  <w:bCs/>
                  <w:lang w:eastAsia="ja-JP"/>
                </w:rPr>
                <w:t>Yes</w:t>
              </w:r>
            </w:ins>
          </w:p>
        </w:tc>
        <w:tc>
          <w:tcPr>
            <w:tcW w:w="630" w:type="dxa"/>
            <w:tcBorders>
              <w:top w:val="single" w:sz="4" w:space="0" w:color="808080"/>
              <w:left w:val="single" w:sz="4" w:space="0" w:color="808080"/>
              <w:bottom w:val="single" w:sz="4" w:space="0" w:color="808080"/>
              <w:right w:val="single" w:sz="4" w:space="0" w:color="808080"/>
            </w:tcBorders>
          </w:tcPr>
          <w:p w14:paraId="28C8718C" w14:textId="77777777" w:rsidR="00A73BC1" w:rsidRPr="00475E24" w:rsidRDefault="00A73BC1" w:rsidP="00660B73">
            <w:pPr>
              <w:pStyle w:val="TAL"/>
              <w:jc w:val="center"/>
              <w:rPr>
                <w:ins w:id="179" w:author="Nokia" w:date="2020-08-28T02:30:00Z"/>
                <w:bCs/>
                <w:lang w:eastAsia="ja-JP"/>
              </w:rPr>
            </w:pPr>
            <w:ins w:id="180" w:author="Nokia" w:date="2020-08-28T02:30:00Z">
              <w:r w:rsidRPr="00475E24">
                <w:rPr>
                  <w:bCs/>
                  <w:lang w:eastAsia="ja-JP"/>
                </w:rPr>
                <w:t>No</w:t>
              </w:r>
            </w:ins>
          </w:p>
        </w:tc>
      </w:tr>
      <w:tr w:rsidR="00475E24" w:rsidRPr="000E09AA" w14:paraId="1DBFCC42" w14:textId="77777777" w:rsidTr="00475E24">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1FC27B69" w14:textId="77777777" w:rsidR="00475E24" w:rsidRPr="00475E24" w:rsidRDefault="00475E24" w:rsidP="00660B73">
            <w:pPr>
              <w:pStyle w:val="TAL"/>
              <w:rPr>
                <w:b/>
                <w:bCs/>
                <w:i/>
                <w:iCs/>
              </w:rPr>
            </w:pPr>
            <w:r w:rsidRPr="00475E24">
              <w:rPr>
                <w:b/>
                <w:bCs/>
                <w:i/>
                <w:iCs/>
              </w:rPr>
              <w:t>intraAndInterF-MeasAndReport</w:t>
            </w:r>
          </w:p>
          <w:p w14:paraId="7B2EB4FC" w14:textId="07F5D9E4" w:rsidR="00475E24" w:rsidRPr="00C4063E" w:rsidRDefault="00475E24" w:rsidP="00660B73">
            <w:pPr>
              <w:pStyle w:val="TAL"/>
            </w:pPr>
            <w:r w:rsidRPr="00C4063E">
              <w:t xml:space="preserve">Indicates whether the UE supports NR intra-frequency and inter-frequency measurements and at least periodical reporting. </w:t>
            </w:r>
          </w:p>
        </w:tc>
        <w:tc>
          <w:tcPr>
            <w:tcW w:w="680" w:type="dxa"/>
            <w:tcBorders>
              <w:top w:val="single" w:sz="4" w:space="0" w:color="808080"/>
              <w:left w:val="single" w:sz="4" w:space="0" w:color="808080"/>
              <w:bottom w:val="single" w:sz="4" w:space="0" w:color="808080"/>
              <w:right w:val="single" w:sz="4" w:space="0" w:color="808080"/>
            </w:tcBorders>
          </w:tcPr>
          <w:p w14:paraId="49E21EAF" w14:textId="4F580A6B" w:rsidR="00475E24" w:rsidRPr="00475E24" w:rsidRDefault="00C4063E" w:rsidP="00660B73">
            <w:pPr>
              <w:pStyle w:val="TAL"/>
              <w:jc w:val="center"/>
              <w:rPr>
                <w:bCs/>
                <w:lang w:eastAsia="ja-JP"/>
              </w:rPr>
            </w:pPr>
            <w:r>
              <w:rPr>
                <w:bCs/>
                <w:lang w:eastAsia="ja-JP"/>
              </w:rPr>
              <w:t>IAB-MT</w:t>
            </w:r>
          </w:p>
        </w:tc>
        <w:tc>
          <w:tcPr>
            <w:tcW w:w="567" w:type="dxa"/>
            <w:tcBorders>
              <w:top w:val="single" w:sz="4" w:space="0" w:color="808080"/>
              <w:left w:val="single" w:sz="4" w:space="0" w:color="808080"/>
              <w:bottom w:val="single" w:sz="4" w:space="0" w:color="808080"/>
              <w:right w:val="single" w:sz="4" w:space="0" w:color="808080"/>
            </w:tcBorders>
          </w:tcPr>
          <w:p w14:paraId="02C00927" w14:textId="77777777" w:rsidR="00475E24" w:rsidRPr="00475E24" w:rsidRDefault="00475E24" w:rsidP="00660B73">
            <w:pPr>
              <w:pStyle w:val="TAL"/>
              <w:jc w:val="center"/>
              <w:rPr>
                <w:bCs/>
                <w:lang w:eastAsia="ja-JP"/>
              </w:rPr>
            </w:pPr>
            <w:r w:rsidRPr="00475E24">
              <w:rPr>
                <w:bCs/>
                <w:lang w:eastAsia="ja-JP"/>
              </w:rPr>
              <w:t>Yes</w:t>
            </w:r>
          </w:p>
        </w:tc>
        <w:tc>
          <w:tcPr>
            <w:tcW w:w="807" w:type="dxa"/>
            <w:tcBorders>
              <w:top w:val="single" w:sz="4" w:space="0" w:color="808080"/>
              <w:left w:val="single" w:sz="4" w:space="0" w:color="808080"/>
              <w:bottom w:val="single" w:sz="4" w:space="0" w:color="808080"/>
              <w:right w:val="single" w:sz="4" w:space="0" w:color="808080"/>
            </w:tcBorders>
          </w:tcPr>
          <w:p w14:paraId="1C2BCE06" w14:textId="77777777" w:rsidR="00475E24" w:rsidRPr="00475E24" w:rsidRDefault="00475E24" w:rsidP="00660B73">
            <w:pPr>
              <w:pStyle w:val="TAL"/>
              <w:jc w:val="center"/>
              <w:rPr>
                <w:bCs/>
                <w:lang w:eastAsia="ja-JP"/>
              </w:rPr>
            </w:pPr>
            <w:r w:rsidRPr="00475E24">
              <w:rPr>
                <w:bCs/>
                <w:lang w:eastAsia="ja-JP"/>
              </w:rPr>
              <w:t>Yes</w:t>
            </w:r>
          </w:p>
        </w:tc>
        <w:tc>
          <w:tcPr>
            <w:tcW w:w="630" w:type="dxa"/>
            <w:tcBorders>
              <w:top w:val="single" w:sz="4" w:space="0" w:color="808080"/>
              <w:left w:val="single" w:sz="4" w:space="0" w:color="808080"/>
              <w:bottom w:val="single" w:sz="4" w:space="0" w:color="808080"/>
              <w:right w:val="single" w:sz="4" w:space="0" w:color="808080"/>
            </w:tcBorders>
          </w:tcPr>
          <w:p w14:paraId="578B8024" w14:textId="77777777" w:rsidR="00475E24" w:rsidRPr="00475E24" w:rsidRDefault="00475E24" w:rsidP="00660B73">
            <w:pPr>
              <w:pStyle w:val="TAL"/>
              <w:jc w:val="center"/>
              <w:rPr>
                <w:bCs/>
                <w:lang w:eastAsia="ja-JP"/>
              </w:rPr>
            </w:pPr>
            <w:r w:rsidRPr="00475E24">
              <w:rPr>
                <w:bCs/>
                <w:lang w:eastAsia="ja-JP"/>
              </w:rPr>
              <w:t>No</w:t>
            </w:r>
          </w:p>
        </w:tc>
      </w:tr>
    </w:tbl>
    <w:p w14:paraId="718DEF17" w14:textId="77777777" w:rsidR="00AF6D8A" w:rsidRDefault="00AF6D8A" w:rsidP="003E481F">
      <w:pPr>
        <w:rPr>
          <w:noProof/>
        </w:rPr>
      </w:pPr>
    </w:p>
    <w:p w14:paraId="6B74C7D2" w14:textId="07BF764D" w:rsidR="003E481F" w:rsidRPr="00AB51C5" w:rsidRDefault="003E481F" w:rsidP="003E481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sectPr w:rsidR="003E481F" w:rsidRPr="00AB51C5" w:rsidSect="003E481F">
      <w:headerReference w:type="default" r:id="rId27"/>
      <w:footerReference w:type="default" r:id="rId28"/>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 w:author="Nokia" w:date="2020-08-28T02:51:00Z" w:initials="Nokia">
    <w:p w14:paraId="182C2DAA" w14:textId="70EADF3E" w:rsidR="00633F5B" w:rsidRDefault="00633F5B">
      <w:pPr>
        <w:pStyle w:val="CommentText"/>
      </w:pPr>
      <w:r>
        <w:rPr>
          <w:rStyle w:val="CommentReference"/>
        </w:rPr>
        <w:annotationRef/>
      </w:r>
      <w:r>
        <w:t>Possible alternative, but see below section on IAB Parameters</w:t>
      </w:r>
    </w:p>
  </w:comment>
  <w:comment w:id="49" w:author="Nokia" w:date="2020-08-28T02:52:00Z" w:initials="Nokia">
    <w:p w14:paraId="5FFD77D5" w14:textId="7904633C" w:rsidR="00633F5B" w:rsidRDefault="00633F5B">
      <w:pPr>
        <w:pStyle w:val="CommentText"/>
      </w:pPr>
      <w:r>
        <w:rPr>
          <w:rStyle w:val="CommentReference"/>
        </w:rPr>
        <w:annotationRef/>
      </w:r>
      <w:r>
        <w:t>Possible alternative, but see below section on IAB Parameters</w:t>
      </w:r>
    </w:p>
  </w:comment>
  <w:comment w:id="52" w:author="Nokia" w:date="2020-08-28T02:52:00Z" w:initials="Nokia">
    <w:p w14:paraId="3CEA619B" w14:textId="227D9EB4" w:rsidR="00633F5B" w:rsidRDefault="00633F5B">
      <w:pPr>
        <w:pStyle w:val="CommentText"/>
      </w:pPr>
      <w:r>
        <w:rPr>
          <w:rStyle w:val="CommentReference"/>
        </w:rPr>
        <w:annotationRef/>
      </w:r>
      <w:r>
        <w:t>Possible alternative, but see below section on IAB Parameters</w:t>
      </w:r>
      <w:bookmarkStart w:id="55" w:name="_GoBack"/>
      <w:bookmarkEnd w:id="5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2C2DAA" w15:done="0"/>
  <w15:commentEx w15:paraId="5FFD77D5" w15:done="0"/>
  <w15:commentEx w15:paraId="3CEA61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2C2DAA" w16cid:durableId="22F2EFA7"/>
  <w16cid:commentId w16cid:paraId="5FFD77D5" w16cid:durableId="22F2EFD0"/>
  <w16cid:commentId w16cid:paraId="3CEA619B" w16cid:durableId="22F2EFD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241A6" w14:textId="77777777" w:rsidR="008872E2" w:rsidRDefault="008872E2">
      <w:r>
        <w:separator/>
      </w:r>
    </w:p>
  </w:endnote>
  <w:endnote w:type="continuationSeparator" w:id="0">
    <w:p w14:paraId="2B5DA848" w14:textId="77777777" w:rsidR="008872E2" w:rsidRDefault="0088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0000000000000000000"/>
    <w:charset w:val="FF"/>
    <w:family w:val="roman"/>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7DF52" w14:textId="77777777" w:rsidR="00A87914" w:rsidRDefault="00A87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1D2D7" w14:textId="77777777" w:rsidR="00A87914" w:rsidRDefault="00A879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3DF91" w14:textId="77777777" w:rsidR="00A87914" w:rsidRDefault="00A879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21F32" w14:textId="77777777" w:rsidR="008872E2" w:rsidRDefault="008872E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7D617" w14:textId="77777777" w:rsidR="008872E2" w:rsidRDefault="008872E2">
      <w:r>
        <w:separator/>
      </w:r>
    </w:p>
  </w:footnote>
  <w:footnote w:type="continuationSeparator" w:id="0">
    <w:p w14:paraId="62A78D70" w14:textId="77777777" w:rsidR="008872E2" w:rsidRDefault="00887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B1589" w14:textId="77777777" w:rsidR="008872E2" w:rsidRDefault="008872E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7BF2C" w14:textId="77777777" w:rsidR="00A87914" w:rsidRDefault="00A879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E09A0" w14:textId="77777777" w:rsidR="00A87914" w:rsidRDefault="00A879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FB4C" w14:textId="60CC54D4" w:rsidR="008872E2" w:rsidRDefault="008872E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33F5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3B5691" w14:textId="77777777" w:rsidR="008872E2" w:rsidRDefault="008872E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4574EF36" w14:textId="4FE61892" w:rsidR="008872E2" w:rsidRDefault="008872E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33F5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209D23F" w14:textId="77777777" w:rsidR="008872E2" w:rsidRDefault="008872E2">
    <w:pPr>
      <w:pStyle w:val="Header"/>
    </w:pPr>
  </w:p>
  <w:p w14:paraId="3DD37661" w14:textId="77777777" w:rsidR="008872E2" w:rsidRDefault="008872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4D34EE8A"/>
    <w:multiLevelType w:val="singleLevel"/>
    <w:tmpl w:val="4D34EE8A"/>
    <w:lvl w:ilvl="0">
      <w:start w:val="1"/>
      <w:numFmt w:val="decimal"/>
      <w:suff w:val="space"/>
      <w:lvlText w:val="(%1)"/>
      <w:lvlJc w:val="left"/>
    </w:lvl>
  </w:abstractNum>
  <w:abstractNum w:abstractNumId="1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4"/>
  </w:num>
  <w:num w:numId="2">
    <w:abstractNumId w:val="0"/>
  </w:num>
  <w:num w:numId="3">
    <w:abstractNumId w:val="26"/>
  </w:num>
  <w:num w:numId="4">
    <w:abstractNumId w:val="13"/>
  </w:num>
  <w:num w:numId="5">
    <w:abstractNumId w:val="20"/>
  </w:num>
  <w:num w:numId="6">
    <w:abstractNumId w:val="15"/>
  </w:num>
  <w:num w:numId="7">
    <w:abstractNumId w:val="7"/>
  </w:num>
  <w:num w:numId="8">
    <w:abstractNumId w:val="3"/>
  </w:num>
  <w:num w:numId="9">
    <w:abstractNumId w:val="18"/>
  </w:num>
  <w:num w:numId="10">
    <w:abstractNumId w:val="6"/>
  </w:num>
  <w:num w:numId="11">
    <w:abstractNumId w:val="14"/>
  </w:num>
  <w:num w:numId="12">
    <w:abstractNumId w:val="2"/>
  </w:num>
  <w:num w:numId="13">
    <w:abstractNumId w:val="19"/>
  </w:num>
  <w:num w:numId="14">
    <w:abstractNumId w:val="9"/>
  </w:num>
  <w:num w:numId="15">
    <w:abstractNumId w:val="16"/>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1"/>
  </w:num>
  <w:num w:numId="18">
    <w:abstractNumId w:val="8"/>
  </w:num>
  <w:num w:numId="19">
    <w:abstractNumId w:val="4"/>
  </w:num>
  <w:num w:numId="20">
    <w:abstractNumId w:val="25"/>
  </w:num>
  <w:num w:numId="21">
    <w:abstractNumId w:val="17"/>
  </w:num>
  <w:num w:numId="22">
    <w:abstractNumId w:val="5"/>
  </w:num>
  <w:num w:numId="23">
    <w:abstractNumId w:val="21"/>
  </w:num>
  <w:num w:numId="24">
    <w:abstractNumId w:val="23"/>
  </w:num>
  <w:num w:numId="25">
    <w:abstractNumId w:val="22"/>
  </w:num>
  <w:num w:numId="26">
    <w:abstractNumId w:val="12"/>
  </w:num>
  <w:num w:numId="27">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397F"/>
    <w:rsid w:val="0002019F"/>
    <w:rsid w:val="0002186C"/>
    <w:rsid w:val="00022FAC"/>
    <w:rsid w:val="00027CEE"/>
    <w:rsid w:val="000311E0"/>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5734E"/>
    <w:rsid w:val="00060CB4"/>
    <w:rsid w:val="0006170A"/>
    <w:rsid w:val="000652A1"/>
    <w:rsid w:val="000655A6"/>
    <w:rsid w:val="00066D17"/>
    <w:rsid w:val="00071325"/>
    <w:rsid w:val="000732DB"/>
    <w:rsid w:val="0007394B"/>
    <w:rsid w:val="00073C3A"/>
    <w:rsid w:val="00080512"/>
    <w:rsid w:val="00085225"/>
    <w:rsid w:val="00085C85"/>
    <w:rsid w:val="0009093D"/>
    <w:rsid w:val="00090A4D"/>
    <w:rsid w:val="0009665E"/>
    <w:rsid w:val="000A2570"/>
    <w:rsid w:val="000A2845"/>
    <w:rsid w:val="000A4057"/>
    <w:rsid w:val="000A4A08"/>
    <w:rsid w:val="000A6570"/>
    <w:rsid w:val="000B7267"/>
    <w:rsid w:val="000C4CFF"/>
    <w:rsid w:val="000C51EF"/>
    <w:rsid w:val="000C68AF"/>
    <w:rsid w:val="000D1925"/>
    <w:rsid w:val="000D1F15"/>
    <w:rsid w:val="000D4F14"/>
    <w:rsid w:val="000D58AB"/>
    <w:rsid w:val="000E09AA"/>
    <w:rsid w:val="000E1447"/>
    <w:rsid w:val="000E28DE"/>
    <w:rsid w:val="000F0548"/>
    <w:rsid w:val="00103566"/>
    <w:rsid w:val="001045E9"/>
    <w:rsid w:val="001073E2"/>
    <w:rsid w:val="00114964"/>
    <w:rsid w:val="0012027E"/>
    <w:rsid w:val="00121B9E"/>
    <w:rsid w:val="00123C09"/>
    <w:rsid w:val="00124D17"/>
    <w:rsid w:val="00127053"/>
    <w:rsid w:val="00131102"/>
    <w:rsid w:val="00133E52"/>
    <w:rsid w:val="00134A1C"/>
    <w:rsid w:val="001411F4"/>
    <w:rsid w:val="00143430"/>
    <w:rsid w:val="00143664"/>
    <w:rsid w:val="001451E1"/>
    <w:rsid w:val="00147A0A"/>
    <w:rsid w:val="00147AB3"/>
    <w:rsid w:val="001542DD"/>
    <w:rsid w:val="00160615"/>
    <w:rsid w:val="00161FF1"/>
    <w:rsid w:val="00162458"/>
    <w:rsid w:val="0016337F"/>
    <w:rsid w:val="00164EC7"/>
    <w:rsid w:val="00167D5A"/>
    <w:rsid w:val="00170F89"/>
    <w:rsid w:val="00174CA4"/>
    <w:rsid w:val="00180E53"/>
    <w:rsid w:val="00182049"/>
    <w:rsid w:val="001848C3"/>
    <w:rsid w:val="00190518"/>
    <w:rsid w:val="00190723"/>
    <w:rsid w:val="001964DD"/>
    <w:rsid w:val="001A17E8"/>
    <w:rsid w:val="001A423F"/>
    <w:rsid w:val="001A5A96"/>
    <w:rsid w:val="001B0A85"/>
    <w:rsid w:val="001C399B"/>
    <w:rsid w:val="001C71A5"/>
    <w:rsid w:val="001D02C2"/>
    <w:rsid w:val="001D0750"/>
    <w:rsid w:val="001D29E6"/>
    <w:rsid w:val="001D677E"/>
    <w:rsid w:val="001F04DE"/>
    <w:rsid w:val="001F168B"/>
    <w:rsid w:val="001F528E"/>
    <w:rsid w:val="001F67A3"/>
    <w:rsid w:val="001F7FB0"/>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2137"/>
    <w:rsid w:val="00242897"/>
    <w:rsid w:val="00246406"/>
    <w:rsid w:val="002468F0"/>
    <w:rsid w:val="0025296C"/>
    <w:rsid w:val="0025436F"/>
    <w:rsid w:val="002569B8"/>
    <w:rsid w:val="0026000E"/>
    <w:rsid w:val="00263AD9"/>
    <w:rsid w:val="00265057"/>
    <w:rsid w:val="0026698F"/>
    <w:rsid w:val="00270478"/>
    <w:rsid w:val="00277ECB"/>
    <w:rsid w:val="00290720"/>
    <w:rsid w:val="002917AF"/>
    <w:rsid w:val="002A016C"/>
    <w:rsid w:val="002A2496"/>
    <w:rsid w:val="002A62B5"/>
    <w:rsid w:val="002B412A"/>
    <w:rsid w:val="002B6B6D"/>
    <w:rsid w:val="002C2341"/>
    <w:rsid w:val="002C2704"/>
    <w:rsid w:val="002C5A15"/>
    <w:rsid w:val="002C684C"/>
    <w:rsid w:val="002C721D"/>
    <w:rsid w:val="002C7524"/>
    <w:rsid w:val="002D0259"/>
    <w:rsid w:val="002D2210"/>
    <w:rsid w:val="002D2526"/>
    <w:rsid w:val="002D44EA"/>
    <w:rsid w:val="002E0378"/>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2317A"/>
    <w:rsid w:val="00331408"/>
    <w:rsid w:val="003330BD"/>
    <w:rsid w:val="003376AE"/>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5CB6"/>
    <w:rsid w:val="003E481F"/>
    <w:rsid w:val="003F274E"/>
    <w:rsid w:val="003F37F8"/>
    <w:rsid w:val="003F5E38"/>
    <w:rsid w:val="00400618"/>
    <w:rsid w:val="00403B9E"/>
    <w:rsid w:val="00403BD3"/>
    <w:rsid w:val="0040694A"/>
    <w:rsid w:val="00413153"/>
    <w:rsid w:val="004136D7"/>
    <w:rsid w:val="00417453"/>
    <w:rsid w:val="0042099A"/>
    <w:rsid w:val="00422112"/>
    <w:rsid w:val="004276DE"/>
    <w:rsid w:val="004277B0"/>
    <w:rsid w:val="00431390"/>
    <w:rsid w:val="00443BC4"/>
    <w:rsid w:val="0044486E"/>
    <w:rsid w:val="00444BE3"/>
    <w:rsid w:val="00446D25"/>
    <w:rsid w:val="00456F3E"/>
    <w:rsid w:val="00463335"/>
    <w:rsid w:val="00463371"/>
    <w:rsid w:val="004637DE"/>
    <w:rsid w:val="00467C3F"/>
    <w:rsid w:val="00475BCB"/>
    <w:rsid w:val="00475E24"/>
    <w:rsid w:val="004771F0"/>
    <w:rsid w:val="00482F7A"/>
    <w:rsid w:val="0048319A"/>
    <w:rsid w:val="00484207"/>
    <w:rsid w:val="0049360F"/>
    <w:rsid w:val="00494C16"/>
    <w:rsid w:val="004B1BEF"/>
    <w:rsid w:val="004C1B4C"/>
    <w:rsid w:val="004C4624"/>
    <w:rsid w:val="004C5985"/>
    <w:rsid w:val="004C7747"/>
    <w:rsid w:val="004D0CD5"/>
    <w:rsid w:val="004D3578"/>
    <w:rsid w:val="004D6DB0"/>
    <w:rsid w:val="004E213A"/>
    <w:rsid w:val="004E22A8"/>
    <w:rsid w:val="004E448B"/>
    <w:rsid w:val="004F5EB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77B80"/>
    <w:rsid w:val="005861A6"/>
    <w:rsid w:val="00587266"/>
    <w:rsid w:val="005954E1"/>
    <w:rsid w:val="00595EBB"/>
    <w:rsid w:val="005A150C"/>
    <w:rsid w:val="005A3C38"/>
    <w:rsid w:val="005A561B"/>
    <w:rsid w:val="005A5669"/>
    <w:rsid w:val="005B3242"/>
    <w:rsid w:val="005B7DAD"/>
    <w:rsid w:val="005C2C66"/>
    <w:rsid w:val="005C6BB7"/>
    <w:rsid w:val="005D2E01"/>
    <w:rsid w:val="005D5D81"/>
    <w:rsid w:val="005E1749"/>
    <w:rsid w:val="005E74EC"/>
    <w:rsid w:val="005F04A7"/>
    <w:rsid w:val="005F115E"/>
    <w:rsid w:val="005F3372"/>
    <w:rsid w:val="005F3E47"/>
    <w:rsid w:val="005F437E"/>
    <w:rsid w:val="00605064"/>
    <w:rsid w:val="006149AB"/>
    <w:rsid w:val="00614FDF"/>
    <w:rsid w:val="0062184B"/>
    <w:rsid w:val="006231D9"/>
    <w:rsid w:val="006234A9"/>
    <w:rsid w:val="00626EE0"/>
    <w:rsid w:val="006323BD"/>
    <w:rsid w:val="00632CC6"/>
    <w:rsid w:val="00633F5B"/>
    <w:rsid w:val="00642092"/>
    <w:rsid w:val="0064313B"/>
    <w:rsid w:val="00645D4D"/>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5E56"/>
    <w:rsid w:val="00736D74"/>
    <w:rsid w:val="00744E76"/>
    <w:rsid w:val="00745A5D"/>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63F3"/>
    <w:rsid w:val="007E7C87"/>
    <w:rsid w:val="007F35BF"/>
    <w:rsid w:val="007F7D6B"/>
    <w:rsid w:val="008028A4"/>
    <w:rsid w:val="00811513"/>
    <w:rsid w:val="008161DB"/>
    <w:rsid w:val="0082610D"/>
    <w:rsid w:val="00831C40"/>
    <w:rsid w:val="008367CD"/>
    <w:rsid w:val="00845013"/>
    <w:rsid w:val="00845CF1"/>
    <w:rsid w:val="00847D43"/>
    <w:rsid w:val="008508FE"/>
    <w:rsid w:val="00850FDF"/>
    <w:rsid w:val="0086367A"/>
    <w:rsid w:val="008744B3"/>
    <w:rsid w:val="008768CA"/>
    <w:rsid w:val="0088118B"/>
    <w:rsid w:val="008872E2"/>
    <w:rsid w:val="008878FB"/>
    <w:rsid w:val="00890F8B"/>
    <w:rsid w:val="008A4439"/>
    <w:rsid w:val="008A6552"/>
    <w:rsid w:val="008C27B3"/>
    <w:rsid w:val="008C4145"/>
    <w:rsid w:val="008C50B5"/>
    <w:rsid w:val="008C7D7A"/>
    <w:rsid w:val="008D70D3"/>
    <w:rsid w:val="008E2D32"/>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3870"/>
    <w:rsid w:val="00956C78"/>
    <w:rsid w:val="0096192B"/>
    <w:rsid w:val="009660B9"/>
    <w:rsid w:val="009849F2"/>
    <w:rsid w:val="0098739F"/>
    <w:rsid w:val="009915D1"/>
    <w:rsid w:val="00992C67"/>
    <w:rsid w:val="009A4219"/>
    <w:rsid w:val="009A4388"/>
    <w:rsid w:val="009A5D76"/>
    <w:rsid w:val="009A7427"/>
    <w:rsid w:val="009B4ACB"/>
    <w:rsid w:val="009C0C3B"/>
    <w:rsid w:val="009C66B7"/>
    <w:rsid w:val="009D1B1D"/>
    <w:rsid w:val="009D4CC4"/>
    <w:rsid w:val="009D6ACA"/>
    <w:rsid w:val="009D6D0A"/>
    <w:rsid w:val="009E7E4E"/>
    <w:rsid w:val="009F093B"/>
    <w:rsid w:val="009F37B7"/>
    <w:rsid w:val="009F4E6B"/>
    <w:rsid w:val="00A00E80"/>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71580"/>
    <w:rsid w:val="00A73BC1"/>
    <w:rsid w:val="00A773BB"/>
    <w:rsid w:val="00A77D7D"/>
    <w:rsid w:val="00A815AC"/>
    <w:rsid w:val="00A82346"/>
    <w:rsid w:val="00A87914"/>
    <w:rsid w:val="00A90170"/>
    <w:rsid w:val="00AA140D"/>
    <w:rsid w:val="00AA499D"/>
    <w:rsid w:val="00AA686D"/>
    <w:rsid w:val="00AB4E7E"/>
    <w:rsid w:val="00AB5AEC"/>
    <w:rsid w:val="00AB6751"/>
    <w:rsid w:val="00AC038D"/>
    <w:rsid w:val="00AC14E6"/>
    <w:rsid w:val="00AC2350"/>
    <w:rsid w:val="00AC50DC"/>
    <w:rsid w:val="00AC5F95"/>
    <w:rsid w:val="00AD16B2"/>
    <w:rsid w:val="00AD2D0C"/>
    <w:rsid w:val="00AD3AD6"/>
    <w:rsid w:val="00AE31E5"/>
    <w:rsid w:val="00AE48BF"/>
    <w:rsid w:val="00AF020E"/>
    <w:rsid w:val="00AF18A6"/>
    <w:rsid w:val="00AF4045"/>
    <w:rsid w:val="00AF6D8A"/>
    <w:rsid w:val="00B00091"/>
    <w:rsid w:val="00B00C37"/>
    <w:rsid w:val="00B06692"/>
    <w:rsid w:val="00B072CD"/>
    <w:rsid w:val="00B11F57"/>
    <w:rsid w:val="00B14090"/>
    <w:rsid w:val="00B145C6"/>
    <w:rsid w:val="00B15449"/>
    <w:rsid w:val="00B1646F"/>
    <w:rsid w:val="00B174E7"/>
    <w:rsid w:val="00B30987"/>
    <w:rsid w:val="00B30D87"/>
    <w:rsid w:val="00B3259C"/>
    <w:rsid w:val="00B36335"/>
    <w:rsid w:val="00B40982"/>
    <w:rsid w:val="00B40C77"/>
    <w:rsid w:val="00B40FE9"/>
    <w:rsid w:val="00B42E48"/>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783"/>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BF179A"/>
    <w:rsid w:val="00BF3A16"/>
    <w:rsid w:val="00BF6E01"/>
    <w:rsid w:val="00C00912"/>
    <w:rsid w:val="00C01EDE"/>
    <w:rsid w:val="00C01F84"/>
    <w:rsid w:val="00C047B4"/>
    <w:rsid w:val="00C06108"/>
    <w:rsid w:val="00C12329"/>
    <w:rsid w:val="00C13E9E"/>
    <w:rsid w:val="00C15F97"/>
    <w:rsid w:val="00C27F50"/>
    <w:rsid w:val="00C27F55"/>
    <w:rsid w:val="00C33079"/>
    <w:rsid w:val="00C332A9"/>
    <w:rsid w:val="00C372A3"/>
    <w:rsid w:val="00C4063E"/>
    <w:rsid w:val="00C4117E"/>
    <w:rsid w:val="00C430C8"/>
    <w:rsid w:val="00C44909"/>
    <w:rsid w:val="00C44DAB"/>
    <w:rsid w:val="00C45231"/>
    <w:rsid w:val="00C467BC"/>
    <w:rsid w:val="00C471EA"/>
    <w:rsid w:val="00C51F78"/>
    <w:rsid w:val="00C539A9"/>
    <w:rsid w:val="00C561C2"/>
    <w:rsid w:val="00C616EC"/>
    <w:rsid w:val="00C646AB"/>
    <w:rsid w:val="00C64D5E"/>
    <w:rsid w:val="00C66DEB"/>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D4DD6"/>
    <w:rsid w:val="00CE5992"/>
    <w:rsid w:val="00CE69B6"/>
    <w:rsid w:val="00CE717B"/>
    <w:rsid w:val="00CE7FAA"/>
    <w:rsid w:val="00CF1999"/>
    <w:rsid w:val="00CF461F"/>
    <w:rsid w:val="00CF554A"/>
    <w:rsid w:val="00CF7BE2"/>
    <w:rsid w:val="00D01A0D"/>
    <w:rsid w:val="00D01B74"/>
    <w:rsid w:val="00D02E4D"/>
    <w:rsid w:val="00D0404E"/>
    <w:rsid w:val="00D06DBF"/>
    <w:rsid w:val="00D118D7"/>
    <w:rsid w:val="00D14891"/>
    <w:rsid w:val="00D166B6"/>
    <w:rsid w:val="00D219C9"/>
    <w:rsid w:val="00D31AF6"/>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3135"/>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1165A"/>
    <w:rsid w:val="00E224A0"/>
    <w:rsid w:val="00E23302"/>
    <w:rsid w:val="00E25DD3"/>
    <w:rsid w:val="00E30752"/>
    <w:rsid w:val="00E31DD4"/>
    <w:rsid w:val="00E33D16"/>
    <w:rsid w:val="00E40447"/>
    <w:rsid w:val="00E448A5"/>
    <w:rsid w:val="00E50D11"/>
    <w:rsid w:val="00E5192D"/>
    <w:rsid w:val="00E53618"/>
    <w:rsid w:val="00E5386D"/>
    <w:rsid w:val="00E60E55"/>
    <w:rsid w:val="00E66AAA"/>
    <w:rsid w:val="00E7535B"/>
    <w:rsid w:val="00E77645"/>
    <w:rsid w:val="00E77E23"/>
    <w:rsid w:val="00E80095"/>
    <w:rsid w:val="00E80DC1"/>
    <w:rsid w:val="00E8445A"/>
    <w:rsid w:val="00E84731"/>
    <w:rsid w:val="00EA0746"/>
    <w:rsid w:val="00EA306E"/>
    <w:rsid w:val="00EA3100"/>
    <w:rsid w:val="00EA6721"/>
    <w:rsid w:val="00EA6F9D"/>
    <w:rsid w:val="00EA7201"/>
    <w:rsid w:val="00EA7342"/>
    <w:rsid w:val="00EA7D8E"/>
    <w:rsid w:val="00EB211F"/>
    <w:rsid w:val="00EB3BB0"/>
    <w:rsid w:val="00EC0ED1"/>
    <w:rsid w:val="00EC0F54"/>
    <w:rsid w:val="00EC27B2"/>
    <w:rsid w:val="00EC4A25"/>
    <w:rsid w:val="00EC530E"/>
    <w:rsid w:val="00ED023B"/>
    <w:rsid w:val="00ED6979"/>
    <w:rsid w:val="00ED6980"/>
    <w:rsid w:val="00EE5524"/>
    <w:rsid w:val="00EE63F4"/>
    <w:rsid w:val="00EF2A43"/>
    <w:rsid w:val="00EF4788"/>
    <w:rsid w:val="00EF7816"/>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276F98"/>
  <w15:docId w15:val="{9629F1C7-7547-4C51-9690-B2E4E7C2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uiPriority w:val="99"/>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qFormat/>
    <w:rsid w:val="00F03937"/>
    <w:pPr>
      <w:shd w:val="clear" w:color="auto" w:fill="000080"/>
    </w:pPr>
    <w:rPr>
      <w:rFonts w:ascii="Tahoma" w:eastAsia="Times New Roman" w:hAnsi="Tahoma"/>
    </w:rPr>
  </w:style>
  <w:style w:type="character" w:customStyle="1" w:styleId="DocumentMapChar">
    <w:name w:val="Document Map Char"/>
    <w:link w:val="DocumentMap"/>
    <w:qFormat/>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qFormat/>
    <w:rsid w:val="00F03937"/>
    <w:rPr>
      <w:rFonts w:eastAsia="Times New Roman"/>
    </w:rPr>
  </w:style>
  <w:style w:type="character" w:customStyle="1" w:styleId="CommentTextChar">
    <w:name w:val="Comment Text Char"/>
    <w:link w:val="CommentText"/>
    <w:uiPriority w:val="99"/>
    <w:qFormat/>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qFormat/>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qFormat/>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qFormat/>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 w:type="character" w:customStyle="1" w:styleId="TACChar">
    <w:name w:val="TAC Char"/>
    <w:link w:val="TAC"/>
    <w:qFormat/>
    <w:locked/>
    <w:rsid w:val="00071325"/>
    <w:rPr>
      <w:rFonts w:ascii="Arial" w:hAnsi="Arial"/>
      <w:sz w:val="18"/>
      <w:lang w:eastAsia="en-US"/>
    </w:rPr>
  </w:style>
  <w:style w:type="character" w:customStyle="1" w:styleId="UnresolvedMention1">
    <w:name w:val="Unresolved Mention1"/>
    <w:basedOn w:val="DefaultParagraphFont"/>
    <w:uiPriority w:val="99"/>
    <w:semiHidden/>
    <w:unhideWhenUsed/>
    <w:rsid w:val="00C53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83206068">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60736751">
      <w:bodyDiv w:val="1"/>
      <w:marLeft w:val="0"/>
      <w:marRight w:val="0"/>
      <w:marTop w:val="0"/>
      <w:marBottom w:val="0"/>
      <w:divBdr>
        <w:top w:val="none" w:sz="0" w:space="0" w:color="auto"/>
        <w:left w:val="none" w:sz="0" w:space="0" w:color="auto"/>
        <w:bottom w:val="none" w:sz="0" w:space="0" w:color="auto"/>
        <w:right w:val="none" w:sz="0" w:space="0" w:color="auto"/>
      </w:divBdr>
    </w:div>
    <w:div w:id="1174757868">
      <w:bodyDiv w:val="1"/>
      <w:marLeft w:val="0"/>
      <w:marRight w:val="0"/>
      <w:marTop w:val="0"/>
      <w:marBottom w:val="0"/>
      <w:divBdr>
        <w:top w:val="none" w:sz="0" w:space="0" w:color="auto"/>
        <w:left w:val="none" w:sz="0" w:space="0" w:color="auto"/>
        <w:bottom w:val="none" w:sz="0" w:space="0" w:color="auto"/>
        <w:right w:val="none" w:sz="0" w:space="0" w:color="auto"/>
      </w:divBdr>
    </w:div>
    <w:div w:id="1459255073">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comments" Target="comment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styles" Target="styl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header" Target="head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5AIRPNAIUNRU-859666464-7094</_dlc_DocId>
    <_dlc_DocIdUrl xmlns="71c5aaf6-e6ce-465b-b873-5148d2a4c105">
      <Url>https://nokia.sharepoint.com/sites/c5g/e2earch/_layouts/15/DocIdRedir.aspx?ID=5AIRPNAIUNRU-859666464-7094</Url>
      <Description>5AIRPNAIUNRU-859666464-7094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2AB6B-2D5F-4F24-A230-A27D89A8A183}">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EB556C3A-0CA7-440C-975F-4BC6A178A5C8}">
  <ds:schemaRefs>
    <ds:schemaRef ds:uri="http://schemas.microsoft.com/sharepoint/events"/>
  </ds:schemaRefs>
</ds:datastoreItem>
</file>

<file path=customXml/itemProps5.xml><?xml version="1.0" encoding="utf-8"?>
<ds:datastoreItem xmlns:ds="http://schemas.openxmlformats.org/officeDocument/2006/customXml" ds:itemID="{60D94A5B-6C0E-4A20-B18A-ED8E966D63E4}">
  <ds:schemaRefs>
    <ds:schemaRef ds:uri="Microsoft.SharePoint.Taxonomy.ContentTypeSync"/>
  </ds:schemaRefs>
</ds:datastoreItem>
</file>

<file path=customXml/itemProps6.xml><?xml version="1.0" encoding="utf-8"?>
<ds:datastoreItem xmlns:ds="http://schemas.openxmlformats.org/officeDocument/2006/customXml" ds:itemID="{BD83A1FC-C34B-4998-9DF0-8A1E20ED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DE56A5F-7329-4EA2-B1AE-82ACAAEC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17</Pages>
  <Words>5515</Words>
  <Characters>31589</Characters>
  <Application>Microsoft Office Word</Application>
  <DocSecurity>0</DocSecurity>
  <Lines>902</Lines>
  <Paragraphs>452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36652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Nokia</cp:lastModifiedBy>
  <cp:revision>2</cp:revision>
  <dcterms:created xsi:type="dcterms:W3CDTF">2020-08-28T00:52:00Z</dcterms:created>
  <dcterms:modified xsi:type="dcterms:W3CDTF">2020-08-28T00:52:00Z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0x01010054371E7EC0F13943B87F9D9F2BE005B3</vt:lpwstr>
  </property>
  <property fmtid="{D5CDD505-2E9C-101B-9397-08002B2CF9AE}" pid="7" name="_dlc_DocIdItemGuid">
    <vt:lpwstr>db9e603f-eb00-4aca-81c1-aeef5cf2eb22</vt:lpwstr>
  </property>
</Properties>
</file>