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0946" w14:textId="39A8B6C0" w:rsidR="00FE7B89" w:rsidRDefault="00FE7B89" w:rsidP="00FE7B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11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200</w:t>
      </w:r>
      <w:r w:rsidR="002D6116">
        <w:rPr>
          <w:b/>
          <w:bCs/>
          <w:i/>
          <w:noProof/>
          <w:sz w:val="28"/>
        </w:rPr>
        <w:t>8460</w:t>
      </w:r>
      <w:bookmarkStart w:id="0" w:name="_GoBack"/>
      <w:bookmarkEnd w:id="0"/>
    </w:p>
    <w:p w14:paraId="46718DE2" w14:textId="77777777" w:rsidR="00FE7B89" w:rsidRPr="001C568A" w:rsidRDefault="00FE7B89" w:rsidP="00FE7B8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E7B89" w14:paraId="4112C50B" w14:textId="77777777" w:rsidTr="00FE7B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ED92" w14:textId="77777777" w:rsidR="00FE7B89" w:rsidRDefault="00FE7B89" w:rsidP="00FE7B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E7B89" w14:paraId="03731F30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E0A05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E7B89" w14:paraId="382C3D54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801ED8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0D6C6FF2" w14:textId="77777777" w:rsidTr="00FE7B89">
        <w:tc>
          <w:tcPr>
            <w:tcW w:w="142" w:type="dxa"/>
            <w:tcBorders>
              <w:left w:val="single" w:sz="4" w:space="0" w:color="auto"/>
            </w:tcBorders>
          </w:tcPr>
          <w:p w14:paraId="143998E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ABCA83" w14:textId="77777777" w:rsidR="00FE7B89" w:rsidRPr="00410371" w:rsidRDefault="002D6116" w:rsidP="00FE7B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E7B89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84A8FA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537129" w14:textId="1B0F7EDB" w:rsidR="00FE7B89" w:rsidRPr="00410371" w:rsidRDefault="002D6116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1994</w:t>
            </w:r>
          </w:p>
        </w:tc>
        <w:tc>
          <w:tcPr>
            <w:tcW w:w="709" w:type="dxa"/>
          </w:tcPr>
          <w:p w14:paraId="09291E3F" w14:textId="77777777" w:rsidR="00FE7B89" w:rsidRDefault="00FE7B89" w:rsidP="00FE7B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79FD07" w14:textId="77777777" w:rsidR="00FE7B89" w:rsidRPr="00410371" w:rsidRDefault="002D6116" w:rsidP="00FE7B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E7B8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7ECBA7B" w14:textId="77777777" w:rsidR="00FE7B89" w:rsidRDefault="00FE7B89" w:rsidP="00FE7B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BAB85B" w14:textId="77777777" w:rsidR="00FE7B89" w:rsidRPr="00324A06" w:rsidRDefault="00FE7B89" w:rsidP="00FE7B8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2D6116">
              <w:fldChar w:fldCharType="begin"/>
            </w:r>
            <w:r w:rsidR="002D6116">
              <w:instrText xml:space="preserve"> DOCPROPERTY  Version  \* MERGEFORMAT </w:instrText>
            </w:r>
            <w:r w:rsidR="002D6116">
              <w:fldChar w:fldCharType="separate"/>
            </w:r>
            <w:r>
              <w:rPr>
                <w:b/>
                <w:noProof/>
                <w:sz w:val="28"/>
              </w:rPr>
              <w:t>16.1.0</w:t>
            </w:r>
            <w:r w:rsidR="002D611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3F535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2B0FDFB5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F53D5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4C93491A" w14:textId="77777777" w:rsidTr="00FE7B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5E79E" w14:textId="77777777" w:rsidR="00FE7B89" w:rsidRPr="00F25D98" w:rsidRDefault="00FE7B89" w:rsidP="00FE7B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E7B89" w14:paraId="407231CB" w14:textId="77777777" w:rsidTr="00FE7B89">
        <w:tc>
          <w:tcPr>
            <w:tcW w:w="9641" w:type="dxa"/>
            <w:gridSpan w:val="9"/>
          </w:tcPr>
          <w:p w14:paraId="496846D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D1F78" w14:textId="77777777" w:rsidR="00FE7B89" w:rsidRDefault="00FE7B89" w:rsidP="00FE7B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E7B89" w14:paraId="167A91D0" w14:textId="77777777" w:rsidTr="00FE7B89">
        <w:tc>
          <w:tcPr>
            <w:tcW w:w="2835" w:type="dxa"/>
          </w:tcPr>
          <w:p w14:paraId="5EDD3FEB" w14:textId="77777777" w:rsidR="00FE7B89" w:rsidRDefault="00FE7B89" w:rsidP="00FE7B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EA07FD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416B2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85C6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BDE642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376211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BA1C31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D83A92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4BEAC6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3890E8" w14:textId="77777777" w:rsidR="00FE7B89" w:rsidRDefault="00FE7B89" w:rsidP="00FE7B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E7B89" w14:paraId="5DF4C5B1" w14:textId="77777777" w:rsidTr="00FE7B89">
        <w:tc>
          <w:tcPr>
            <w:tcW w:w="9640" w:type="dxa"/>
            <w:gridSpan w:val="11"/>
          </w:tcPr>
          <w:p w14:paraId="501C04E6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19C3F62" w14:textId="77777777" w:rsidTr="00FE7B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5104D9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3C1BD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Update to IAB-MT capabilities</w:t>
            </w:r>
          </w:p>
        </w:tc>
      </w:tr>
      <w:tr w:rsidR="00FE7B89" w14:paraId="2EE85FB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23876A2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2BEB23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775CE0E4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3AD3D63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82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E7B89" w14:paraId="02AC43DF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12C844A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DBCF4A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E7B89" w14:paraId="03CFF435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5B46A6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62A13A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674CB560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5BD84954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81FE9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NR_IAB-Core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D1005D2" w14:textId="77777777" w:rsidR="00FE7B89" w:rsidRDefault="00FE7B89" w:rsidP="00FE7B8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BC40DF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11A751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2020-08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E7B89" w14:paraId="498A11E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04D713BF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1D4121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8786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1043C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056895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1F7FF0F8" w14:textId="77777777" w:rsidTr="00FE7B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DE2C87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5F0DCF" w14:textId="77777777" w:rsidR="00FE7B89" w:rsidRDefault="002D6116" w:rsidP="00FE7B8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E7B89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FE7B89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A1A514" w14:textId="77777777" w:rsidR="00FE7B89" w:rsidRDefault="00FE7B89" w:rsidP="00FE7B8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6B2E0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92792" w14:textId="77777777" w:rsidR="00FE7B89" w:rsidRDefault="002D6116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E7B89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FE7B89">
              <w:rPr>
                <w:noProof/>
              </w:rPr>
              <w:t>16</w:t>
            </w:r>
          </w:p>
        </w:tc>
      </w:tr>
      <w:tr w:rsidR="00FE7B89" w14:paraId="2EA1B076" w14:textId="77777777" w:rsidTr="00FE7B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4C274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B5F5B" w14:textId="77777777" w:rsidR="00FE7B89" w:rsidRDefault="00FE7B89" w:rsidP="00FE7B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D5DF01" w14:textId="77777777" w:rsidR="00FE7B89" w:rsidRDefault="00FE7B89" w:rsidP="00FE7B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90500" w14:textId="77777777" w:rsidR="00FE7B89" w:rsidRPr="007C2097" w:rsidRDefault="00FE7B89" w:rsidP="00FE7B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E7B89" w14:paraId="675E0901" w14:textId="77777777" w:rsidTr="00FE7B89">
        <w:tc>
          <w:tcPr>
            <w:tcW w:w="1843" w:type="dxa"/>
          </w:tcPr>
          <w:p w14:paraId="0BFB6215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EE707B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3AD2F07A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8C61E7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949C08" w14:textId="77777777" w:rsidR="00FE7B89" w:rsidRDefault="00FE7B89" w:rsidP="00FE7B8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During RAN#88e meeting the conclusions captured in RP-201292 were agreed and need to be reflected in TS 38.306.</w:t>
            </w:r>
          </w:p>
          <w:p w14:paraId="3932B2D4" w14:textId="77777777" w:rsidR="00FE7B89" w:rsidRDefault="00FE7B89" w:rsidP="00FE7B8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69033346" w14:textId="77777777" w:rsidR="00FE7B89" w:rsidRPr="00DC726E" w:rsidRDefault="00FE7B89" w:rsidP="00FE7B89">
            <w:pPr>
              <w:rPr>
                <w:rFonts w:ascii="Arial" w:eastAsia="MS Mincho" w:hAnsi="Arial"/>
                <w:noProof/>
                <w:lang w:eastAsia="de-DE"/>
              </w:rPr>
            </w:pPr>
            <w:r w:rsidRPr="00DC726E">
              <w:rPr>
                <w:rFonts w:ascii="Arial" w:eastAsia="MS Mincho" w:hAnsi="Arial"/>
                <w:noProof/>
                <w:lang w:eastAsia="de-DE"/>
              </w:rPr>
              <w:t>Furthermore, RAN2#111-e meeting conclusions need to be reflected in TS 38.306.</w:t>
            </w:r>
          </w:p>
        </w:tc>
      </w:tr>
      <w:tr w:rsidR="00FE7B89" w14:paraId="4A409C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604F50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F857C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15BC0521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5F6B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494C94" w14:textId="609C598D" w:rsidR="00FE7B89" w:rsidRDefault="00FE7B89" w:rsidP="00FE7B8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In section 6.3.3 new optional parameters for IAB-MT are introduced:</w:t>
            </w:r>
          </w:p>
          <w:p w14:paraId="6CA60163" w14:textId="2E60F3A9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proofErr w:type="spellStart"/>
            <w:r w:rsidRPr="00A3147F">
              <w:rPr>
                <w:rFonts w:cs="Arial"/>
                <w:i/>
                <w:lang w:eastAsia="zh-CN"/>
              </w:rPr>
              <w:t>lcid-ExtensionIAB</w:t>
            </w:r>
            <w:proofErr w:type="spellEnd"/>
            <w:r w:rsidRPr="00A3147F">
              <w:rPr>
                <w:rFonts w:cs="Arial"/>
                <w:lang w:eastAsia="zh-CN"/>
              </w:rPr>
              <w:t xml:space="preserve"> IE in </w:t>
            </w:r>
            <w:r w:rsidRPr="007C3BA8">
              <w:rPr>
                <w:rFonts w:cs="Arial"/>
                <w:i/>
                <w:lang w:eastAsia="zh-CN"/>
              </w:rPr>
              <w:t>MAC-Parameters</w:t>
            </w:r>
            <w:r>
              <w:rPr>
                <w:noProof/>
              </w:rPr>
              <w:t xml:space="preserve"> as per agree</w:t>
            </w:r>
            <w:r w:rsidR="00E34C74">
              <w:rPr>
                <w:noProof/>
              </w:rPr>
              <w:t xml:space="preserve">able content </w:t>
            </w:r>
            <w:r>
              <w:rPr>
                <w:noProof/>
              </w:rPr>
              <w:t xml:space="preserve">of R2-2007980 </w:t>
            </w:r>
          </w:p>
          <w:p w14:paraId="0899E652" w14:textId="7E881575" w:rsidR="009C0152" w:rsidRDefault="009C0152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proofErr w:type="spellStart"/>
            <w:r>
              <w:rPr>
                <w:rFonts w:cs="Arial"/>
                <w:i/>
                <w:lang w:eastAsia="zh-CN"/>
              </w:rPr>
              <w:t>handoverInterF</w:t>
            </w:r>
            <w:proofErr w:type="spellEnd"/>
            <w:r>
              <w:rPr>
                <w:rFonts w:cs="Arial"/>
                <w:i/>
                <w:lang w:eastAsia="zh-CN"/>
              </w:rPr>
              <w:t xml:space="preserve">-IAB </w:t>
            </w:r>
            <w:r w:rsidRPr="009C0152">
              <w:rPr>
                <w:rFonts w:cs="Arial"/>
                <w:iCs/>
                <w:lang w:eastAsia="zh-CN"/>
              </w:rPr>
              <w:t>in</w:t>
            </w:r>
            <w:r>
              <w:rPr>
                <w:rFonts w:cs="Arial"/>
                <w:i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i/>
                <w:lang w:eastAsia="zh-CN"/>
              </w:rPr>
              <w:t>MeasandMobParameters</w:t>
            </w:r>
            <w:proofErr w:type="spellEnd"/>
          </w:p>
          <w:p w14:paraId="7EC5E925" w14:textId="1FC82760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DC3135">
              <w:rPr>
                <w:i/>
                <w:iCs/>
                <w:noProof/>
              </w:rPr>
              <w:t>multipleTCI-IAB</w:t>
            </w:r>
            <w:r>
              <w:rPr>
                <w:noProof/>
              </w:rPr>
              <w:t xml:space="preserve"> IE in </w:t>
            </w:r>
            <w:r w:rsidRPr="00FE7B89">
              <w:rPr>
                <w:i/>
                <w:iCs/>
                <w:noProof/>
              </w:rPr>
              <w:t>RF-Parameters</w:t>
            </w:r>
          </w:p>
          <w:p w14:paraId="098E3285" w14:textId="35AC6326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DC3135">
              <w:rPr>
                <w:i/>
                <w:iCs/>
                <w:noProof/>
              </w:rPr>
              <w:t>pdsch-MappingTypeA-IAB</w:t>
            </w:r>
            <w:r>
              <w:rPr>
                <w:i/>
                <w:iCs/>
                <w:noProof/>
              </w:rPr>
              <w:t xml:space="preserve">, </w:t>
            </w:r>
            <w:r w:rsidRPr="00DC3135">
              <w:rPr>
                <w:i/>
                <w:iCs/>
                <w:noProof/>
              </w:rPr>
              <w:t>pucch-F2-WithFH-IAB</w:t>
            </w:r>
            <w:r>
              <w:rPr>
                <w:i/>
                <w:iCs/>
                <w:noProof/>
              </w:rPr>
              <w:t>,</w:t>
            </w:r>
            <w:r>
              <w:rPr>
                <w:noProof/>
              </w:rPr>
              <w:t xml:space="preserve"> and</w:t>
            </w:r>
            <w:r>
              <w:rPr>
                <w:i/>
                <w:iCs/>
                <w:noProof/>
              </w:rPr>
              <w:t xml:space="preserve"> </w:t>
            </w:r>
            <w:r w:rsidRPr="00DC3135">
              <w:rPr>
                <w:i/>
                <w:iCs/>
                <w:noProof/>
              </w:rPr>
              <w:t>pucch-F3-WithFH-IAB</w:t>
            </w:r>
            <w:r>
              <w:rPr>
                <w:i/>
                <w:iCs/>
                <w:noProof/>
              </w:rPr>
              <w:t xml:space="preserve"> </w:t>
            </w:r>
            <w:r w:rsidR="009C0152">
              <w:rPr>
                <w:noProof/>
              </w:rPr>
              <w:t xml:space="preserve">IEs in </w:t>
            </w:r>
            <w:r w:rsidR="009C0152" w:rsidRPr="009C0152">
              <w:rPr>
                <w:i/>
                <w:iCs/>
                <w:noProof/>
              </w:rPr>
              <w:t>PhyParameters</w:t>
            </w:r>
          </w:p>
          <w:p w14:paraId="4267EBE4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27D170A2" w14:textId="77777777" w:rsidR="00FE7B89" w:rsidRPr="00441533" w:rsidRDefault="00FE7B89" w:rsidP="00FE7B8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28DAB26C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IAB-MT capability signalling.</w:t>
            </w:r>
          </w:p>
          <w:p w14:paraId="68FB9C38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17A4F905" w14:textId="77777777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IAB-DU/IAB-CU is implemented according to the CR and the IAB-MT is not, there are no interoperability issues</w:t>
            </w:r>
          </w:p>
          <w:p w14:paraId="2EF20524" w14:textId="77777777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IAB-MT is implemented according to the CR and the IAB-DU/IAB-CU is not, there are no interoperability issues.</w:t>
            </w:r>
          </w:p>
        </w:tc>
      </w:tr>
      <w:tr w:rsidR="00FE7B89" w14:paraId="770D05F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D8EAA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6FB22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93C25A5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ABB56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BA31C" w14:textId="77777777" w:rsidR="00FE7B89" w:rsidRPr="00DC3135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Signalling of mandatory UE features which are optional for IAB-MT becomes ambiguous without separate parameters for IAB-MT.</w:t>
            </w:r>
          </w:p>
          <w:p w14:paraId="658D4FD2" w14:textId="77777777" w:rsidR="00FE7B89" w:rsidRPr="003E481F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  <w:r w:rsidRPr="00A00E80">
              <w:rPr>
                <w:i/>
                <w:iCs/>
                <w:noProof/>
              </w:rPr>
              <w:lastRenderedPageBreak/>
              <w:t>eventA-MeasAndReport</w:t>
            </w:r>
            <w:r>
              <w:rPr>
                <w:noProof/>
              </w:rPr>
              <w:t xml:space="preserve"> and </w:t>
            </w:r>
            <w:r w:rsidRPr="003E481F">
              <w:rPr>
                <w:i/>
                <w:iCs/>
                <w:noProof/>
              </w:rPr>
              <w:t>intraAndInterF-MeasAndReport</w:t>
            </w:r>
            <w:r>
              <w:rPr>
                <w:noProof/>
              </w:rPr>
              <w:t xml:space="preserve"> remain optional for IAB-MTs, which is contradicotry to RAN#88e agreement.</w:t>
            </w:r>
          </w:p>
        </w:tc>
      </w:tr>
      <w:tr w:rsidR="00FE7B89" w14:paraId="75EE153E" w14:textId="77777777" w:rsidTr="00FE7B89">
        <w:tc>
          <w:tcPr>
            <w:tcW w:w="2694" w:type="dxa"/>
            <w:gridSpan w:val="2"/>
          </w:tcPr>
          <w:p w14:paraId="137D1C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BC755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62FFB5F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B1E3C8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C5E07" w14:textId="77777777" w:rsidR="00FE7B89" w:rsidRDefault="00FE7B89" w:rsidP="00FE7B8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E7B89" w14:paraId="3EE4EB7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CB5AA1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60BAA3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60A90C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ADFF1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FF8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177AD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CFF9C5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ADE3D7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E7B89" w14:paraId="1E8C631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2500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A42B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4BD7C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863A0E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DF63E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... </w:t>
            </w:r>
          </w:p>
        </w:tc>
      </w:tr>
      <w:tr w:rsidR="00FE7B89" w14:paraId="2E6DCB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35164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16147E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CCADD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9F56C0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D00C1F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15E56D0B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9E1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E15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A6820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394AB3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37BEA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69726B95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4F8D8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B32A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101055DB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62159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A3497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E7B89" w:rsidRPr="008863B9" w14:paraId="50032D26" w14:textId="77777777" w:rsidTr="00FE7B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7398" w14:textId="77777777" w:rsidR="00FE7B89" w:rsidRPr="008863B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F18188" w14:textId="77777777" w:rsidR="00FE7B89" w:rsidRPr="008863B9" w:rsidRDefault="00FE7B89" w:rsidP="00FE7B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E7B89" w14:paraId="59465567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F67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780D5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472B27" w14:textId="77777777" w:rsidR="00FE7B89" w:rsidRDefault="00FE7B89" w:rsidP="00FE7B89">
      <w:pPr>
        <w:pStyle w:val="CRCoverPage"/>
        <w:spacing w:after="0"/>
        <w:rPr>
          <w:noProof/>
          <w:sz w:val="8"/>
          <w:szCs w:val="8"/>
        </w:rPr>
      </w:pPr>
    </w:p>
    <w:p w14:paraId="174F7619" w14:textId="77777777" w:rsidR="00FE7B89" w:rsidRDefault="00FE7B89" w:rsidP="00FE7B89">
      <w:pPr>
        <w:rPr>
          <w:noProof/>
        </w:rPr>
      </w:pPr>
    </w:p>
    <w:p w14:paraId="5E726B88" w14:textId="77777777" w:rsidR="00FE7B89" w:rsidRDefault="00FE7B89" w:rsidP="00FE7B89">
      <w:pPr>
        <w:rPr>
          <w:noProof/>
        </w:rPr>
      </w:pPr>
    </w:p>
    <w:p w14:paraId="437320F0" w14:textId="77777777" w:rsidR="00FE7B89" w:rsidRDefault="00FE7B89" w:rsidP="00FE7B89">
      <w:pPr>
        <w:rPr>
          <w:noProof/>
        </w:rPr>
      </w:pPr>
    </w:p>
    <w:p w14:paraId="32C37047" w14:textId="77777777" w:rsidR="00FE7B89" w:rsidRDefault="00FE7B89" w:rsidP="00FE7B89">
      <w:pPr>
        <w:rPr>
          <w:noProof/>
        </w:rPr>
      </w:pPr>
    </w:p>
    <w:p w14:paraId="520B5BA6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bookmarkStart w:id="3" w:name="_Toc46439835"/>
      <w:bookmarkStart w:id="4" w:name="_Toc46444672"/>
      <w:bookmarkStart w:id="5" w:name="_Toc46487433"/>
      <w:bookmarkStart w:id="6" w:name="_Hlk48897268"/>
      <w:r>
        <w:rPr>
          <w:i/>
          <w:noProof/>
        </w:rPr>
        <w:t>First Modified Subclause</w:t>
      </w:r>
    </w:p>
    <w:p w14:paraId="373A6468" w14:textId="77777777" w:rsidR="00FE7B89" w:rsidRPr="00FE7B89" w:rsidRDefault="00FE7B89" w:rsidP="00FE7B89">
      <w:pPr>
        <w:pStyle w:val="Heading3"/>
        <w:rPr>
          <w:rFonts w:ascii="Arial" w:hAnsi="Arial" w:cs="Arial"/>
          <w:color w:val="auto"/>
          <w:sz w:val="28"/>
          <w:szCs w:val="28"/>
        </w:rPr>
      </w:pPr>
      <w:r w:rsidRPr="00FE7B89">
        <w:rPr>
          <w:rFonts w:ascii="Arial" w:hAnsi="Arial" w:cs="Arial"/>
          <w:color w:val="auto"/>
          <w:sz w:val="28"/>
          <w:szCs w:val="28"/>
        </w:rPr>
        <w:t>6.3.3</w:t>
      </w:r>
      <w:r w:rsidRPr="00FE7B89">
        <w:rPr>
          <w:rFonts w:ascii="Arial" w:hAnsi="Arial" w:cs="Arial"/>
          <w:color w:val="auto"/>
          <w:sz w:val="28"/>
          <w:szCs w:val="28"/>
        </w:rPr>
        <w:tab/>
        <w:t>UE capability information elements</w:t>
      </w:r>
    </w:p>
    <w:p w14:paraId="3AF4A134" w14:textId="77777777" w:rsidR="00FE7B89" w:rsidRDefault="00FE7B89" w:rsidP="00FE7B8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</w:p>
    <w:bookmarkEnd w:id="3"/>
    <w:bookmarkEnd w:id="4"/>
    <w:bookmarkEnd w:id="5"/>
    <w:p w14:paraId="19A2DC3B" w14:textId="77777777" w:rsidR="00FE7B89" w:rsidRPr="00834AED" w:rsidRDefault="00FE7B89" w:rsidP="00FE7B89">
      <w:pPr>
        <w:pStyle w:val="Heading4"/>
        <w:rPr>
          <w:rFonts w:eastAsia="Malgun Gothic"/>
        </w:rPr>
      </w:pPr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MAC-Parameters</w:t>
      </w:r>
    </w:p>
    <w:p w14:paraId="17E7830D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is used to convey capabilities related to MAC.</w:t>
      </w:r>
    </w:p>
    <w:p w14:paraId="279B455E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information element</w:t>
      </w:r>
    </w:p>
    <w:p w14:paraId="0AC0F11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6EE570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TAG-MAC-PARAMETERS-START</w:t>
      </w:r>
    </w:p>
    <w:p w14:paraId="208C6BB3" w14:textId="77777777" w:rsidR="00FE7B89" w:rsidRPr="002A02A7" w:rsidRDefault="00FE7B89" w:rsidP="00FE7B89">
      <w:pPr>
        <w:pStyle w:val="PL"/>
      </w:pPr>
    </w:p>
    <w:p w14:paraId="460C7D8E" w14:textId="77777777" w:rsidR="00FE7B89" w:rsidRPr="002A02A7" w:rsidRDefault="00FE7B89" w:rsidP="00FE7B89">
      <w:pPr>
        <w:pStyle w:val="PL"/>
      </w:pPr>
      <w:r w:rsidRPr="002A02A7">
        <w:t xml:space="preserve">MAC-Parameters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8398E05" w14:textId="77777777" w:rsidR="00FE7B89" w:rsidRPr="002A02A7" w:rsidRDefault="00FE7B89" w:rsidP="00FE7B89">
      <w:pPr>
        <w:pStyle w:val="PL"/>
      </w:pPr>
      <w:r w:rsidRPr="002A02A7">
        <w:t xml:space="preserve">    mac-ParametersCommon            MAC-ParametersCommon        </w:t>
      </w:r>
      <w:r w:rsidRPr="002A02A7">
        <w:rPr>
          <w:color w:val="993366"/>
        </w:rPr>
        <w:t>OPTIONAL</w:t>
      </w:r>
      <w:r w:rsidRPr="002A02A7">
        <w:t>,</w:t>
      </w:r>
    </w:p>
    <w:p w14:paraId="030A4311" w14:textId="77777777" w:rsidR="00FE7B89" w:rsidRPr="002A02A7" w:rsidRDefault="00FE7B89" w:rsidP="00FE7B89">
      <w:pPr>
        <w:pStyle w:val="PL"/>
      </w:pPr>
      <w:r w:rsidRPr="002A02A7">
        <w:t xml:space="preserve">    mac-ParametersXDD-Diff          MAC-ParametersXDD-Diff      </w:t>
      </w:r>
      <w:r w:rsidRPr="002A02A7">
        <w:rPr>
          <w:color w:val="993366"/>
        </w:rPr>
        <w:t>OPTIONAL</w:t>
      </w:r>
    </w:p>
    <w:p w14:paraId="3BBB9035" w14:textId="77777777" w:rsidR="00FE7B89" w:rsidRPr="002A02A7" w:rsidRDefault="00FE7B89" w:rsidP="00FE7B89">
      <w:pPr>
        <w:pStyle w:val="PL"/>
      </w:pPr>
      <w:r w:rsidRPr="002A02A7">
        <w:t>}</w:t>
      </w:r>
    </w:p>
    <w:p w14:paraId="25982177" w14:textId="77777777" w:rsidR="00FE7B89" w:rsidRPr="002A02A7" w:rsidRDefault="00FE7B89" w:rsidP="00FE7B89">
      <w:pPr>
        <w:pStyle w:val="PL"/>
      </w:pPr>
    </w:p>
    <w:p w14:paraId="5848A566" w14:textId="77777777" w:rsidR="00FE7B89" w:rsidRPr="002A02A7" w:rsidRDefault="00FE7B89" w:rsidP="00FE7B89">
      <w:pPr>
        <w:pStyle w:val="PL"/>
      </w:pPr>
      <w:r w:rsidRPr="002A02A7">
        <w:t xml:space="preserve">MAC-Parameters-v1610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FE2BB8" w14:textId="77777777" w:rsidR="00FE7B89" w:rsidRPr="002A02A7" w:rsidRDefault="00FE7B89" w:rsidP="00FE7B89">
      <w:pPr>
        <w:pStyle w:val="PL"/>
      </w:pPr>
      <w:r w:rsidRPr="002A02A7">
        <w:t xml:space="preserve">    mac-ParametersFRX-Diff-r16      MAC-ParametersFRX-Diff-r16  </w:t>
      </w:r>
      <w:r w:rsidRPr="002A02A7">
        <w:rPr>
          <w:color w:val="993366"/>
        </w:rPr>
        <w:t>OPTIONAL</w:t>
      </w:r>
    </w:p>
    <w:p w14:paraId="32E020BD" w14:textId="77777777" w:rsidR="00FE7B89" w:rsidRPr="002A02A7" w:rsidRDefault="00FE7B89" w:rsidP="00FE7B89">
      <w:pPr>
        <w:pStyle w:val="PL"/>
      </w:pPr>
      <w:r w:rsidRPr="002A02A7">
        <w:t>}</w:t>
      </w:r>
    </w:p>
    <w:p w14:paraId="5B54C5E7" w14:textId="77777777" w:rsidR="00FE7B89" w:rsidRPr="002A02A7" w:rsidRDefault="00FE7B89" w:rsidP="00FE7B89">
      <w:pPr>
        <w:pStyle w:val="PL"/>
      </w:pPr>
    </w:p>
    <w:p w14:paraId="5E39278D" w14:textId="77777777" w:rsidR="00FE7B89" w:rsidRPr="002A02A7" w:rsidRDefault="00FE7B89" w:rsidP="00FE7B89">
      <w:pPr>
        <w:pStyle w:val="PL"/>
      </w:pPr>
      <w:r w:rsidRPr="002A02A7">
        <w:t xml:space="preserve">MAC-ParametersCommon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F36FF" w14:textId="77777777" w:rsidR="00FE7B89" w:rsidRPr="002A02A7" w:rsidRDefault="00FE7B89" w:rsidP="00FE7B89">
      <w:pPr>
        <w:pStyle w:val="PL"/>
      </w:pPr>
      <w:r w:rsidRPr="002A02A7">
        <w:t xml:space="preserve">    lcp-Restriction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9DDA842" w14:textId="77777777" w:rsidR="00FE7B89" w:rsidRPr="002A02A7" w:rsidRDefault="00FE7B89" w:rsidP="00FE7B89">
      <w:pPr>
        <w:pStyle w:val="PL"/>
      </w:pPr>
      <w:r w:rsidRPr="002A02A7">
        <w:t xml:space="preserve">    dummy         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78CBABA" w14:textId="77777777" w:rsidR="00FE7B89" w:rsidRPr="002A02A7" w:rsidRDefault="00FE7B89" w:rsidP="00FE7B89">
      <w:pPr>
        <w:pStyle w:val="PL"/>
      </w:pPr>
      <w:r w:rsidRPr="002A02A7">
        <w:t xml:space="preserve">    lch-ToSCellRestriction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CE447BD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CA0F32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59D02AB" w14:textId="77777777" w:rsidR="00FE7B89" w:rsidRPr="002A02A7" w:rsidRDefault="00FE7B89" w:rsidP="00FE7B89">
      <w:pPr>
        <w:pStyle w:val="PL"/>
      </w:pPr>
      <w:r w:rsidRPr="002A02A7">
        <w:t xml:space="preserve">    recommendedBitRate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37C62B8" w14:textId="77777777" w:rsidR="00FE7B89" w:rsidRPr="002A02A7" w:rsidRDefault="00FE7B89" w:rsidP="00FE7B89">
      <w:pPr>
        <w:pStyle w:val="PL"/>
      </w:pPr>
      <w:r w:rsidRPr="002A02A7">
        <w:t xml:space="preserve">    recommendedBitRateQuery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75E3E56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2E4F2A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43E57F8" w14:textId="77777777" w:rsidR="00FE7B89" w:rsidRPr="002A02A7" w:rsidRDefault="00FE7B89" w:rsidP="00FE7B89">
      <w:pPr>
        <w:pStyle w:val="PL"/>
      </w:pPr>
      <w:r w:rsidRPr="002A02A7">
        <w:t xml:space="preserve">    recommendedBitRateMultiplier-r16 </w:t>
      </w:r>
      <w:r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6C1BABB" w14:textId="77777777" w:rsidR="00FE7B89" w:rsidRPr="002A02A7" w:rsidRDefault="00FE7B89" w:rsidP="00FE7B89">
      <w:pPr>
        <w:pStyle w:val="PL"/>
      </w:pPr>
      <w:r w:rsidRPr="002A02A7">
        <w:t xml:space="preserve">    secondaryDRX-Group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257885" w14:textId="77777777" w:rsidR="00FE7B89" w:rsidRPr="002A02A7" w:rsidRDefault="00FE7B89" w:rsidP="00FE7B89">
      <w:pPr>
        <w:pStyle w:val="PL"/>
      </w:pPr>
      <w:r w:rsidRPr="002A02A7">
        <w:t xml:space="preserve">    preEmptiveBSR-r16 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8D3EF6" w14:textId="77777777" w:rsidR="00FE7B89" w:rsidRPr="002A02A7" w:rsidRDefault="00FE7B89" w:rsidP="00FE7B89">
      <w:pPr>
        <w:pStyle w:val="PL"/>
      </w:pPr>
      <w:r w:rsidRPr="002A02A7">
        <w:t xml:space="preserve">    autonomousTransmission-r16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6B5497E" w14:textId="77777777" w:rsidR="00FE7B89" w:rsidRPr="002A02A7" w:rsidRDefault="00FE7B89" w:rsidP="00FE7B89">
      <w:pPr>
        <w:pStyle w:val="PL"/>
      </w:pPr>
      <w:r w:rsidRPr="002A02A7">
        <w:t xml:space="preserve">    lch-PriorityBasedPrioritization-r16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3D156B8" w14:textId="77777777" w:rsidR="00FE7B89" w:rsidRPr="002A02A7" w:rsidRDefault="00FE7B89" w:rsidP="00FE7B89">
      <w:pPr>
        <w:pStyle w:val="PL"/>
      </w:pPr>
      <w:r w:rsidRPr="002A02A7">
        <w:t xml:space="preserve">    lch-ToConfiguredGrantMapping-r16   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0F892B5" w14:textId="77777777" w:rsidR="00FE7B89" w:rsidRPr="002A02A7" w:rsidRDefault="00FE7B89" w:rsidP="00FE7B89">
      <w:pPr>
        <w:pStyle w:val="PL"/>
      </w:pPr>
      <w:r w:rsidRPr="002A02A7">
        <w:t xml:space="preserve">    lch-ToGrantPriorityRestriction-r16 </w:t>
      </w:r>
      <w:r>
        <w:t xml:space="preserve">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B20F6A1" w14:textId="77777777" w:rsidR="00FE7B89" w:rsidRPr="002A02A7" w:rsidRDefault="00FE7B89" w:rsidP="00FE7B89">
      <w:pPr>
        <w:pStyle w:val="PL"/>
      </w:pPr>
      <w:r w:rsidRPr="002A02A7">
        <w:t xml:space="preserve">    singlePHR-P-r16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AA26643" w14:textId="77777777" w:rsidR="00FE7B89" w:rsidRPr="002A02A7" w:rsidRDefault="00FE7B89" w:rsidP="00FE7B89">
      <w:pPr>
        <w:pStyle w:val="PL"/>
      </w:pPr>
      <w:r w:rsidRPr="002A02A7">
        <w:t xml:space="preserve">    ul-LBT-FailureDetectionRecovery-r16 </w:t>
      </w:r>
      <w:r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</w:t>
      </w:r>
      <w:r>
        <w:t xml:space="preserve">  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33A0822" w14:textId="5E0F2F1C" w:rsidR="00FE7B89" w:rsidRDefault="00FE7B89" w:rsidP="00FE7B89">
      <w:pPr>
        <w:pStyle w:val="PL"/>
        <w:rPr>
          <w:ins w:id="7" w:author="Nokia" w:date="2020-08-21T10:32:00Z"/>
        </w:rPr>
      </w:pPr>
      <w:r w:rsidRPr="002A02A7">
        <w:t xml:space="preserve">    ]]</w:t>
      </w:r>
      <w:ins w:id="8" w:author="Nokia" w:date="2020-08-21T10:32:00Z">
        <w:r>
          <w:t>,</w:t>
        </w:r>
      </w:ins>
    </w:p>
    <w:p w14:paraId="078F33D8" w14:textId="4CCF43AB" w:rsidR="00FE7B89" w:rsidRDefault="00FE7B89" w:rsidP="00FE7B89">
      <w:pPr>
        <w:pStyle w:val="PL"/>
        <w:rPr>
          <w:ins w:id="9" w:author="Nokia" w:date="2020-08-21T10:33:00Z"/>
          <w:color w:val="993366"/>
        </w:rPr>
      </w:pPr>
      <w:ins w:id="10" w:author="Nokia" w:date="2020-08-21T10:32:00Z">
        <w:r>
          <w:tab/>
          <w:t>lcid-ExtensionIAB-r16</w:t>
        </w:r>
      </w:ins>
      <w:ins w:id="11" w:author="Nokia" w:date="2020-08-21T10:40:00Z">
        <w:r>
          <w:t>xy</w:t>
        </w:r>
      </w:ins>
      <w:ins w:id="12" w:author="Nokia" w:date="2020-08-21T10:32:00Z">
        <w:r>
          <w:tab/>
        </w:r>
        <w:r>
          <w:tab/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ENUMERATED</w:t>
        </w:r>
        <w:r w:rsidRPr="002A02A7">
          <w:t xml:space="preserve"> {supported} </w:t>
        </w:r>
        <w:r>
          <w:t xml:space="preserve">   </w:t>
        </w:r>
        <w:r w:rsidRPr="002A02A7">
          <w:t xml:space="preserve"> </w:t>
        </w:r>
        <w:r w:rsidRPr="002A02A7">
          <w:rPr>
            <w:color w:val="993366"/>
          </w:rPr>
          <w:t>OPTIONAL</w:t>
        </w:r>
      </w:ins>
    </w:p>
    <w:p w14:paraId="31847DEE" w14:textId="31F36276" w:rsidR="00FE7B89" w:rsidRPr="002A02A7" w:rsidRDefault="00FE7B89" w:rsidP="00FE7B89">
      <w:pPr>
        <w:pStyle w:val="PL"/>
      </w:pPr>
      <w:ins w:id="13" w:author="Nokia" w:date="2020-08-21T10:33:00Z">
        <w:r>
          <w:rPr>
            <w:color w:val="993366"/>
          </w:rPr>
          <w:tab/>
          <w:t>]]</w:t>
        </w:r>
      </w:ins>
    </w:p>
    <w:p w14:paraId="7456DA7D" w14:textId="77777777" w:rsidR="00FE7B89" w:rsidRPr="002A02A7" w:rsidRDefault="00FE7B89" w:rsidP="00FE7B89">
      <w:pPr>
        <w:pStyle w:val="PL"/>
      </w:pPr>
      <w:r w:rsidRPr="002A02A7">
        <w:t>}</w:t>
      </w:r>
    </w:p>
    <w:p w14:paraId="4308DAF5" w14:textId="77777777" w:rsidR="00FE7B89" w:rsidRPr="002A02A7" w:rsidRDefault="00FE7B89" w:rsidP="00FE7B89">
      <w:pPr>
        <w:pStyle w:val="PL"/>
      </w:pPr>
    </w:p>
    <w:p w14:paraId="45C4B20F" w14:textId="77777777" w:rsidR="00FE7B89" w:rsidRPr="002A02A7" w:rsidRDefault="00FE7B89" w:rsidP="00FE7B89">
      <w:pPr>
        <w:pStyle w:val="PL"/>
      </w:pPr>
      <w:r w:rsidRPr="002A02A7">
        <w:t xml:space="preserve">MAC-ParametersFRX-Diff-r16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5EFC71D" w14:textId="77777777" w:rsidR="00FE7B89" w:rsidRPr="002A02A7" w:rsidRDefault="00FE7B89" w:rsidP="00FE7B89">
      <w:pPr>
        <w:pStyle w:val="PL"/>
      </w:pPr>
      <w:r w:rsidRPr="002A02A7">
        <w:lastRenderedPageBreak/>
        <w:t xml:space="preserve">    directMCG-SCellActivation-r16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B658F5" w14:textId="77777777" w:rsidR="00FE7B89" w:rsidRPr="002A02A7" w:rsidRDefault="00FE7B89" w:rsidP="00FE7B89">
      <w:pPr>
        <w:pStyle w:val="PL"/>
      </w:pPr>
      <w:r w:rsidRPr="002A02A7">
        <w:t xml:space="preserve">    directMCG-SCellActivationResume-r16 </w:t>
      </w:r>
      <w:r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07F9C66" w14:textId="77777777" w:rsidR="00FE7B89" w:rsidRPr="002A02A7" w:rsidRDefault="00FE7B89" w:rsidP="00FE7B89">
      <w:pPr>
        <w:pStyle w:val="PL"/>
      </w:pPr>
      <w:r w:rsidRPr="002A02A7">
        <w:t xml:space="preserve">    directSCG-SCellActivation-r16    </w:t>
      </w:r>
      <w:r>
        <w:t xml:space="preserve">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9FD662" w14:textId="77777777" w:rsidR="00FE7B89" w:rsidRPr="002A02A7" w:rsidRDefault="00FE7B89" w:rsidP="00FE7B89">
      <w:pPr>
        <w:pStyle w:val="PL"/>
      </w:pPr>
      <w:r w:rsidRPr="002A02A7">
        <w:t xml:space="preserve">    directSCG-SCellActivationResume-r16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0F06BE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19-1: DRX Adaptation</w:t>
      </w:r>
    </w:p>
    <w:p w14:paraId="02696CE5" w14:textId="77777777" w:rsidR="00FE7B89" w:rsidRPr="002A02A7" w:rsidRDefault="00FE7B89" w:rsidP="00FE7B89">
      <w:pPr>
        <w:pStyle w:val="PL"/>
      </w:pPr>
      <w:r w:rsidRPr="002A02A7">
        <w:t xml:space="preserve">    drx-Adaptation-r16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1834218" w14:textId="77777777" w:rsidR="00FE7B89" w:rsidRPr="002A02A7" w:rsidRDefault="00FE7B89" w:rsidP="00FE7B89">
      <w:pPr>
        <w:pStyle w:val="PL"/>
      </w:pPr>
      <w:r w:rsidRPr="002A02A7">
        <w:t xml:space="preserve">        licensedBand-r16            MinTimeGap-r16      </w:t>
      </w:r>
      <w:r>
        <w:t xml:space="preserve">   </w:t>
      </w:r>
      <w:r w:rsidRPr="002A02A7">
        <w:t xml:space="preserve">           </w:t>
      </w:r>
      <w:r>
        <w:t xml:space="preserve">  </w:t>
      </w:r>
      <w:r w:rsidRPr="002A02A7">
        <w:rPr>
          <w:color w:val="993366"/>
        </w:rPr>
        <w:t>OPTIONAL</w:t>
      </w:r>
      <w:r w:rsidRPr="002A02A7">
        <w:t>,</w:t>
      </w:r>
    </w:p>
    <w:p w14:paraId="438B4F57" w14:textId="77777777" w:rsidR="00FE7B89" w:rsidRPr="002A02A7" w:rsidRDefault="00FE7B89" w:rsidP="00FE7B89">
      <w:pPr>
        <w:pStyle w:val="PL"/>
      </w:pPr>
      <w:r w:rsidRPr="002A02A7">
        <w:t xml:space="preserve">    unlicensedBand-r16              MinTimeGap-r16              </w:t>
      </w:r>
      <w:r>
        <w:t xml:space="preserve">   </w:t>
      </w:r>
      <w:r w:rsidRPr="002A02A7">
        <w:t xml:space="preserve">   </w:t>
      </w:r>
      <w:r>
        <w:t xml:space="preserve">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26F850F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OPTIONAL</w:t>
      </w:r>
      <w:r w:rsidRPr="002A02A7">
        <w:t>,</w:t>
      </w:r>
    </w:p>
    <w:p w14:paraId="1B508318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7AC1DFBF" w14:textId="77777777" w:rsidR="00FE7B89" w:rsidRPr="002A02A7" w:rsidRDefault="00FE7B89" w:rsidP="00FE7B89">
      <w:pPr>
        <w:pStyle w:val="PL"/>
      </w:pPr>
      <w:r w:rsidRPr="002A02A7">
        <w:t>}</w:t>
      </w:r>
    </w:p>
    <w:p w14:paraId="7AB18CC8" w14:textId="77777777" w:rsidR="00FE7B89" w:rsidRPr="002A02A7" w:rsidRDefault="00FE7B89" w:rsidP="00FE7B89">
      <w:pPr>
        <w:pStyle w:val="PL"/>
      </w:pPr>
    </w:p>
    <w:p w14:paraId="0872D22A" w14:textId="77777777" w:rsidR="00FE7B89" w:rsidRPr="002A02A7" w:rsidRDefault="00FE7B89" w:rsidP="00FE7B89">
      <w:pPr>
        <w:pStyle w:val="PL"/>
      </w:pPr>
      <w:r w:rsidRPr="002A02A7">
        <w:t xml:space="preserve">MAC-ParametersXDD-Diff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7F55253" w14:textId="77777777" w:rsidR="00FE7B89" w:rsidRPr="002A02A7" w:rsidRDefault="00FE7B89" w:rsidP="00FE7B89">
      <w:pPr>
        <w:pStyle w:val="PL"/>
      </w:pPr>
      <w:r w:rsidRPr="002A02A7">
        <w:t xml:space="preserve">    skipUplinkTxDynamic      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964156A" w14:textId="77777777" w:rsidR="00FE7B89" w:rsidRPr="002A02A7" w:rsidRDefault="00FE7B89" w:rsidP="00FE7B89">
      <w:pPr>
        <w:pStyle w:val="PL"/>
      </w:pPr>
      <w:r w:rsidRPr="002A02A7">
        <w:t xml:space="preserve">    logicalChannelSR-DelayTimer  </w:t>
      </w:r>
      <w:r>
        <w:t xml:space="preserve">    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F96667C" w14:textId="77777777" w:rsidR="00FE7B89" w:rsidRPr="002A02A7" w:rsidRDefault="00FE7B89" w:rsidP="00FE7B89">
      <w:pPr>
        <w:pStyle w:val="PL"/>
      </w:pPr>
      <w:r w:rsidRPr="002A02A7">
        <w:t xml:space="preserve">    longDRX-Cycle 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7E6A139" w14:textId="77777777" w:rsidR="00FE7B89" w:rsidRPr="002A02A7" w:rsidRDefault="00FE7B89" w:rsidP="00FE7B89">
      <w:pPr>
        <w:pStyle w:val="PL"/>
      </w:pPr>
      <w:r w:rsidRPr="002A02A7">
        <w:t xml:space="preserve">    shortDRX-Cycle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C40369" w14:textId="77777777" w:rsidR="00FE7B89" w:rsidRPr="002A02A7" w:rsidRDefault="00FE7B89" w:rsidP="00FE7B89">
      <w:pPr>
        <w:pStyle w:val="PL"/>
      </w:pPr>
      <w:r w:rsidRPr="002A02A7">
        <w:t xml:space="preserve">    multipleSR-Configurations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BC3CF27" w14:textId="77777777" w:rsidR="00FE7B89" w:rsidRPr="002A02A7" w:rsidRDefault="00FE7B89" w:rsidP="00FE7B89">
      <w:pPr>
        <w:pStyle w:val="PL"/>
      </w:pPr>
      <w:r w:rsidRPr="002A02A7">
        <w:t xml:space="preserve">    multipleConfiguredGrants   </w:t>
      </w:r>
      <w:r>
        <w:t xml:space="preserve">        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EED640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129E08E1" w14:textId="77777777" w:rsidR="00FE7B89" w:rsidRPr="002A02A7" w:rsidRDefault="00FE7B89" w:rsidP="00FE7B89">
      <w:pPr>
        <w:pStyle w:val="PL"/>
      </w:pPr>
      <w:r w:rsidRPr="002A02A7">
        <w:t>}</w:t>
      </w:r>
    </w:p>
    <w:p w14:paraId="53C758FC" w14:textId="77777777" w:rsidR="00FE7B89" w:rsidRPr="002A02A7" w:rsidRDefault="00FE7B89" w:rsidP="00FE7B89">
      <w:pPr>
        <w:pStyle w:val="PL"/>
      </w:pPr>
    </w:p>
    <w:p w14:paraId="21AD8CB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MinTimeGap-r16 ::=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19FB57A4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scs-15kHz-r16</w:t>
      </w:r>
      <w:r w:rsidRPr="002A02A7">
        <w:t xml:space="preserve">     </w:t>
      </w:r>
      <w:r>
        <w:t xml:space="preserve">                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sl3}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A5DF34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scs-30kHz-r16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sl6}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14B2703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scs-60kHz-r16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sl12}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2482B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scs-120kHz-r16</w:t>
      </w:r>
      <w:r w:rsidRPr="002A02A7">
        <w:t xml:space="preserve">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{sl2, sl24}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</w:p>
    <w:p w14:paraId="62B7A482" w14:textId="77777777" w:rsidR="00FE7B89" w:rsidRPr="002A02A7" w:rsidRDefault="00FE7B89" w:rsidP="00FE7B89">
      <w:pPr>
        <w:pStyle w:val="PL"/>
      </w:pPr>
      <w:r w:rsidRPr="002A02A7">
        <w:rPr>
          <w:rFonts w:eastAsiaTheme="minorEastAsia"/>
        </w:rPr>
        <w:t>}</w:t>
      </w:r>
    </w:p>
    <w:p w14:paraId="3A2EFCFF" w14:textId="77777777" w:rsidR="00FE7B89" w:rsidRPr="002A02A7" w:rsidRDefault="00FE7B89" w:rsidP="00FE7B89">
      <w:pPr>
        <w:pStyle w:val="PL"/>
      </w:pPr>
    </w:p>
    <w:p w14:paraId="37ACA07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TAG-MAC-PARAMETERS-STOP</w:t>
      </w:r>
    </w:p>
    <w:p w14:paraId="74941F2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17B66DE" w14:textId="77777777" w:rsidR="00FE7B89" w:rsidRPr="00834AED" w:rsidRDefault="00FE7B89" w:rsidP="00FE7B89"/>
    <w:p w14:paraId="0C02DAFA" w14:textId="17C9C75B" w:rsidR="00FE7B89" w:rsidRDefault="00FE7B89" w:rsidP="00FE7B89"/>
    <w:p w14:paraId="4C5B1206" w14:textId="0074E63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3B42B5F3" w14:textId="77777777" w:rsidR="009C0152" w:rsidRPr="00834AED" w:rsidRDefault="009C0152" w:rsidP="009C0152">
      <w:pPr>
        <w:pStyle w:val="Heading4"/>
        <w:rPr>
          <w:rFonts w:eastAsia="Malgun Gothic"/>
        </w:rPr>
      </w:pPr>
      <w:bookmarkStart w:id="14" w:name="_Toc46439836"/>
      <w:bookmarkStart w:id="15" w:name="_Toc46444673"/>
      <w:bookmarkStart w:id="16" w:name="_Toc4648743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proofErr w:type="spellStart"/>
      <w:r w:rsidRPr="00834AED">
        <w:rPr>
          <w:rFonts w:eastAsia="Malgun Gothic"/>
          <w:i/>
        </w:rPr>
        <w:t>MeasAndMobParameters</w:t>
      </w:r>
      <w:bookmarkEnd w:id="14"/>
      <w:bookmarkEnd w:id="15"/>
      <w:bookmarkEnd w:id="16"/>
      <w:proofErr w:type="spellEnd"/>
    </w:p>
    <w:p w14:paraId="094B00A0" w14:textId="77777777" w:rsidR="009C0152" w:rsidRPr="00834AED" w:rsidRDefault="009C0152" w:rsidP="009C0152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63A955" w14:textId="77777777" w:rsidR="009C0152" w:rsidRPr="00834AED" w:rsidRDefault="009C0152" w:rsidP="009C0152">
      <w:pPr>
        <w:pStyle w:val="TH"/>
        <w:rPr>
          <w:rFonts w:eastAsia="Malgun Gothic"/>
        </w:rPr>
      </w:pP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information element</w:t>
      </w:r>
    </w:p>
    <w:p w14:paraId="1363E5F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A7AF904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TAG-MEASANDMOBPARAMETERS-START</w:t>
      </w:r>
    </w:p>
    <w:p w14:paraId="5AB0140D" w14:textId="77777777" w:rsidR="009C0152" w:rsidRPr="002A02A7" w:rsidRDefault="009C0152" w:rsidP="009C0152">
      <w:pPr>
        <w:pStyle w:val="PL"/>
      </w:pPr>
    </w:p>
    <w:p w14:paraId="2FFE0B78" w14:textId="77777777" w:rsidR="009C0152" w:rsidRPr="002A02A7" w:rsidRDefault="009C0152" w:rsidP="009C0152">
      <w:pPr>
        <w:pStyle w:val="PL"/>
      </w:pPr>
      <w:r w:rsidRPr="002A02A7">
        <w:t xml:space="preserve">MeasAndMobParameters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0ABEC7" w14:textId="77777777" w:rsidR="009C0152" w:rsidRPr="002A02A7" w:rsidRDefault="009C0152" w:rsidP="009C0152">
      <w:pPr>
        <w:pStyle w:val="PL"/>
      </w:pPr>
      <w:r w:rsidRPr="002A02A7">
        <w:t xml:space="preserve">    measAndMobParametersCommon              MeasAndMobParametersCommon              </w:t>
      </w:r>
      <w:r w:rsidRPr="002A02A7">
        <w:rPr>
          <w:color w:val="993366"/>
        </w:rPr>
        <w:t>OPTIONAL</w:t>
      </w:r>
      <w:r w:rsidRPr="002A02A7">
        <w:t>,</w:t>
      </w:r>
    </w:p>
    <w:p w14:paraId="7745BD5E" w14:textId="77777777" w:rsidR="009C0152" w:rsidRPr="002A02A7" w:rsidRDefault="009C0152" w:rsidP="009C0152">
      <w:pPr>
        <w:pStyle w:val="PL"/>
      </w:pPr>
      <w:r w:rsidRPr="002A02A7">
        <w:t xml:space="preserve">    measAndMobParametersXDD-Diff                MeasAndMobParametersXDD-Diff        </w:t>
      </w:r>
      <w:r w:rsidRPr="002A02A7">
        <w:rPr>
          <w:color w:val="993366"/>
        </w:rPr>
        <w:t>OPTIONAL</w:t>
      </w:r>
      <w:r w:rsidRPr="002A02A7">
        <w:t>,</w:t>
      </w:r>
    </w:p>
    <w:p w14:paraId="497EC0A0" w14:textId="77777777" w:rsidR="009C0152" w:rsidRPr="002A02A7" w:rsidRDefault="009C0152" w:rsidP="009C0152">
      <w:pPr>
        <w:pStyle w:val="PL"/>
      </w:pPr>
      <w:r w:rsidRPr="002A02A7">
        <w:t xml:space="preserve">    measAndMobParametersFRX-Diff                MeasAndMobParametersFRX-Diff        </w:t>
      </w:r>
      <w:r w:rsidRPr="002A02A7">
        <w:rPr>
          <w:color w:val="993366"/>
        </w:rPr>
        <w:t>OPTIONAL</w:t>
      </w:r>
    </w:p>
    <w:p w14:paraId="1EB08F2C" w14:textId="77777777" w:rsidR="009C0152" w:rsidRPr="002A02A7" w:rsidRDefault="009C0152" w:rsidP="009C0152">
      <w:pPr>
        <w:pStyle w:val="PL"/>
      </w:pPr>
      <w:r w:rsidRPr="002A02A7">
        <w:t>}</w:t>
      </w:r>
    </w:p>
    <w:p w14:paraId="767144AD" w14:textId="77777777" w:rsidR="009C0152" w:rsidRPr="002A02A7" w:rsidRDefault="009C0152" w:rsidP="009C0152">
      <w:pPr>
        <w:pStyle w:val="PL"/>
      </w:pPr>
    </w:p>
    <w:p w14:paraId="72649BCD" w14:textId="77777777" w:rsidR="009C0152" w:rsidRPr="002A02A7" w:rsidRDefault="009C0152" w:rsidP="009C0152">
      <w:pPr>
        <w:pStyle w:val="PL"/>
      </w:pPr>
      <w:r w:rsidRPr="002A02A7">
        <w:t xml:space="preserve">MeasAndMobParametersCommon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BA0A86" w14:textId="77777777" w:rsidR="009C0152" w:rsidRPr="002A02A7" w:rsidRDefault="009C0152" w:rsidP="009C0152">
      <w:pPr>
        <w:pStyle w:val="PL"/>
      </w:pPr>
      <w:r w:rsidRPr="002A02A7">
        <w:t xml:space="preserve">    supportedGapPattern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(22))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3284AE" w14:textId="77777777" w:rsidR="009C0152" w:rsidRPr="002A02A7" w:rsidRDefault="009C0152" w:rsidP="009C0152">
      <w:pPr>
        <w:pStyle w:val="PL"/>
      </w:pPr>
      <w:r w:rsidRPr="002A02A7">
        <w:t xml:space="preserve">    ssb-RLM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18E46D" w14:textId="77777777" w:rsidR="009C0152" w:rsidRPr="002A02A7" w:rsidRDefault="009C0152" w:rsidP="009C0152">
      <w:pPr>
        <w:pStyle w:val="PL"/>
      </w:pPr>
      <w:r w:rsidRPr="002A02A7">
        <w:t xml:space="preserve">    ssb-AndCSI-RS-RLM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FFDB9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2C97762A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99CE1FB" w14:textId="77777777" w:rsidR="009C0152" w:rsidRPr="002A02A7" w:rsidRDefault="009C0152" w:rsidP="009C0152">
      <w:pPr>
        <w:pStyle w:val="PL"/>
      </w:pPr>
      <w:r w:rsidRPr="002A02A7">
        <w:t xml:space="preserve">    eventB-MeasAndReport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9637EC" w14:textId="77777777" w:rsidR="009C0152" w:rsidRPr="002A02A7" w:rsidRDefault="009C0152" w:rsidP="009C0152">
      <w:pPr>
        <w:pStyle w:val="PL"/>
      </w:pPr>
      <w:r w:rsidRPr="002A02A7">
        <w:t xml:space="preserve">    handoverFDD-TDD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EC1520" w14:textId="77777777" w:rsidR="009C0152" w:rsidRPr="002A02A7" w:rsidRDefault="009C0152" w:rsidP="009C0152">
      <w:pPr>
        <w:pStyle w:val="PL"/>
      </w:pPr>
      <w:r w:rsidRPr="002A02A7">
        <w:t xml:space="preserve">    eutra-CGI-Reporting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F355E6" w14:textId="77777777" w:rsidR="009C0152" w:rsidRPr="002A02A7" w:rsidRDefault="009C0152" w:rsidP="009C0152">
      <w:pPr>
        <w:pStyle w:val="PL"/>
      </w:pPr>
      <w:r w:rsidRPr="002A02A7">
        <w:t xml:space="preserve">    nr-CGI-Reporting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30333A5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851D0A8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35BE8796" w14:textId="77777777" w:rsidR="009C0152" w:rsidRPr="002A02A7" w:rsidRDefault="009C0152" w:rsidP="009C0152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645510" w14:textId="77777777" w:rsidR="009C0152" w:rsidRPr="002A02A7" w:rsidRDefault="009C0152" w:rsidP="009C0152">
      <w:pPr>
        <w:pStyle w:val="PL"/>
      </w:pPr>
      <w:r w:rsidRPr="002A02A7">
        <w:t xml:space="preserve">    periodicEUTRA-MeasAndReport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204345" w14:textId="77777777" w:rsidR="009C0152" w:rsidRPr="002A02A7" w:rsidRDefault="009C0152" w:rsidP="009C0152">
      <w:pPr>
        <w:pStyle w:val="PL"/>
      </w:pPr>
      <w:r w:rsidRPr="002A02A7">
        <w:t xml:space="preserve">    handoverFR1-FR2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C17C97" w14:textId="77777777" w:rsidR="009C0152" w:rsidRPr="002A02A7" w:rsidRDefault="009C0152" w:rsidP="009C0152">
      <w:pPr>
        <w:pStyle w:val="PL"/>
      </w:pPr>
      <w:r w:rsidRPr="002A02A7">
        <w:t xml:space="preserve">    maxNumberCSI-RS-RRM-RS-SINR             </w:t>
      </w:r>
      <w:r w:rsidRPr="002A02A7">
        <w:rPr>
          <w:color w:val="993366"/>
        </w:rPr>
        <w:t>ENUMERATED</w:t>
      </w:r>
      <w:r w:rsidRPr="002A02A7">
        <w:t xml:space="preserve"> {n4, n8, n16, n32, n64, n96} </w:t>
      </w:r>
      <w:r w:rsidRPr="002A02A7">
        <w:rPr>
          <w:color w:val="993366"/>
        </w:rPr>
        <w:t>OPTIONAL</w:t>
      </w:r>
    </w:p>
    <w:p w14:paraId="1AD5947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EAE149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759B462" w14:textId="77777777" w:rsidR="009C0152" w:rsidRPr="002A02A7" w:rsidRDefault="009C0152" w:rsidP="009C0152">
      <w:pPr>
        <w:pStyle w:val="PL"/>
      </w:pPr>
      <w:r w:rsidRPr="002A02A7">
        <w:t xml:space="preserve">    nr-CGI-Reporting-ENDC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769FC4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800001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3114DF2" w14:textId="77777777" w:rsidR="009C0152" w:rsidRPr="002A02A7" w:rsidRDefault="009C0152" w:rsidP="009C0152">
      <w:pPr>
        <w:pStyle w:val="PL"/>
      </w:pPr>
      <w:r w:rsidRPr="002A02A7">
        <w:lastRenderedPageBreak/>
        <w:t xml:space="preserve">    eutra-CGI-Reporting-NEDC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E82EF4" w14:textId="77777777" w:rsidR="009C0152" w:rsidRPr="002A02A7" w:rsidRDefault="009C0152" w:rsidP="009C0152">
      <w:pPr>
        <w:pStyle w:val="PL"/>
      </w:pPr>
      <w:r w:rsidRPr="002A02A7">
        <w:t xml:space="preserve">    eutra-CGI-Reporting-NRDC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5E3203" w14:textId="77777777" w:rsidR="009C0152" w:rsidRPr="002A02A7" w:rsidRDefault="009C0152" w:rsidP="009C0152">
      <w:pPr>
        <w:pStyle w:val="PL"/>
      </w:pPr>
      <w:r w:rsidRPr="002A02A7">
        <w:t xml:space="preserve">    nr-CGI-Reporting-NEDC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B18218" w14:textId="77777777" w:rsidR="009C0152" w:rsidRPr="002A02A7" w:rsidRDefault="009C0152" w:rsidP="009C0152">
      <w:pPr>
        <w:pStyle w:val="PL"/>
      </w:pPr>
      <w:r w:rsidRPr="002A02A7">
        <w:t xml:space="preserve">    nr-CGI-Reporting-NRDC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FD8A6DD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5864574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B232C76" w14:textId="77777777" w:rsidR="009C0152" w:rsidRPr="002A02A7" w:rsidRDefault="009C0152" w:rsidP="009C0152">
      <w:pPr>
        <w:pStyle w:val="PL"/>
      </w:pPr>
      <w:r w:rsidRPr="002A02A7">
        <w:t xml:space="preserve">    reportAddNeighMeasForPeriodic-r16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6D82FB" w14:textId="77777777" w:rsidR="009C0152" w:rsidRPr="002A02A7" w:rsidRDefault="009C0152" w:rsidP="009C0152">
      <w:pPr>
        <w:pStyle w:val="PL"/>
      </w:pPr>
      <w:r w:rsidRPr="002A02A7">
        <w:t xml:space="preserve">    condHandoverParametersCommon-r16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46C866" w14:textId="77777777" w:rsidR="009C0152" w:rsidRPr="002A02A7" w:rsidRDefault="009C0152" w:rsidP="009C0152">
      <w:pPr>
        <w:pStyle w:val="PL"/>
      </w:pPr>
      <w:bookmarkStart w:id="17" w:name="_Hlk37234802"/>
      <w:r w:rsidRPr="002A02A7">
        <w:t xml:space="preserve">       condHandoverFDD-TDD-r16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182DC93" w14:textId="77777777" w:rsidR="009C0152" w:rsidRPr="002A02A7" w:rsidRDefault="009C0152" w:rsidP="009C0152">
      <w:pPr>
        <w:pStyle w:val="PL"/>
      </w:pPr>
      <w:r w:rsidRPr="002A02A7">
        <w:t xml:space="preserve">       condHandoverFR1-FR2-r16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454E658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bookmarkEnd w:id="17"/>
    <w:p w14:paraId="681589DE" w14:textId="77777777" w:rsidR="009C0152" w:rsidRPr="002A02A7" w:rsidRDefault="009C0152" w:rsidP="009C0152">
      <w:pPr>
        <w:pStyle w:val="PL"/>
      </w:pPr>
      <w:r w:rsidRPr="002A02A7">
        <w:t xml:space="preserve">    nr-NeedForGap-Reporting-r16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5709EE" w14:textId="77777777" w:rsidR="009C0152" w:rsidRPr="002A02A7" w:rsidRDefault="009C0152" w:rsidP="009C0152">
      <w:pPr>
        <w:pStyle w:val="PL"/>
      </w:pPr>
      <w:r w:rsidRPr="002A02A7">
        <w:t xml:space="preserve">    supportedGapPattern-NRonly-r16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F24A1BD" w14:textId="77777777" w:rsidR="009C0152" w:rsidRPr="002A02A7" w:rsidRDefault="009C0152" w:rsidP="009C0152">
      <w:pPr>
        <w:pStyle w:val="PL"/>
      </w:pPr>
      <w:r w:rsidRPr="002A02A7">
        <w:t xml:space="preserve">    supportedGapPattern-NRonly-NEDC-r16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5DA4EE" w14:textId="77777777" w:rsidR="009C0152" w:rsidRPr="002A02A7" w:rsidRDefault="009C0152" w:rsidP="009C0152">
      <w:pPr>
        <w:pStyle w:val="PL"/>
      </w:pPr>
      <w:r w:rsidRPr="002A02A7">
        <w:t xml:space="preserve">    maxNumberCLI-RSSI-r16                   </w:t>
      </w:r>
      <w:r w:rsidRPr="002A02A7">
        <w:rPr>
          <w:color w:val="993366"/>
        </w:rPr>
        <w:t>ENUMERATED</w:t>
      </w:r>
      <w:r w:rsidRPr="002A02A7">
        <w:t xml:space="preserve"> {n8, n16, n32, n64}          </w:t>
      </w:r>
      <w:r w:rsidRPr="002A02A7">
        <w:rPr>
          <w:color w:val="993366"/>
        </w:rPr>
        <w:t>OPTIONAL</w:t>
      </w:r>
      <w:r w:rsidRPr="002A02A7">
        <w:t>,</w:t>
      </w:r>
    </w:p>
    <w:p w14:paraId="428D0D10" w14:textId="77777777" w:rsidR="009C0152" w:rsidRPr="002A02A7" w:rsidRDefault="009C0152" w:rsidP="009C0152">
      <w:pPr>
        <w:pStyle w:val="PL"/>
      </w:pPr>
      <w:r w:rsidRPr="002A02A7">
        <w:t xml:space="preserve">    maxNumberCLI-SRS-RSRP-r16               </w:t>
      </w:r>
      <w:r w:rsidRPr="002A02A7">
        <w:rPr>
          <w:color w:val="993366"/>
        </w:rPr>
        <w:t>ENUMERATED</w:t>
      </w:r>
      <w:r w:rsidRPr="002A02A7">
        <w:t xml:space="preserve"> {n4, n8, n16, n32}           </w:t>
      </w:r>
      <w:r w:rsidRPr="002A02A7">
        <w:rPr>
          <w:color w:val="993366"/>
        </w:rPr>
        <w:t>OPTIONAL</w:t>
      </w:r>
      <w:r w:rsidRPr="002A02A7">
        <w:t>,</w:t>
      </w:r>
    </w:p>
    <w:p w14:paraId="383AE70B" w14:textId="77777777" w:rsidR="009C0152" w:rsidRPr="002A02A7" w:rsidRDefault="009C0152" w:rsidP="009C0152">
      <w:pPr>
        <w:pStyle w:val="PL"/>
      </w:pPr>
      <w:r w:rsidRPr="002A02A7">
        <w:t xml:space="preserve">    maxNumberPerSlotCLI-SRS-RSRP-r16        </w:t>
      </w:r>
      <w:r w:rsidRPr="002A02A7">
        <w:rPr>
          <w:color w:val="993366"/>
        </w:rPr>
        <w:t>ENUMERATED</w:t>
      </w:r>
      <w:r w:rsidRPr="002A02A7">
        <w:t xml:space="preserve"> {n2, n4, n8}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BE6EBB" w14:textId="77777777" w:rsidR="009C0152" w:rsidRPr="002A02A7" w:rsidRDefault="009C0152" w:rsidP="009C0152">
      <w:pPr>
        <w:pStyle w:val="PL"/>
      </w:pPr>
      <w:r w:rsidRPr="002A02A7">
        <w:t xml:space="preserve">    mfbi-IAB-r16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AADEB1" w14:textId="77777777" w:rsidR="009C0152" w:rsidRPr="002A02A7" w:rsidRDefault="009C0152" w:rsidP="009C0152">
      <w:pPr>
        <w:pStyle w:val="PL"/>
      </w:pPr>
      <w:r w:rsidRPr="002A02A7">
        <w:t xml:space="preserve">    multipleNS-And-Pmax-IAB-r16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2DEF36" w14:textId="77777777" w:rsidR="009C0152" w:rsidRPr="002A02A7" w:rsidRDefault="009C0152" w:rsidP="009C0152">
      <w:pPr>
        <w:pStyle w:val="PL"/>
      </w:pPr>
      <w:r w:rsidRPr="002A02A7">
        <w:t xml:space="preserve">    nr-CGI-Reporting-NPN-r16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3ECC53" w14:textId="77777777" w:rsidR="009C0152" w:rsidRPr="002A02A7" w:rsidRDefault="009C0152" w:rsidP="009C0152">
      <w:pPr>
        <w:pStyle w:val="PL"/>
      </w:pPr>
      <w:r w:rsidRPr="002A02A7">
        <w:t xml:space="preserve">    idleInactiveEUTRA-MeasReport-r16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316099" w14:textId="77777777" w:rsidR="009C0152" w:rsidRPr="002A02A7" w:rsidRDefault="009C0152" w:rsidP="009C0152">
      <w:pPr>
        <w:pStyle w:val="PL"/>
      </w:pPr>
      <w:r w:rsidRPr="002A02A7">
        <w:t xml:space="preserve">    idleInactive-ValidityArea-r16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A539C41" w14:textId="77777777" w:rsidR="009C0152" w:rsidRPr="002A02A7" w:rsidRDefault="009C0152" w:rsidP="009C0152">
      <w:pPr>
        <w:pStyle w:val="PL"/>
      </w:pPr>
      <w:r w:rsidRPr="002A02A7">
        <w:t xml:space="preserve">    ]]</w:t>
      </w:r>
    </w:p>
    <w:p w14:paraId="549E5F2D" w14:textId="77777777" w:rsidR="009C0152" w:rsidRPr="002A02A7" w:rsidRDefault="009C0152" w:rsidP="009C0152">
      <w:pPr>
        <w:pStyle w:val="PL"/>
      </w:pPr>
    </w:p>
    <w:p w14:paraId="5AB61AF6" w14:textId="77777777" w:rsidR="009C0152" w:rsidRPr="002A02A7" w:rsidRDefault="009C0152" w:rsidP="009C0152">
      <w:pPr>
        <w:pStyle w:val="PL"/>
      </w:pPr>
      <w:r w:rsidRPr="002A02A7">
        <w:t>}</w:t>
      </w:r>
    </w:p>
    <w:p w14:paraId="17353280" w14:textId="77777777" w:rsidR="009C0152" w:rsidRPr="002A02A7" w:rsidRDefault="009C0152" w:rsidP="009C0152">
      <w:pPr>
        <w:pStyle w:val="PL"/>
      </w:pPr>
    </w:p>
    <w:p w14:paraId="6EDF17E3" w14:textId="77777777" w:rsidR="009C0152" w:rsidRPr="002A02A7" w:rsidRDefault="009C0152" w:rsidP="009C0152">
      <w:pPr>
        <w:pStyle w:val="PL"/>
      </w:pPr>
      <w:r w:rsidRPr="002A02A7">
        <w:t xml:space="preserve">MeasAndMobParametersXDD-Diff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A452ED" w14:textId="77777777" w:rsidR="009C0152" w:rsidRPr="002A02A7" w:rsidRDefault="009C0152" w:rsidP="009C0152">
      <w:pPr>
        <w:pStyle w:val="PL"/>
      </w:pPr>
      <w:r w:rsidRPr="002A02A7">
        <w:t xml:space="preserve">    intraAndInterF-MeasAndReport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0E4ADA" w14:textId="77777777" w:rsidR="009C0152" w:rsidRPr="002A02A7" w:rsidRDefault="009C0152" w:rsidP="009C0152">
      <w:pPr>
        <w:pStyle w:val="PL"/>
      </w:pPr>
      <w:r w:rsidRPr="002A02A7">
        <w:t xml:space="preserve">    eventA-MeasAndReport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5A77AB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5AADB93B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5A7EBAB" w14:textId="77777777" w:rsidR="009C0152" w:rsidRPr="002A02A7" w:rsidRDefault="009C0152" w:rsidP="009C0152">
      <w:pPr>
        <w:pStyle w:val="PL"/>
      </w:pPr>
      <w:r w:rsidRPr="002A02A7">
        <w:t xml:space="preserve">    handoverInterF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08D3CB" w14:textId="77777777" w:rsidR="009C0152" w:rsidRPr="002A02A7" w:rsidRDefault="009C0152" w:rsidP="009C0152">
      <w:pPr>
        <w:pStyle w:val="PL"/>
      </w:pPr>
      <w:r w:rsidRPr="002A02A7">
        <w:t xml:space="preserve">    handoverLTE-EPC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B1CFF7" w14:textId="77777777" w:rsidR="009C0152" w:rsidRPr="002A02A7" w:rsidRDefault="009C0152" w:rsidP="009C0152">
      <w:pPr>
        <w:pStyle w:val="PL"/>
      </w:pPr>
      <w:r w:rsidRPr="002A02A7">
        <w:t xml:space="preserve">    handoverLTE-5GC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F83F99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750A0A6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1D3E5D13" w14:textId="77777777" w:rsidR="009C0152" w:rsidRPr="002A02A7" w:rsidRDefault="009C0152" w:rsidP="009C0152">
      <w:pPr>
        <w:pStyle w:val="PL"/>
      </w:pPr>
      <w:r w:rsidRPr="002A02A7">
        <w:t xml:space="preserve">    sftd-MeasNR-Neigh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857059" w14:textId="77777777" w:rsidR="009C0152" w:rsidRPr="002A02A7" w:rsidRDefault="009C0152" w:rsidP="009C0152">
      <w:pPr>
        <w:pStyle w:val="PL"/>
      </w:pPr>
      <w:r w:rsidRPr="002A02A7">
        <w:t xml:space="preserve">    sftd-MeasNR-Neigh-DRX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6340D5B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F11BD3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7DC5373A" w14:textId="77777777" w:rsidR="009C0152" w:rsidRPr="002A02A7" w:rsidRDefault="009C0152" w:rsidP="009C0152">
      <w:pPr>
        <w:pStyle w:val="PL"/>
      </w:pPr>
      <w:r w:rsidRPr="002A02A7">
        <w:t xml:space="preserve">    condHandoverParametersXDD-Diff-r16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E4BA83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3F29C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0EF4EE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7CD73961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C1463B" w14:textId="77777777" w:rsidR="009C0152" w:rsidRPr="002A02A7" w:rsidRDefault="009C0152" w:rsidP="009C0152">
      <w:pPr>
        <w:pStyle w:val="PL"/>
      </w:pPr>
      <w:r w:rsidRPr="002A02A7">
        <w:t xml:space="preserve">    pcellT312-r16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B03958" w14:textId="77777777" w:rsidR="009C0152" w:rsidRPr="002A02A7" w:rsidRDefault="009C0152" w:rsidP="009C0152">
      <w:pPr>
        <w:pStyle w:val="PL"/>
      </w:pPr>
      <w:r w:rsidRPr="002A02A7">
        <w:t xml:space="preserve">    handoverIntraF-IAB-r16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94E519" w14:textId="77777777" w:rsidR="009C0152" w:rsidRPr="002A02A7" w:rsidRDefault="009C0152" w:rsidP="009C0152">
      <w:pPr>
        <w:pStyle w:val="PL"/>
      </w:pPr>
      <w:r w:rsidRPr="002A02A7">
        <w:t xml:space="preserve">    eutra-AutonomousGaps-r16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5BAEF" w14:textId="77777777" w:rsidR="009C0152" w:rsidRPr="002A02A7" w:rsidRDefault="009C0152" w:rsidP="009C0152">
      <w:pPr>
        <w:pStyle w:val="PL"/>
      </w:pPr>
      <w:r w:rsidRPr="002A02A7">
        <w:t xml:space="preserve">    eutra-AutonomousGapsNEDC-r16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814E45" w14:textId="77777777" w:rsidR="009C0152" w:rsidRPr="002A02A7" w:rsidRDefault="009C0152" w:rsidP="009C0152">
      <w:pPr>
        <w:pStyle w:val="PL"/>
      </w:pPr>
      <w:r w:rsidRPr="002A02A7">
        <w:t xml:space="preserve">    eutra-AutonomousGapsNRDC-r16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A4990A" w14:textId="77777777" w:rsidR="009C0152" w:rsidRPr="002A02A7" w:rsidRDefault="009C0152" w:rsidP="009C0152">
      <w:pPr>
        <w:pStyle w:val="PL"/>
      </w:pPr>
      <w:r w:rsidRPr="002A02A7">
        <w:t xml:space="preserve">    nr-AutonomousGaps-r16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8FE4A9" w14:textId="77777777" w:rsidR="009C0152" w:rsidRPr="002A02A7" w:rsidRDefault="009C0152" w:rsidP="009C0152">
      <w:pPr>
        <w:pStyle w:val="PL"/>
      </w:pPr>
      <w:r w:rsidRPr="002A02A7">
        <w:t xml:space="preserve">    nr-AutonomousGaps-ENDC-r16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43DA92" w14:textId="77777777" w:rsidR="009C0152" w:rsidRPr="002A02A7" w:rsidRDefault="009C0152" w:rsidP="009C0152">
      <w:pPr>
        <w:pStyle w:val="PL"/>
      </w:pPr>
      <w:r w:rsidRPr="002A02A7">
        <w:t xml:space="preserve">    nr-AutonomousGapsNEDC-r16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24EF33" w14:textId="77777777" w:rsidR="009C0152" w:rsidRPr="002A02A7" w:rsidRDefault="009C0152" w:rsidP="009C0152">
      <w:pPr>
        <w:pStyle w:val="PL"/>
      </w:pPr>
      <w:r w:rsidRPr="002A02A7">
        <w:t xml:space="preserve">    nr-AutonomousGapsNRDC-r16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F96166" w14:textId="77777777" w:rsidR="009C0152" w:rsidRPr="002A02A7" w:rsidRDefault="009C0152" w:rsidP="009C0152">
      <w:pPr>
        <w:pStyle w:val="PL"/>
      </w:pPr>
      <w:r w:rsidRPr="002A02A7">
        <w:t xml:space="preserve">    handoverUTRA-FDD-r16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5A1A7925" w14:textId="44D80120" w:rsidR="009C0152" w:rsidRDefault="009C0152" w:rsidP="009C0152">
      <w:pPr>
        <w:pStyle w:val="PL"/>
        <w:rPr>
          <w:ins w:id="18" w:author="Nokia" w:date="2020-08-21T10:49:00Z"/>
        </w:rPr>
      </w:pPr>
      <w:r w:rsidRPr="002A02A7">
        <w:t xml:space="preserve">    ]]</w:t>
      </w:r>
      <w:ins w:id="19" w:author="Nokia" w:date="2020-08-21T10:49:00Z">
        <w:r>
          <w:t>,</w:t>
        </w:r>
      </w:ins>
    </w:p>
    <w:p w14:paraId="2DB0108D" w14:textId="18901A5A" w:rsidR="009C0152" w:rsidRDefault="009C0152" w:rsidP="009C0152">
      <w:pPr>
        <w:pStyle w:val="PL"/>
        <w:rPr>
          <w:ins w:id="20" w:author="Nokia" w:date="2020-08-21T10:49:00Z"/>
        </w:rPr>
      </w:pPr>
      <w:ins w:id="21" w:author="Nokia" w:date="2020-08-21T10:49:00Z">
        <w:r>
          <w:tab/>
        </w:r>
        <w:r w:rsidRPr="002A02A7">
          <w:t>handoverInterF</w:t>
        </w:r>
      </w:ins>
      <w:ins w:id="22" w:author="Nokia" w:date="2020-08-21T10:50:00Z">
        <w:r>
          <w:t>-IAB-v16xy</w:t>
        </w:r>
      </w:ins>
      <w:ins w:id="23" w:author="Nokia" w:date="2020-08-21T10:49:00Z">
        <w:r w:rsidRPr="002A02A7">
          <w:t xml:space="preserve">            </w:t>
        </w:r>
        <w:r w:rsidRPr="002A02A7">
          <w:rPr>
            <w:color w:val="993366"/>
          </w:rPr>
          <w:t>ENUMERATED</w:t>
        </w:r>
        <w:r w:rsidRPr="002A02A7">
          <w:t xml:space="preserve"> {supported}             </w:t>
        </w:r>
      </w:ins>
      <w:ins w:id="24" w:author="Nokia" w:date="2020-08-21T10:52:00Z">
        <w:r>
          <w:tab/>
        </w:r>
        <w:r>
          <w:tab/>
        </w:r>
        <w:r>
          <w:tab/>
        </w:r>
      </w:ins>
      <w:ins w:id="25" w:author="Nokia" w:date="2020-08-21T10:49:00Z">
        <w:r w:rsidRPr="002A02A7">
          <w:rPr>
            <w:color w:val="993366"/>
          </w:rPr>
          <w:t>OPTIONAL</w:t>
        </w:r>
      </w:ins>
    </w:p>
    <w:p w14:paraId="7E69146F" w14:textId="1241B912" w:rsidR="009C0152" w:rsidRPr="002A02A7" w:rsidRDefault="009C0152" w:rsidP="009C0152">
      <w:pPr>
        <w:pStyle w:val="PL"/>
      </w:pPr>
      <w:ins w:id="26" w:author="Nokia" w:date="2020-08-21T10:49:00Z">
        <w:r>
          <w:tab/>
          <w:t>]]</w:t>
        </w:r>
      </w:ins>
    </w:p>
    <w:p w14:paraId="44A65A48" w14:textId="77777777" w:rsidR="009C0152" w:rsidRPr="002A02A7" w:rsidRDefault="009C0152" w:rsidP="009C0152">
      <w:pPr>
        <w:pStyle w:val="PL"/>
      </w:pPr>
    </w:p>
    <w:p w14:paraId="3CE24DD4" w14:textId="77777777" w:rsidR="009C0152" w:rsidRPr="002A02A7" w:rsidRDefault="009C0152" w:rsidP="009C0152">
      <w:pPr>
        <w:pStyle w:val="PL"/>
      </w:pPr>
      <w:r w:rsidRPr="002A02A7">
        <w:t>}</w:t>
      </w:r>
    </w:p>
    <w:p w14:paraId="50D09768" w14:textId="77777777" w:rsidR="009C0152" w:rsidRPr="002A02A7" w:rsidRDefault="009C0152" w:rsidP="009C0152">
      <w:pPr>
        <w:pStyle w:val="PL"/>
      </w:pPr>
    </w:p>
    <w:p w14:paraId="6D4D3F01" w14:textId="77777777" w:rsidR="009C0152" w:rsidRPr="002A02A7" w:rsidRDefault="009C0152" w:rsidP="009C0152">
      <w:pPr>
        <w:pStyle w:val="PL"/>
      </w:pPr>
      <w:r w:rsidRPr="002A02A7">
        <w:t xml:space="preserve">MeasAndMobParametersFRX-Diff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76FB7B" w14:textId="77777777" w:rsidR="009C0152" w:rsidRPr="002A02A7" w:rsidRDefault="009C0152" w:rsidP="009C0152">
      <w:pPr>
        <w:pStyle w:val="PL"/>
      </w:pPr>
      <w:r w:rsidRPr="002A02A7">
        <w:t xml:space="preserve">    ss-SINR-Meas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9A69BD" w14:textId="77777777" w:rsidR="009C0152" w:rsidRPr="002A02A7" w:rsidRDefault="009C0152" w:rsidP="009C0152">
      <w:pPr>
        <w:pStyle w:val="PL"/>
      </w:pPr>
      <w:r w:rsidRPr="002A02A7">
        <w:t xml:space="preserve">    csi-RSRP-AndRSRQ-MeasWithSSB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0D73926" w14:textId="77777777" w:rsidR="009C0152" w:rsidRPr="002A02A7" w:rsidRDefault="009C0152" w:rsidP="009C0152">
      <w:pPr>
        <w:pStyle w:val="PL"/>
      </w:pPr>
      <w:r w:rsidRPr="002A02A7">
        <w:t xml:space="preserve">    csi-RSRP-AndRSRQ-MeasWithoutSSB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BB83733" w14:textId="77777777" w:rsidR="009C0152" w:rsidRPr="002A02A7" w:rsidRDefault="009C0152" w:rsidP="009C0152">
      <w:pPr>
        <w:pStyle w:val="PL"/>
      </w:pPr>
      <w:r w:rsidRPr="002A02A7">
        <w:t xml:space="preserve">    csi-SINR-Meas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52A9BE9" w14:textId="77777777" w:rsidR="009C0152" w:rsidRPr="002A02A7" w:rsidRDefault="009C0152" w:rsidP="009C0152">
      <w:pPr>
        <w:pStyle w:val="PL"/>
      </w:pPr>
      <w:r w:rsidRPr="002A02A7">
        <w:t xml:space="preserve">    csi-RS-RLM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013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47B6ED46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FB977E9" w14:textId="77777777" w:rsidR="009C0152" w:rsidRPr="002A02A7" w:rsidRDefault="009C0152" w:rsidP="009C0152">
      <w:pPr>
        <w:pStyle w:val="PL"/>
      </w:pPr>
      <w:r w:rsidRPr="002A02A7">
        <w:t xml:space="preserve">    handoverInterF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93A0B8D" w14:textId="77777777" w:rsidR="009C0152" w:rsidRPr="002A02A7" w:rsidRDefault="009C0152" w:rsidP="009C0152">
      <w:pPr>
        <w:pStyle w:val="PL"/>
      </w:pPr>
      <w:r w:rsidRPr="002A02A7">
        <w:lastRenderedPageBreak/>
        <w:t xml:space="preserve">    handoverLTE-EPC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2D9D4E5" w14:textId="77777777" w:rsidR="009C0152" w:rsidRPr="002A02A7" w:rsidRDefault="009C0152" w:rsidP="009C0152">
      <w:pPr>
        <w:pStyle w:val="PL"/>
      </w:pPr>
      <w:r w:rsidRPr="002A02A7">
        <w:t xml:space="preserve">    handoverLTE-5GC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9C949A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A1A89A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07203958" w14:textId="77777777" w:rsidR="009C0152" w:rsidRPr="002A02A7" w:rsidRDefault="009C0152" w:rsidP="009C0152">
      <w:pPr>
        <w:pStyle w:val="PL"/>
      </w:pPr>
      <w:r w:rsidRPr="002A02A7">
        <w:t xml:space="preserve">    maxNumberResource-CSI-RS-RLM                    </w:t>
      </w:r>
      <w:r w:rsidRPr="002A02A7">
        <w:rPr>
          <w:color w:val="993366"/>
        </w:rPr>
        <w:t>ENUMERATED</w:t>
      </w:r>
      <w:r w:rsidRPr="002A02A7">
        <w:t xml:space="preserve"> {n2, n4, n6, n8}         </w:t>
      </w:r>
      <w:r w:rsidRPr="002A02A7">
        <w:rPr>
          <w:color w:val="993366"/>
        </w:rPr>
        <w:t>OPTIONAL</w:t>
      </w:r>
    </w:p>
    <w:p w14:paraId="7A449EB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8A943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20652759" w14:textId="77777777" w:rsidR="009C0152" w:rsidRPr="002A02A7" w:rsidRDefault="009C0152" w:rsidP="009C0152">
      <w:pPr>
        <w:pStyle w:val="PL"/>
      </w:pPr>
      <w:r w:rsidRPr="002A02A7">
        <w:t xml:space="preserve">    simultaneousRxDataSSB-DiffNumerology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3A35699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C3E208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6736317" w14:textId="77777777" w:rsidR="009C0152" w:rsidRPr="002A02A7" w:rsidRDefault="009C0152" w:rsidP="009C0152">
      <w:pPr>
        <w:pStyle w:val="PL"/>
      </w:pPr>
      <w:r w:rsidRPr="002A02A7">
        <w:t xml:space="preserve">    nr-AutonomousGaps-r16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AD4717" w14:textId="77777777" w:rsidR="009C0152" w:rsidRPr="002A02A7" w:rsidRDefault="009C0152" w:rsidP="009C0152">
      <w:pPr>
        <w:pStyle w:val="PL"/>
      </w:pPr>
      <w:r w:rsidRPr="002A02A7">
        <w:t xml:space="preserve">    nr-AutonomousGaps-ENDC-r16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98D201D" w14:textId="77777777" w:rsidR="009C0152" w:rsidRPr="002A02A7" w:rsidRDefault="009C0152" w:rsidP="009C0152">
      <w:pPr>
        <w:pStyle w:val="PL"/>
      </w:pPr>
      <w:r w:rsidRPr="002A02A7">
        <w:t xml:space="preserve">    handoverUTRA-FDD-r16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615BB71" w14:textId="77777777" w:rsidR="009C0152" w:rsidRPr="002A02A7" w:rsidRDefault="009C0152" w:rsidP="009C0152">
      <w:pPr>
        <w:pStyle w:val="PL"/>
      </w:pPr>
      <w:r w:rsidRPr="002A02A7">
        <w:t xml:space="preserve">    cli-RSSI-Meas-r16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C4E61F" w14:textId="77777777" w:rsidR="009C0152" w:rsidRPr="002A02A7" w:rsidRDefault="009C0152" w:rsidP="009C0152">
      <w:pPr>
        <w:pStyle w:val="PL"/>
      </w:pPr>
      <w:r w:rsidRPr="002A02A7">
        <w:t xml:space="preserve">    cli</w:t>
      </w:r>
      <w:r w:rsidRPr="002A02A7">
        <w:rPr>
          <w:rFonts w:eastAsia="Malgun Gothic"/>
        </w:rPr>
        <w:t>-SRS-RSRP-Meas-r16</w:t>
      </w:r>
      <w:r w:rsidRPr="002A02A7">
        <w:t xml:space="preserve">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BD07B5" w14:textId="77777777" w:rsidR="009C0152" w:rsidRPr="002A02A7" w:rsidRDefault="009C0152" w:rsidP="009C0152">
      <w:pPr>
        <w:pStyle w:val="PL"/>
      </w:pPr>
      <w:r w:rsidRPr="002A02A7">
        <w:t xml:space="preserve">    condHandoverParametersFRX-Diff-r16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4DD796E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F884029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9123E83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BF4E45C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E95CD0" w14:textId="77777777" w:rsidR="009C0152" w:rsidRPr="002A02A7" w:rsidRDefault="009C0152" w:rsidP="009C0152">
      <w:pPr>
        <w:pStyle w:val="PL"/>
      </w:pPr>
      <w:r w:rsidRPr="002A02A7">
        <w:t xml:space="preserve">    pcellT312-r16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F9A64AA" w14:textId="77777777" w:rsidR="009C0152" w:rsidRPr="002A02A7" w:rsidRDefault="009C0152" w:rsidP="009C0152">
      <w:pPr>
        <w:pStyle w:val="PL"/>
      </w:pPr>
      <w:r w:rsidRPr="002A02A7">
        <w:t xml:space="preserve">    interFrequencyMeas-Nogap-r16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14A414" w14:textId="77777777" w:rsidR="009C0152" w:rsidRPr="002A02A7" w:rsidRDefault="009C0152" w:rsidP="009C0152">
      <w:pPr>
        <w:pStyle w:val="PL"/>
      </w:pPr>
      <w:r w:rsidRPr="002A02A7">
        <w:t xml:space="preserve">    simultaneousRxDataSSB-DiffNumerology-Inter-r16 </w:t>
      </w:r>
      <w:r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</w:t>
      </w:r>
      <w:r>
        <w:t xml:space="preserve">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2FE75055" w14:textId="77777777" w:rsidR="009C0152" w:rsidRPr="002A02A7" w:rsidRDefault="009C0152" w:rsidP="009C0152">
      <w:pPr>
        <w:pStyle w:val="PL"/>
      </w:pPr>
      <w:r w:rsidRPr="002A02A7">
        <w:t xml:space="preserve">    handoverIntraF-IAB-r16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801A824" w14:textId="77777777" w:rsidR="009C0152" w:rsidRPr="002A02A7" w:rsidRDefault="009C0152" w:rsidP="009C0152">
      <w:pPr>
        <w:pStyle w:val="PL"/>
      </w:pPr>
      <w:r w:rsidRPr="002A02A7">
        <w:t xml:space="preserve">    idleInactiveNR-MeasReport-r16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29C500F" w14:textId="18BB82B7" w:rsidR="009C0152" w:rsidRDefault="009C0152" w:rsidP="009C0152">
      <w:pPr>
        <w:pStyle w:val="PL"/>
        <w:rPr>
          <w:ins w:id="27" w:author="Nokia" w:date="2020-08-21T10:52:00Z"/>
        </w:rPr>
      </w:pPr>
      <w:r w:rsidRPr="002A02A7">
        <w:t xml:space="preserve">    ]]</w:t>
      </w:r>
      <w:ins w:id="28" w:author="Nokia" w:date="2020-08-21T10:52:00Z">
        <w:r>
          <w:t>,</w:t>
        </w:r>
      </w:ins>
    </w:p>
    <w:p w14:paraId="6C9255C2" w14:textId="407F09D6" w:rsidR="009C0152" w:rsidRDefault="009C0152" w:rsidP="009C0152">
      <w:pPr>
        <w:pStyle w:val="PL"/>
        <w:rPr>
          <w:ins w:id="29" w:author="Nokia" w:date="2020-08-21T10:53:00Z"/>
        </w:rPr>
      </w:pPr>
      <w:ins w:id="30" w:author="Nokia" w:date="2020-08-21T10:53:00Z">
        <w:r>
          <w:tab/>
          <w:t>[[</w:t>
        </w:r>
      </w:ins>
    </w:p>
    <w:p w14:paraId="4892DB9F" w14:textId="4FBBA1D7" w:rsidR="009C0152" w:rsidRDefault="009C0152" w:rsidP="009C0152">
      <w:pPr>
        <w:pStyle w:val="PL"/>
        <w:rPr>
          <w:ins w:id="31" w:author="Nokia" w:date="2020-08-21T10:53:00Z"/>
        </w:rPr>
      </w:pPr>
      <w:ins w:id="32" w:author="Nokia" w:date="2020-08-21T10:53:00Z">
        <w:r>
          <w:tab/>
        </w:r>
        <w:r w:rsidRPr="002A02A7">
          <w:t>handoverInterF</w:t>
        </w:r>
        <w:r>
          <w:t>-IAB-v16xy</w:t>
        </w:r>
        <w:r w:rsidRPr="002A02A7">
          <w:t xml:space="preserve">            </w:t>
        </w:r>
      </w:ins>
      <w:r>
        <w:tab/>
      </w:r>
      <w:r>
        <w:tab/>
      </w:r>
      <w:r>
        <w:tab/>
      </w:r>
      <w:ins w:id="33" w:author="Nokia" w:date="2020-08-21T10:53:00Z">
        <w:r w:rsidRPr="002A02A7">
          <w:rPr>
            <w:color w:val="993366"/>
          </w:rPr>
          <w:t>ENUMERATED</w:t>
        </w:r>
        <w:r w:rsidRPr="002A02A7">
          <w:t xml:space="preserve"> {supported}           </w:t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OPTIONAL</w:t>
        </w:r>
      </w:ins>
    </w:p>
    <w:p w14:paraId="64A92677" w14:textId="094981F3" w:rsidR="009C0152" w:rsidRPr="002A02A7" w:rsidRDefault="009C0152" w:rsidP="009C0152">
      <w:pPr>
        <w:pStyle w:val="PL"/>
      </w:pPr>
      <w:ins w:id="34" w:author="Nokia" w:date="2020-08-21T10:53:00Z">
        <w:r>
          <w:tab/>
          <w:t>]]</w:t>
        </w:r>
      </w:ins>
    </w:p>
    <w:p w14:paraId="51B82744" w14:textId="77777777" w:rsidR="009C0152" w:rsidRPr="002A02A7" w:rsidRDefault="009C0152" w:rsidP="009C0152">
      <w:pPr>
        <w:pStyle w:val="PL"/>
      </w:pPr>
      <w:r w:rsidRPr="002A02A7">
        <w:t>}</w:t>
      </w:r>
    </w:p>
    <w:p w14:paraId="20C7310C" w14:textId="77777777" w:rsidR="009C0152" w:rsidRPr="002A02A7" w:rsidRDefault="009C0152" w:rsidP="009C0152">
      <w:pPr>
        <w:pStyle w:val="PL"/>
      </w:pPr>
    </w:p>
    <w:p w14:paraId="14B16EE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TAG-MEASANDMOBPARAMETERS-STOP</w:t>
      </w:r>
    </w:p>
    <w:p w14:paraId="75F96491" w14:textId="77777777" w:rsidR="009C0152" w:rsidRPr="00E621CD" w:rsidRDefault="009C0152" w:rsidP="009C0152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7B941325" w14:textId="77777777" w:rsidR="009C0152" w:rsidRPr="00834AED" w:rsidRDefault="009C0152" w:rsidP="009C0152"/>
    <w:p w14:paraId="22DF095B" w14:textId="043F934A" w:rsidR="00FE7B89" w:rsidRDefault="00FE7B89" w:rsidP="00FE7B89"/>
    <w:p w14:paraId="392540AA" w14:textId="77777777" w:rsidR="009C0152" w:rsidRDefault="009C0152" w:rsidP="009C0152"/>
    <w:p w14:paraId="652E801D" w14:textId="77777777" w:rsidR="009C0152" w:rsidRDefault="009C0152" w:rsidP="009C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160230B0" w14:textId="6EEF3EB9" w:rsidR="009C0152" w:rsidRPr="00834AED" w:rsidDel="009C0152" w:rsidRDefault="009C0152" w:rsidP="009C0152">
      <w:pPr>
        <w:rPr>
          <w:del w:id="35" w:author="Nokia" w:date="2020-08-21T10:47:00Z"/>
        </w:rPr>
      </w:pPr>
    </w:p>
    <w:p w14:paraId="6176B7A1" w14:textId="77777777" w:rsidR="00FE7B89" w:rsidRPr="00834AED" w:rsidRDefault="00FE7B89" w:rsidP="00FE7B89">
      <w:pPr>
        <w:pStyle w:val="Heading4"/>
      </w:pPr>
      <w:bookmarkStart w:id="36" w:name="_Toc46439846"/>
      <w:bookmarkStart w:id="37" w:name="_Toc46444683"/>
      <w:bookmarkStart w:id="38" w:name="_Toc46487444"/>
      <w:r w:rsidRPr="00834AED">
        <w:t>–</w:t>
      </w:r>
      <w:r w:rsidRPr="00834AED">
        <w:tab/>
      </w:r>
      <w:proofErr w:type="spellStart"/>
      <w:r w:rsidRPr="00834AED">
        <w:rPr>
          <w:i/>
        </w:rPr>
        <w:t>Phy</w:t>
      </w:r>
      <w:proofErr w:type="spellEnd"/>
      <w:r w:rsidRPr="00834AED">
        <w:rPr>
          <w:i/>
        </w:rPr>
        <w:t>-Parameters</w:t>
      </w:r>
      <w:bookmarkEnd w:id="36"/>
      <w:bookmarkEnd w:id="37"/>
      <w:bookmarkEnd w:id="38"/>
    </w:p>
    <w:p w14:paraId="226F97F2" w14:textId="77777777" w:rsidR="00FE7B89" w:rsidRPr="00834AED" w:rsidRDefault="00FE7B89" w:rsidP="00FE7B89">
      <w:r w:rsidRPr="00834AED">
        <w:t xml:space="preserve">The IE </w:t>
      </w:r>
      <w:proofErr w:type="spellStart"/>
      <w:r w:rsidRPr="00834AED">
        <w:rPr>
          <w:i/>
        </w:rPr>
        <w:t>Phy</w:t>
      </w:r>
      <w:proofErr w:type="spellEnd"/>
      <w:r w:rsidRPr="00834AED">
        <w:rPr>
          <w:i/>
        </w:rPr>
        <w:t>-Parameters</w:t>
      </w:r>
      <w:r w:rsidRPr="00834AED">
        <w:t xml:space="preserve"> is used to convey the physical layer capabilities.</w:t>
      </w:r>
    </w:p>
    <w:p w14:paraId="2E24ED71" w14:textId="77777777" w:rsidR="00FE7B89" w:rsidRPr="00834AED" w:rsidRDefault="00FE7B89" w:rsidP="00FE7B89">
      <w:pPr>
        <w:pStyle w:val="TH"/>
      </w:pPr>
      <w:proofErr w:type="spellStart"/>
      <w:r w:rsidRPr="00834AED">
        <w:rPr>
          <w:i/>
        </w:rPr>
        <w:t>Phy</w:t>
      </w:r>
      <w:proofErr w:type="spellEnd"/>
      <w:r w:rsidRPr="00834AED">
        <w:rPr>
          <w:i/>
        </w:rPr>
        <w:t>-Parameters</w:t>
      </w:r>
      <w:r w:rsidRPr="00834AED">
        <w:t xml:space="preserve"> information element</w:t>
      </w:r>
    </w:p>
    <w:p w14:paraId="59B5C95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DF8E3EC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TAG-PHY-PARAMETERS-START</w:t>
      </w:r>
    </w:p>
    <w:p w14:paraId="404C90C1" w14:textId="77777777" w:rsidR="00FE7B89" w:rsidRPr="002A02A7" w:rsidRDefault="00FE7B89" w:rsidP="00FE7B89">
      <w:pPr>
        <w:pStyle w:val="PL"/>
      </w:pPr>
    </w:p>
    <w:p w14:paraId="545A028C" w14:textId="77777777" w:rsidR="00FE7B89" w:rsidRPr="002A02A7" w:rsidRDefault="00FE7B89" w:rsidP="00FE7B89">
      <w:pPr>
        <w:pStyle w:val="PL"/>
      </w:pPr>
      <w:r w:rsidRPr="002A02A7">
        <w:t xml:space="preserve">Phy-Parameters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C2084CF" w14:textId="77777777" w:rsidR="00FE7B89" w:rsidRPr="002A02A7" w:rsidRDefault="00FE7B89" w:rsidP="00FE7B89">
      <w:pPr>
        <w:pStyle w:val="PL"/>
      </w:pPr>
      <w:r w:rsidRPr="002A02A7">
        <w:t xml:space="preserve">    phy-ParametersCommon                Phy-ParametersCommon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93CBC6" w14:textId="77777777" w:rsidR="00FE7B89" w:rsidRPr="002A02A7" w:rsidRDefault="00FE7B89" w:rsidP="00FE7B89">
      <w:pPr>
        <w:pStyle w:val="PL"/>
      </w:pPr>
      <w:r w:rsidRPr="002A02A7">
        <w:lastRenderedPageBreak/>
        <w:t xml:space="preserve">    phy-ParametersXDD-Diff              Phy-ParametersXDD-Diff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FD24DA" w14:textId="77777777" w:rsidR="00FE7B89" w:rsidRPr="002A02A7" w:rsidRDefault="00FE7B89" w:rsidP="00FE7B89">
      <w:pPr>
        <w:pStyle w:val="PL"/>
      </w:pPr>
      <w:r w:rsidRPr="002A02A7">
        <w:t xml:space="preserve">    phy-ParametersFRX-Diff              Phy-ParametersFRX-Diff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7B8255" w14:textId="77777777" w:rsidR="00FE7B89" w:rsidRPr="002A02A7" w:rsidRDefault="00FE7B89" w:rsidP="00FE7B89">
      <w:pPr>
        <w:pStyle w:val="PL"/>
      </w:pPr>
      <w:r w:rsidRPr="002A02A7">
        <w:t xml:space="preserve">    phy-ParametersFR1                   Phy-ParametersFR1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43C721" w14:textId="77777777" w:rsidR="00FE7B89" w:rsidRPr="002A02A7" w:rsidRDefault="00FE7B89" w:rsidP="00FE7B89">
      <w:pPr>
        <w:pStyle w:val="PL"/>
      </w:pPr>
      <w:r w:rsidRPr="002A02A7">
        <w:t xml:space="preserve">    phy-ParametersFR2                   Phy-ParametersFR2                           </w:t>
      </w:r>
      <w:r w:rsidRPr="002A02A7">
        <w:rPr>
          <w:color w:val="993366"/>
        </w:rPr>
        <w:t>OPTIONAL</w:t>
      </w:r>
    </w:p>
    <w:p w14:paraId="6C3B0511" w14:textId="77777777" w:rsidR="00FE7B89" w:rsidRPr="002A02A7" w:rsidRDefault="00FE7B89" w:rsidP="00FE7B89">
      <w:pPr>
        <w:pStyle w:val="PL"/>
      </w:pPr>
      <w:r w:rsidRPr="002A02A7">
        <w:t>}</w:t>
      </w:r>
    </w:p>
    <w:p w14:paraId="2F3E5357" w14:textId="77777777" w:rsidR="00FE7B89" w:rsidRPr="002A02A7" w:rsidRDefault="00FE7B89" w:rsidP="00FE7B89">
      <w:pPr>
        <w:pStyle w:val="PL"/>
      </w:pPr>
    </w:p>
    <w:p w14:paraId="050FF552" w14:textId="77777777" w:rsidR="00FE7B89" w:rsidRPr="002A02A7" w:rsidRDefault="00FE7B89" w:rsidP="00FE7B89">
      <w:pPr>
        <w:pStyle w:val="PL"/>
      </w:pPr>
      <w:r w:rsidRPr="002A02A7">
        <w:t xml:space="preserve">Phy-ParametersCommon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042ED8E" w14:textId="77777777" w:rsidR="00FE7B89" w:rsidRPr="002A02A7" w:rsidRDefault="00FE7B89" w:rsidP="00FE7B89">
      <w:pPr>
        <w:pStyle w:val="PL"/>
      </w:pPr>
      <w:r w:rsidRPr="002A02A7">
        <w:t xml:space="preserve">    csi-RS-CFRA-ForHO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A04537" w14:textId="77777777" w:rsidR="00FE7B89" w:rsidRPr="002A02A7" w:rsidRDefault="00FE7B89" w:rsidP="00FE7B89">
      <w:pPr>
        <w:pStyle w:val="PL"/>
      </w:pPr>
      <w:r w:rsidRPr="002A02A7">
        <w:t xml:space="preserve">    dynamicPRB-BundlingDL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8C26A5" w14:textId="77777777" w:rsidR="00FE7B89" w:rsidRPr="002A02A7" w:rsidRDefault="00FE7B89" w:rsidP="00FE7B89">
      <w:pPr>
        <w:pStyle w:val="PL"/>
      </w:pPr>
      <w:r w:rsidRPr="002A02A7">
        <w:t xml:space="preserve">    sp-CSI-ReportPUCCH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B375B7" w14:textId="77777777" w:rsidR="00FE7B89" w:rsidRPr="002A02A7" w:rsidRDefault="00FE7B89" w:rsidP="00FE7B89">
      <w:pPr>
        <w:pStyle w:val="PL"/>
      </w:pPr>
      <w:r w:rsidRPr="002A02A7">
        <w:t xml:space="preserve">    sp-CSI-ReportPUSCH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FB7A4EE" w14:textId="77777777" w:rsidR="00FE7B89" w:rsidRPr="002A02A7" w:rsidRDefault="00FE7B89" w:rsidP="00FE7B89">
      <w:pPr>
        <w:pStyle w:val="PL"/>
      </w:pPr>
      <w:r w:rsidRPr="002A02A7">
        <w:t xml:space="preserve">    nzp-CSI-RS-IntefMgmt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3F01D2" w14:textId="77777777" w:rsidR="00FE7B89" w:rsidRPr="002A02A7" w:rsidRDefault="00FE7B89" w:rsidP="00FE7B89">
      <w:pPr>
        <w:pStyle w:val="PL"/>
      </w:pPr>
      <w:r w:rsidRPr="002A02A7">
        <w:t xml:space="preserve">    type2-SP-CSI-Feedback-LongPUCCH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335BA72" w14:textId="77777777" w:rsidR="00FE7B89" w:rsidRPr="002A02A7" w:rsidRDefault="00FE7B89" w:rsidP="00FE7B89">
      <w:pPr>
        <w:pStyle w:val="PL"/>
      </w:pPr>
      <w:r w:rsidRPr="002A02A7">
        <w:t xml:space="preserve">    precoderGranularityCORESET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3E6322" w14:textId="77777777" w:rsidR="00FE7B89" w:rsidRPr="002A02A7" w:rsidRDefault="00FE7B89" w:rsidP="00FE7B89">
      <w:pPr>
        <w:pStyle w:val="PL"/>
      </w:pPr>
      <w:r w:rsidRPr="002A02A7">
        <w:t xml:space="preserve">    dynamicHARQ-ACK-Codebook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6DE046" w14:textId="77777777" w:rsidR="00FE7B89" w:rsidRPr="002A02A7" w:rsidRDefault="00FE7B89" w:rsidP="00FE7B89">
      <w:pPr>
        <w:pStyle w:val="PL"/>
      </w:pPr>
      <w:r w:rsidRPr="002A02A7">
        <w:t xml:space="preserve">    semiStaticHARQ-ACK-Codebook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41D4DE" w14:textId="77777777" w:rsidR="00FE7B89" w:rsidRPr="002A02A7" w:rsidRDefault="00FE7B89" w:rsidP="00FE7B89">
      <w:pPr>
        <w:pStyle w:val="PL"/>
      </w:pPr>
      <w:r w:rsidRPr="002A02A7">
        <w:t xml:space="preserve">    spatialBundlingHARQ-ACK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9010A7" w14:textId="77777777" w:rsidR="00FE7B89" w:rsidRPr="002A02A7" w:rsidRDefault="00FE7B89" w:rsidP="00FE7B89">
      <w:pPr>
        <w:pStyle w:val="PL"/>
      </w:pPr>
      <w:r w:rsidRPr="002A02A7">
        <w:t xml:space="preserve">    dynamicBetaOffsetInd-HARQ-ACK-CSI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EDBC5DD" w14:textId="77777777" w:rsidR="00FE7B89" w:rsidRPr="002A02A7" w:rsidRDefault="00FE7B89" w:rsidP="00FE7B89">
      <w:pPr>
        <w:pStyle w:val="PL"/>
      </w:pPr>
      <w:r w:rsidRPr="002A02A7">
        <w:t xml:space="preserve">    pucch-Repetition-F1-3-4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42780A" w14:textId="77777777" w:rsidR="00FE7B89" w:rsidRPr="002A02A7" w:rsidRDefault="00FE7B89" w:rsidP="00FE7B89">
      <w:pPr>
        <w:pStyle w:val="PL"/>
      </w:pPr>
      <w:r w:rsidRPr="002A02A7">
        <w:t xml:space="preserve">    ra-Type0-PUSCH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103FFC9" w14:textId="77777777" w:rsidR="00FE7B89" w:rsidRPr="002A02A7" w:rsidRDefault="00FE7B89" w:rsidP="00FE7B89">
      <w:pPr>
        <w:pStyle w:val="PL"/>
      </w:pPr>
      <w:r w:rsidRPr="002A02A7">
        <w:t xml:space="preserve">    dynamicSwitchRA-Type0-1-PDSCH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788814" w14:textId="77777777" w:rsidR="00FE7B89" w:rsidRPr="002A02A7" w:rsidRDefault="00FE7B89" w:rsidP="00FE7B89">
      <w:pPr>
        <w:pStyle w:val="PL"/>
      </w:pPr>
      <w:r w:rsidRPr="002A02A7">
        <w:t xml:space="preserve">    dynamicSwitchRA-Type0-1-PUSCH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093ABD" w14:textId="77777777" w:rsidR="00FE7B89" w:rsidRPr="002A02A7" w:rsidRDefault="00FE7B89" w:rsidP="00FE7B89">
      <w:pPr>
        <w:pStyle w:val="PL"/>
      </w:pPr>
      <w:r w:rsidRPr="002A02A7">
        <w:t xml:space="preserve">    pdsch-MappingTypeA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51F2579" w14:textId="77777777" w:rsidR="00FE7B89" w:rsidRPr="002A02A7" w:rsidRDefault="00FE7B89" w:rsidP="00FE7B89">
      <w:pPr>
        <w:pStyle w:val="PL"/>
      </w:pPr>
      <w:r w:rsidRPr="002A02A7">
        <w:t xml:space="preserve">    pdsch-MappingTypeB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6ED715F" w14:textId="77777777" w:rsidR="00FE7B89" w:rsidRPr="002A02A7" w:rsidRDefault="00FE7B89" w:rsidP="00FE7B89">
      <w:pPr>
        <w:pStyle w:val="PL"/>
      </w:pPr>
      <w:r w:rsidRPr="002A02A7">
        <w:t xml:space="preserve">    interleavingVRB-ToPRB-PDSCH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2F7E4" w14:textId="77777777" w:rsidR="00FE7B89" w:rsidRPr="002A02A7" w:rsidRDefault="00FE7B89" w:rsidP="00FE7B89">
      <w:pPr>
        <w:pStyle w:val="PL"/>
      </w:pPr>
      <w:r w:rsidRPr="002A02A7">
        <w:t xml:space="preserve">    interSlotFreqHopping-PUSCH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8CD05F" w14:textId="77777777" w:rsidR="00FE7B89" w:rsidRPr="002A02A7" w:rsidRDefault="00FE7B89" w:rsidP="00FE7B89">
      <w:pPr>
        <w:pStyle w:val="PL"/>
      </w:pPr>
      <w:r w:rsidRPr="002A02A7">
        <w:t xml:space="preserve">    type1-PUSCH-RepetitionMultiSlots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22D7F3" w14:textId="77777777" w:rsidR="00FE7B89" w:rsidRPr="002A02A7" w:rsidRDefault="00FE7B89" w:rsidP="00FE7B89">
      <w:pPr>
        <w:pStyle w:val="PL"/>
      </w:pPr>
      <w:r w:rsidRPr="002A02A7">
        <w:t xml:space="preserve">    type2-PUSCH-RepetitionMultiSlots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C386D5" w14:textId="77777777" w:rsidR="00FE7B89" w:rsidRPr="002A02A7" w:rsidRDefault="00FE7B89" w:rsidP="00FE7B89">
      <w:pPr>
        <w:pStyle w:val="PL"/>
      </w:pPr>
      <w:r w:rsidRPr="002A02A7">
        <w:t xml:space="preserve">    pusch-RepetitionMultiSlots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184F1B" w14:textId="77777777" w:rsidR="00FE7B89" w:rsidRPr="002A02A7" w:rsidRDefault="00FE7B89" w:rsidP="00FE7B89">
      <w:pPr>
        <w:pStyle w:val="PL"/>
      </w:pPr>
      <w:r w:rsidRPr="002A02A7">
        <w:t xml:space="preserve">    pdsch-RepetitionMultiSlots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9F7B5B" w14:textId="77777777" w:rsidR="00FE7B89" w:rsidRPr="002A02A7" w:rsidRDefault="00FE7B89" w:rsidP="00FE7B89">
      <w:pPr>
        <w:pStyle w:val="PL"/>
      </w:pPr>
      <w:r w:rsidRPr="002A02A7">
        <w:t xml:space="preserve">    downlinkSPS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4C138C" w14:textId="77777777" w:rsidR="00FE7B89" w:rsidRPr="002A02A7" w:rsidRDefault="00FE7B89" w:rsidP="00FE7B89">
      <w:pPr>
        <w:pStyle w:val="PL"/>
      </w:pPr>
      <w:r w:rsidRPr="002A02A7">
        <w:t xml:space="preserve">    configuredUL-GrantType1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F96B241" w14:textId="77777777" w:rsidR="00FE7B89" w:rsidRPr="002A02A7" w:rsidRDefault="00FE7B89" w:rsidP="00FE7B89">
      <w:pPr>
        <w:pStyle w:val="PL"/>
      </w:pPr>
      <w:r w:rsidRPr="002A02A7">
        <w:t xml:space="preserve">    configuredUL-GrantType2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34163FE" w14:textId="77777777" w:rsidR="00FE7B89" w:rsidRPr="002A02A7" w:rsidRDefault="00FE7B89" w:rsidP="00FE7B89">
      <w:pPr>
        <w:pStyle w:val="PL"/>
      </w:pPr>
      <w:r w:rsidRPr="002A02A7">
        <w:t xml:space="preserve">    pre-EmptIndication-DL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A5F532" w14:textId="77777777" w:rsidR="00FE7B89" w:rsidRPr="002A02A7" w:rsidRDefault="00FE7B89" w:rsidP="00FE7B89">
      <w:pPr>
        <w:pStyle w:val="PL"/>
      </w:pPr>
      <w:r w:rsidRPr="002A02A7">
        <w:t xml:space="preserve">    cbg-TransIndication-DL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BC448D" w14:textId="77777777" w:rsidR="00FE7B89" w:rsidRPr="002A02A7" w:rsidRDefault="00FE7B89" w:rsidP="00FE7B89">
      <w:pPr>
        <w:pStyle w:val="PL"/>
      </w:pPr>
      <w:r w:rsidRPr="002A02A7">
        <w:t xml:space="preserve">    cbg-TransIndication-UL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49E9057" w14:textId="77777777" w:rsidR="00FE7B89" w:rsidRPr="002A02A7" w:rsidRDefault="00FE7B89" w:rsidP="00FE7B89">
      <w:pPr>
        <w:pStyle w:val="PL"/>
      </w:pPr>
      <w:r w:rsidRPr="002A02A7">
        <w:t xml:space="preserve">    cbg-FlushIndication-DL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43F83" w14:textId="77777777" w:rsidR="00FE7B89" w:rsidRPr="002A02A7" w:rsidRDefault="00FE7B89" w:rsidP="00FE7B89">
      <w:pPr>
        <w:pStyle w:val="PL"/>
      </w:pPr>
      <w:r w:rsidRPr="002A02A7">
        <w:t xml:space="preserve">    dynamicHARQ-ACK-CodeB-CBG-Retx-DL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D53944" w14:textId="77777777" w:rsidR="00FE7B89" w:rsidRPr="002A02A7" w:rsidRDefault="00FE7B89" w:rsidP="00FE7B89">
      <w:pPr>
        <w:pStyle w:val="PL"/>
      </w:pPr>
      <w:r w:rsidRPr="002A02A7">
        <w:t xml:space="preserve">    rateMatchingResrcSetSemi-Static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02B3C7" w14:textId="77777777" w:rsidR="00FE7B89" w:rsidRPr="002A02A7" w:rsidRDefault="00FE7B89" w:rsidP="00FE7B89">
      <w:pPr>
        <w:pStyle w:val="PL"/>
      </w:pPr>
      <w:r w:rsidRPr="002A02A7">
        <w:t xml:space="preserve">    rateMatchingResrcSetDynamic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B7BD79" w14:textId="77777777" w:rsidR="00FE7B89" w:rsidRPr="002A02A7" w:rsidRDefault="00FE7B89" w:rsidP="00FE7B89">
      <w:pPr>
        <w:pStyle w:val="PL"/>
      </w:pPr>
      <w:r w:rsidRPr="002A02A7">
        <w:t xml:space="preserve">    bwp-SwitchingDelay                  </w:t>
      </w:r>
      <w:r w:rsidRPr="002A02A7">
        <w:rPr>
          <w:color w:val="993366"/>
        </w:rPr>
        <w:t>ENUMERATED</w:t>
      </w:r>
      <w:r w:rsidRPr="002A02A7">
        <w:t xml:space="preserve"> {type1, type2}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EC9F2E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1A361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3DF873F" w14:textId="77777777" w:rsidR="00FE7B89" w:rsidRPr="002A02A7" w:rsidRDefault="00FE7B89" w:rsidP="00FE7B89">
      <w:pPr>
        <w:pStyle w:val="PL"/>
      </w:pPr>
      <w:r w:rsidRPr="002A02A7">
        <w:t xml:space="preserve">    dummy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41545461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5B35D49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28BBE2" w14:textId="77777777" w:rsidR="00FE7B89" w:rsidRPr="002A02A7" w:rsidRDefault="00FE7B89" w:rsidP="00FE7B89">
      <w:pPr>
        <w:pStyle w:val="PL"/>
      </w:pPr>
      <w:r w:rsidRPr="002A02A7">
        <w:t xml:space="preserve">    maxNumberSearchSpaces               </w:t>
      </w:r>
      <w:r w:rsidRPr="002A02A7">
        <w:rPr>
          <w:color w:val="993366"/>
        </w:rPr>
        <w:t>ENUMERATED</w:t>
      </w:r>
      <w:r w:rsidRPr="002A02A7">
        <w:t xml:space="preserve"> {n10}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BC9496" w14:textId="77777777" w:rsidR="00FE7B89" w:rsidRPr="002A02A7" w:rsidRDefault="00FE7B89" w:rsidP="00FE7B89">
      <w:pPr>
        <w:pStyle w:val="PL"/>
      </w:pPr>
      <w:r w:rsidRPr="002A02A7">
        <w:t xml:space="preserve">    rateMatchingCtrlResrcSetDynamic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9CFCE8" w14:textId="77777777" w:rsidR="00FE7B89" w:rsidRPr="002A02A7" w:rsidRDefault="00FE7B89" w:rsidP="00FE7B89">
      <w:pPr>
        <w:pStyle w:val="PL"/>
      </w:pPr>
      <w:r w:rsidRPr="002A02A7">
        <w:t xml:space="preserve">    maxLayersMIMO-Indication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E9F35E3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2CE304A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35730D" w14:textId="77777777" w:rsidR="00FE7B89" w:rsidRPr="002A02A7" w:rsidRDefault="00FE7B89" w:rsidP="00FE7B89">
      <w:pPr>
        <w:pStyle w:val="PL"/>
      </w:pPr>
      <w:r w:rsidRPr="002A02A7">
        <w:t xml:space="preserve">    spCellPlacement                             CarrierAggregationVariant           </w:t>
      </w:r>
      <w:r w:rsidRPr="002A02A7">
        <w:rPr>
          <w:color w:val="993366"/>
        </w:rPr>
        <w:t>OPTIONAL</w:t>
      </w:r>
    </w:p>
    <w:p w14:paraId="498B760A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63C3FF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06DC004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9-1: Basic channel structure and procedure of 2-step RACH</w:t>
      </w:r>
    </w:p>
    <w:p w14:paraId="1D6C2D86" w14:textId="77777777" w:rsidR="00FE7B89" w:rsidRPr="002A02A7" w:rsidRDefault="00FE7B89" w:rsidP="00FE7B89">
      <w:pPr>
        <w:pStyle w:val="PL"/>
      </w:pPr>
      <w:r w:rsidRPr="002A02A7">
        <w:t xml:space="preserve">    twoStepRACH-r16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A1B3FE0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11-1: Monitoring DCI format 1_2 and DCI format 0_2</w:t>
      </w:r>
    </w:p>
    <w:p w14:paraId="626E582D" w14:textId="77777777" w:rsidR="00FE7B89" w:rsidRPr="002A02A7" w:rsidRDefault="00FE7B89" w:rsidP="00FE7B89">
      <w:pPr>
        <w:pStyle w:val="PL"/>
      </w:pPr>
      <w:r w:rsidRPr="002A02A7">
        <w:t xml:space="preserve">    dci-Format1-2And0-2-r16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E39B474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11-1a: Monitoring both DCI format 0_1/1_1 and DCI format 0_2/1_2 in the same search space</w:t>
      </w:r>
    </w:p>
    <w:p w14:paraId="46CC9484" w14:textId="77777777" w:rsidR="00FE7B89" w:rsidRPr="002A02A7" w:rsidRDefault="00FE7B89" w:rsidP="00FE7B89">
      <w:pPr>
        <w:pStyle w:val="PL"/>
      </w:pPr>
      <w:r w:rsidRPr="002A02A7">
        <w:t xml:space="preserve">    monitoringDCI-SameSearchSpace-r16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16A65A5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11-10: Type 2 configured grant release by DCI format 0_1</w:t>
      </w:r>
    </w:p>
    <w:p w14:paraId="59CA2EAD" w14:textId="77777777" w:rsidR="00FE7B89" w:rsidRPr="002A02A7" w:rsidRDefault="00FE7B89" w:rsidP="00FE7B89">
      <w:pPr>
        <w:pStyle w:val="PL"/>
      </w:pPr>
      <w:r w:rsidRPr="002A02A7">
        <w:t xml:space="preserve">    type2-CG-ReleaseDCI-0-1-r16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C6D847B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11-11: Type 2 configured grant release by DCI format 0_2</w:t>
      </w:r>
    </w:p>
    <w:p w14:paraId="50803029" w14:textId="77777777" w:rsidR="00FE7B89" w:rsidRPr="002A02A7" w:rsidRDefault="00FE7B89" w:rsidP="00FE7B89">
      <w:pPr>
        <w:pStyle w:val="PL"/>
      </w:pPr>
      <w:r w:rsidRPr="002A02A7">
        <w:t xml:space="preserve">    type2-CG-ReleaseDCI-0-2-r16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0C467B0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12-3: SPS release by DCI format 1_1</w:t>
      </w:r>
    </w:p>
    <w:p w14:paraId="69CAC020" w14:textId="77777777" w:rsidR="00FE7B89" w:rsidRPr="002A02A7" w:rsidRDefault="00FE7B89" w:rsidP="00FE7B89">
      <w:pPr>
        <w:pStyle w:val="PL"/>
      </w:pPr>
      <w:r w:rsidRPr="002A02A7">
        <w:t xml:space="preserve">    sps-ReleaseDCI-1-1-r16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23968C3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12-3a: SPS release by DCI format 1_2</w:t>
      </w:r>
    </w:p>
    <w:p w14:paraId="0F74D237" w14:textId="77777777" w:rsidR="00FE7B89" w:rsidRPr="002A02A7" w:rsidRDefault="00FE7B89" w:rsidP="00FE7B89">
      <w:pPr>
        <w:pStyle w:val="PL"/>
      </w:pPr>
      <w:r w:rsidRPr="002A02A7">
        <w:t xml:space="preserve">    sps-ReleaseDCI-1-2-r16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0FB14580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14-8: CSI trigger states containing non-active BWP</w:t>
      </w:r>
    </w:p>
    <w:p w14:paraId="1EC3F7D9" w14:textId="77777777" w:rsidR="00FE7B89" w:rsidRPr="002A02A7" w:rsidRDefault="00FE7B89" w:rsidP="00FE7B89">
      <w:pPr>
        <w:pStyle w:val="PL"/>
      </w:pPr>
      <w:r w:rsidRPr="002A02A7">
        <w:t xml:space="preserve">    csi-TriggerStateNon-ActiveBWP-r16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F080A16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20-2: </w:t>
      </w:r>
      <w:r w:rsidRPr="00E621CD">
        <w:rPr>
          <w:rFonts w:eastAsia="SimSun"/>
          <w:color w:val="808080"/>
        </w:rPr>
        <w:t>Support up to 4 SMTCs configured for an IAB node MT per frequency location, including IAB-specific SMTC window periodicities</w:t>
      </w:r>
    </w:p>
    <w:p w14:paraId="5277C80E" w14:textId="77777777" w:rsidR="00FE7B89" w:rsidRPr="002A02A7" w:rsidRDefault="00FE7B89" w:rsidP="00FE7B89">
      <w:pPr>
        <w:pStyle w:val="PL"/>
      </w:pPr>
      <w:r w:rsidRPr="002A02A7">
        <w:t xml:space="preserve">    seperateSMTC-InterIAB-Support-r16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842A7A9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20-3: </w:t>
      </w:r>
      <w:r w:rsidRPr="00E621CD">
        <w:rPr>
          <w:rFonts w:eastAsia="SimSun"/>
          <w:color w:val="808080"/>
        </w:rPr>
        <w:t>Support RACH configuration separately from the RACH configuration for UE access, including new IAB-specific offset and scaling factors</w:t>
      </w:r>
    </w:p>
    <w:p w14:paraId="1026F1CA" w14:textId="77777777" w:rsidR="00FE7B89" w:rsidRPr="002A02A7" w:rsidRDefault="00FE7B89" w:rsidP="00FE7B89">
      <w:pPr>
        <w:pStyle w:val="PL"/>
      </w:pPr>
      <w:r w:rsidRPr="002A02A7">
        <w:t xml:space="preserve">    seperateRACH-IAB-Support-r16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1167B5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lastRenderedPageBreak/>
        <w:t xml:space="preserve">    </w:t>
      </w:r>
      <w:r w:rsidRPr="00E621CD">
        <w:rPr>
          <w:color w:val="808080"/>
        </w:rPr>
        <w:t xml:space="preserve">-- R1 20-5a: </w:t>
      </w:r>
      <w:r w:rsidRPr="00E621CD">
        <w:rPr>
          <w:rFonts w:eastAsia="SimSun"/>
          <w:color w:val="808080"/>
        </w:rPr>
        <w:t>Support semi-static configuration/indication of UL-Flexible-DL slot formats for IAB-MT resources</w:t>
      </w:r>
    </w:p>
    <w:p w14:paraId="1687ACB4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ul-flexibleDL-SlotFormatSemiStatic-IAB-r16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DF929EA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20-5b: </w:t>
      </w:r>
      <w:r w:rsidRPr="00E621CD">
        <w:rPr>
          <w:rFonts w:eastAsia="SimSun"/>
          <w:color w:val="808080"/>
        </w:rPr>
        <w:t>Support dynamic indication of UL-Flexible-DL slot formats for IAB-MT resources</w:t>
      </w:r>
    </w:p>
    <w:p w14:paraId="0AC9DC83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ul-flexibleDL-SlotFormatDynamics-IAB-r16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D1D53A5" w14:textId="77777777" w:rsidR="00FE7B89" w:rsidRPr="002A02A7" w:rsidRDefault="00FE7B89" w:rsidP="00FE7B89">
      <w:pPr>
        <w:pStyle w:val="PL"/>
      </w:pPr>
      <w:r w:rsidRPr="002A02A7">
        <w:t xml:space="preserve">    dft-S-OFDM-WaveformUL-IAB-r16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91EDAC6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20-6: </w:t>
      </w:r>
      <w:r w:rsidRPr="00E621CD">
        <w:rPr>
          <w:rFonts w:eastAsia="SimSun"/>
          <w:color w:val="808080"/>
        </w:rPr>
        <w:t>Support DCI Format 2_5 based indication of soft resource availability to an IAB node</w:t>
      </w:r>
    </w:p>
    <w:p w14:paraId="5FBBC541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dci-25-AI-RNTI-Support-IAB-r16</w:t>
      </w:r>
      <w:r w:rsidRPr="002A02A7">
        <w:t xml:space="preserve">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18B3AF6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20-7: </w:t>
      </w:r>
      <w:r w:rsidRPr="00E621CD">
        <w:rPr>
          <w:rFonts w:eastAsia="SimSun"/>
          <w:color w:val="808080"/>
        </w:rPr>
        <w:t>Support T_delta reception.</w:t>
      </w:r>
    </w:p>
    <w:p w14:paraId="1561BBDF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t-DeltaReceptionSupport-IAB-r16</w:t>
      </w:r>
      <w:r w:rsidRPr="002A02A7">
        <w:t xml:space="preserve">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1711EF2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20-8: </w:t>
      </w:r>
      <w:r w:rsidRPr="00E621CD">
        <w:rPr>
          <w:rFonts w:eastAsia="SimSun"/>
          <w:color w:val="808080"/>
        </w:rPr>
        <w:t>Support of Desired guard symbol reporting and provided guard symbok reception.</w:t>
      </w:r>
    </w:p>
    <w:p w14:paraId="4BBD07F3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guardSymbolReportReception-IAB-r16</w:t>
      </w:r>
      <w:r w:rsidRPr="002A02A7">
        <w:t xml:space="preserve">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DE6CD8B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18-8 HARQ-ACK codebook type and spatial bundling per PUCCH group</w:t>
      </w:r>
    </w:p>
    <w:p w14:paraId="0A68264A" w14:textId="77777777" w:rsidR="00FE7B89" w:rsidRPr="002A02A7" w:rsidRDefault="00FE7B89" w:rsidP="00FE7B89">
      <w:pPr>
        <w:pStyle w:val="PL"/>
      </w:pPr>
      <w:r w:rsidRPr="002A02A7">
        <w:t xml:space="preserve">    harqACK-CB-SpatialBundlingPUCCH-Group-r16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891A1B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19-2: Cross Slot Scheduling</w:t>
      </w:r>
    </w:p>
    <w:p w14:paraId="65F622E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crossSlotScheduling-r16</w:t>
      </w:r>
      <w:r w:rsidRPr="002A02A7">
        <w:t xml:space="preserve">              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2EA6CD71" w14:textId="77777777" w:rsidR="00FE7B89" w:rsidRPr="002A02A7" w:rsidRDefault="00FE7B89" w:rsidP="00FE7B89">
      <w:pPr>
        <w:pStyle w:val="PL"/>
      </w:pPr>
      <w:r w:rsidRPr="002A02A7">
        <w:t xml:space="preserve">        </w:t>
      </w:r>
      <w:r w:rsidRPr="002A02A7">
        <w:rPr>
          <w:rFonts w:eastAsiaTheme="minorEastAsia"/>
        </w:rPr>
        <w:t>licensedBand-r16</w:t>
      </w:r>
      <w:r w:rsidRPr="002A02A7">
        <w:t xml:space="preserve">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0243EBE" w14:textId="77777777" w:rsidR="00FE7B89" w:rsidRPr="002A02A7" w:rsidRDefault="00FE7B89" w:rsidP="00FE7B89">
      <w:pPr>
        <w:pStyle w:val="PL"/>
      </w:pPr>
      <w:r w:rsidRPr="002A02A7">
        <w:t xml:space="preserve">        unlicensedBand-r16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987DEE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803D7C" w14:textId="77777777" w:rsidR="00FE7B89" w:rsidRPr="002A02A7" w:rsidRDefault="00FE7B89" w:rsidP="00FE7B89">
      <w:pPr>
        <w:pStyle w:val="PL"/>
      </w:pPr>
      <w:r w:rsidRPr="002A02A7">
        <w:t xml:space="preserve">    </w:t>
      </w:r>
      <w:bookmarkStart w:id="39" w:name="_Hlk42683442"/>
      <w:r w:rsidRPr="002A02A7">
        <w:t xml:space="preserve">maxNumberSRS-PosPathLossEstimateAllServingCells-r16  </w:t>
      </w:r>
      <w:r w:rsidRPr="002A02A7">
        <w:rPr>
          <w:color w:val="993366"/>
        </w:rPr>
        <w:t>ENUMERATED</w:t>
      </w:r>
      <w:r w:rsidRPr="002A02A7">
        <w:t xml:space="preserve"> {n1, n4, n8, n16}         </w:t>
      </w:r>
      <w:r w:rsidRPr="002A02A7">
        <w:rPr>
          <w:color w:val="993366"/>
        </w:rPr>
        <w:t>OPTIONAL</w:t>
      </w:r>
      <w:r w:rsidRPr="002A02A7">
        <w:t>,</w:t>
      </w:r>
    </w:p>
    <w:bookmarkEnd w:id="39"/>
    <w:p w14:paraId="2EC37C8A" w14:textId="77777777" w:rsidR="00FE7B89" w:rsidRPr="002A02A7" w:rsidRDefault="00FE7B89" w:rsidP="00FE7B89">
      <w:pPr>
        <w:pStyle w:val="PL"/>
      </w:pPr>
      <w:r w:rsidRPr="002A02A7">
        <w:t xml:space="preserve">    maxNumberSRS-PosSpatialRelationsAllServingCells-r16  </w:t>
      </w:r>
      <w:r w:rsidRPr="002A02A7">
        <w:rPr>
          <w:color w:val="993366"/>
        </w:rPr>
        <w:t>ENUMERATED</w:t>
      </w:r>
      <w:r w:rsidRPr="002A02A7">
        <w:t xml:space="preserve"> {n0, n1, n2, n4, n8, n16} </w:t>
      </w:r>
      <w:r w:rsidRPr="002A02A7">
        <w:rPr>
          <w:color w:val="993366"/>
        </w:rPr>
        <w:t>OPTIONAL</w:t>
      </w:r>
      <w:r w:rsidRPr="002A02A7">
        <w:t>,</w:t>
      </w:r>
    </w:p>
    <w:p w14:paraId="1C8D8058" w14:textId="77777777" w:rsidR="00FE7B89" w:rsidRPr="002A02A7" w:rsidRDefault="00FE7B89" w:rsidP="00FE7B89">
      <w:pPr>
        <w:pStyle w:val="PL"/>
      </w:pPr>
      <w:r w:rsidRPr="002A02A7">
        <w:t xml:space="preserve">    extendedCG-Periodicities-r16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B816B02" w14:textId="77777777" w:rsidR="00FE7B89" w:rsidRPr="002A02A7" w:rsidRDefault="00FE7B89" w:rsidP="00FE7B89">
      <w:pPr>
        <w:pStyle w:val="PL"/>
      </w:pPr>
      <w:r w:rsidRPr="002A02A7">
        <w:t xml:space="preserve">    extendedSPS-Periodicities-r16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F33106" w14:textId="77777777" w:rsidR="00FE7B89" w:rsidRPr="002A02A7" w:rsidRDefault="00FE7B89" w:rsidP="00FE7B89">
      <w:pPr>
        <w:pStyle w:val="PL"/>
      </w:pPr>
      <w:r w:rsidRPr="002A02A7">
        <w:t xml:space="preserve">    codebookVariantsList-r16                    CodebookVariantsList-r16            </w:t>
      </w:r>
      <w:r w:rsidRPr="002A02A7">
        <w:rPr>
          <w:color w:val="993366"/>
        </w:rPr>
        <w:t>OPTIONAL</w:t>
      </w:r>
    </w:p>
    <w:p w14:paraId="42AC926A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7179C12D" w14:textId="77777777" w:rsidR="00FE7B89" w:rsidRPr="002A02A7" w:rsidRDefault="00FE7B89" w:rsidP="00FE7B89">
      <w:pPr>
        <w:pStyle w:val="PL"/>
      </w:pPr>
      <w:r w:rsidRPr="002A02A7">
        <w:t>}</w:t>
      </w:r>
    </w:p>
    <w:p w14:paraId="66F4BEED" w14:textId="77777777" w:rsidR="00FE7B89" w:rsidRPr="002A02A7" w:rsidRDefault="00FE7B89" w:rsidP="00FE7B89">
      <w:pPr>
        <w:pStyle w:val="PL"/>
      </w:pPr>
    </w:p>
    <w:p w14:paraId="564D735F" w14:textId="77777777" w:rsidR="00FE7B89" w:rsidRPr="002A02A7" w:rsidRDefault="00FE7B89" w:rsidP="00FE7B89">
      <w:pPr>
        <w:pStyle w:val="PL"/>
      </w:pPr>
      <w:r w:rsidRPr="002A02A7">
        <w:t xml:space="preserve">Phy-ParametersXDD-Diff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4FE537" w14:textId="77777777" w:rsidR="00FE7B89" w:rsidRPr="002A02A7" w:rsidRDefault="00FE7B89" w:rsidP="00FE7B89">
      <w:pPr>
        <w:pStyle w:val="PL"/>
      </w:pPr>
      <w:r w:rsidRPr="002A02A7">
        <w:t xml:space="preserve">    dynamicSFI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1969CA" w14:textId="77777777" w:rsidR="00FE7B89" w:rsidRPr="002A02A7" w:rsidRDefault="00FE7B89" w:rsidP="00FE7B89">
      <w:pPr>
        <w:pStyle w:val="PL"/>
      </w:pPr>
      <w:r w:rsidRPr="002A02A7">
        <w:t xml:space="preserve">    twoPUCCH-F0-2-ConsecSymbols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1FC3922" w14:textId="77777777" w:rsidR="00FE7B89" w:rsidRPr="002A02A7" w:rsidRDefault="00FE7B89" w:rsidP="00FE7B89">
      <w:pPr>
        <w:pStyle w:val="PL"/>
      </w:pPr>
      <w:r w:rsidRPr="002A02A7">
        <w:t xml:space="preserve">    twoDifferentTPC-Loop-PUSCH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428A386" w14:textId="77777777" w:rsidR="00FE7B89" w:rsidRPr="002A02A7" w:rsidRDefault="00FE7B89" w:rsidP="00FE7B89">
      <w:pPr>
        <w:pStyle w:val="PL"/>
      </w:pPr>
      <w:r w:rsidRPr="002A02A7">
        <w:t xml:space="preserve">    twoDifferentTPC-Loop-PUCCH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15FAD0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3443BAB4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55E6DA0" w14:textId="77777777" w:rsidR="00FE7B89" w:rsidRPr="002A02A7" w:rsidRDefault="00FE7B89" w:rsidP="00FE7B89">
      <w:pPr>
        <w:pStyle w:val="PL"/>
      </w:pPr>
      <w:r w:rsidRPr="002A02A7">
        <w:t xml:space="preserve">    dl-SchedulingOffset-PDSCH-TypeA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A04B9F" w14:textId="77777777" w:rsidR="00FE7B89" w:rsidRPr="002A02A7" w:rsidRDefault="00FE7B89" w:rsidP="00FE7B89">
      <w:pPr>
        <w:pStyle w:val="PL"/>
      </w:pPr>
      <w:r w:rsidRPr="002A02A7">
        <w:t xml:space="preserve">    dl-SchedulingOffset-PDSCH-TypeB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81EAF4" w14:textId="77777777" w:rsidR="00FE7B89" w:rsidRPr="002A02A7" w:rsidRDefault="00FE7B89" w:rsidP="00FE7B89">
      <w:pPr>
        <w:pStyle w:val="PL"/>
      </w:pPr>
      <w:r w:rsidRPr="002A02A7">
        <w:t xml:space="preserve">    ul-SchedulingOffset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51F6476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505DEA31" w14:textId="77777777" w:rsidR="00FE7B89" w:rsidRPr="002A02A7" w:rsidRDefault="00FE7B89" w:rsidP="00FE7B89">
      <w:pPr>
        <w:pStyle w:val="PL"/>
      </w:pPr>
      <w:r w:rsidRPr="002A02A7">
        <w:t>}</w:t>
      </w:r>
    </w:p>
    <w:p w14:paraId="3DEE4639" w14:textId="77777777" w:rsidR="00FE7B89" w:rsidRPr="002A02A7" w:rsidRDefault="00FE7B89" w:rsidP="00FE7B89">
      <w:pPr>
        <w:pStyle w:val="PL"/>
      </w:pPr>
    </w:p>
    <w:p w14:paraId="7908CC2D" w14:textId="77777777" w:rsidR="00FE7B89" w:rsidRPr="002A02A7" w:rsidRDefault="00FE7B89" w:rsidP="00FE7B89">
      <w:pPr>
        <w:pStyle w:val="PL"/>
      </w:pPr>
      <w:r w:rsidRPr="002A02A7">
        <w:t xml:space="preserve">Phy-ParametersFRX-Diff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18DC186" w14:textId="77777777" w:rsidR="00FE7B89" w:rsidRPr="002A02A7" w:rsidRDefault="00FE7B89" w:rsidP="00FE7B89">
      <w:pPr>
        <w:pStyle w:val="PL"/>
      </w:pPr>
      <w:r w:rsidRPr="002A02A7">
        <w:t xml:space="preserve">    dynamicSFI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46102B" w14:textId="77777777" w:rsidR="00FE7B89" w:rsidRPr="002A02A7" w:rsidRDefault="00FE7B89" w:rsidP="00FE7B89">
      <w:pPr>
        <w:pStyle w:val="PL"/>
      </w:pPr>
      <w:r w:rsidRPr="002A02A7">
        <w:t xml:space="preserve">    dummy1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E6F6F9" w14:textId="77777777" w:rsidR="00FE7B89" w:rsidRPr="002A02A7" w:rsidRDefault="00FE7B89" w:rsidP="00FE7B89">
      <w:pPr>
        <w:pStyle w:val="PL"/>
      </w:pPr>
      <w:r w:rsidRPr="002A02A7">
        <w:t xml:space="preserve">    twoFL-DMRS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9D6E85" w14:textId="77777777" w:rsidR="00FE7B89" w:rsidRPr="002A02A7" w:rsidRDefault="00FE7B89" w:rsidP="00FE7B89">
      <w:pPr>
        <w:pStyle w:val="PL"/>
      </w:pPr>
      <w:r w:rsidRPr="002A02A7">
        <w:t xml:space="preserve">    dummy2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A5C9C6" w14:textId="77777777" w:rsidR="00FE7B89" w:rsidRPr="002A02A7" w:rsidRDefault="00FE7B89" w:rsidP="00FE7B89">
      <w:pPr>
        <w:pStyle w:val="PL"/>
      </w:pPr>
      <w:r w:rsidRPr="002A02A7">
        <w:t xml:space="preserve">    dummy3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43A624F" w14:textId="77777777" w:rsidR="00FE7B89" w:rsidRPr="002A02A7" w:rsidRDefault="00FE7B89" w:rsidP="00FE7B89">
      <w:pPr>
        <w:pStyle w:val="PL"/>
      </w:pPr>
      <w:r w:rsidRPr="002A02A7">
        <w:t xml:space="preserve">    supportedDMRS-TypeDL                        </w:t>
      </w:r>
      <w:r w:rsidRPr="002A02A7">
        <w:rPr>
          <w:color w:val="993366"/>
        </w:rPr>
        <w:t>ENUMERATED</w:t>
      </w:r>
      <w:r w:rsidRPr="002A02A7">
        <w:t xml:space="preserve"> {type1, type1And2}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A3F14" w14:textId="77777777" w:rsidR="00FE7B89" w:rsidRPr="002A02A7" w:rsidRDefault="00FE7B89" w:rsidP="00FE7B89">
      <w:pPr>
        <w:pStyle w:val="PL"/>
      </w:pPr>
      <w:r w:rsidRPr="002A02A7">
        <w:t xml:space="preserve">    supportedDMRS-TypeUL                        </w:t>
      </w:r>
      <w:r w:rsidRPr="002A02A7">
        <w:rPr>
          <w:color w:val="993366"/>
        </w:rPr>
        <w:t>ENUMERATED</w:t>
      </w:r>
      <w:r w:rsidRPr="002A02A7">
        <w:t xml:space="preserve"> {type1, type1And2}               </w:t>
      </w:r>
      <w:r w:rsidRPr="002A02A7">
        <w:rPr>
          <w:color w:val="993366"/>
        </w:rPr>
        <w:t>OPTIONAL</w:t>
      </w:r>
      <w:r w:rsidRPr="002A02A7">
        <w:t>,</w:t>
      </w:r>
    </w:p>
    <w:p w14:paraId="65B29597" w14:textId="77777777" w:rsidR="00FE7B89" w:rsidRPr="002A02A7" w:rsidRDefault="00FE7B89" w:rsidP="00FE7B89">
      <w:pPr>
        <w:pStyle w:val="PL"/>
      </w:pPr>
      <w:r w:rsidRPr="002A02A7">
        <w:t xml:space="preserve">    semiOpenLoopCSI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21ABF5" w14:textId="77777777" w:rsidR="00FE7B89" w:rsidRPr="002A02A7" w:rsidRDefault="00FE7B89" w:rsidP="00FE7B89">
      <w:pPr>
        <w:pStyle w:val="PL"/>
      </w:pPr>
      <w:r w:rsidRPr="002A02A7">
        <w:t xml:space="preserve">    csi-ReportWithoutPMI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E9146" w14:textId="77777777" w:rsidR="00FE7B89" w:rsidRPr="002A02A7" w:rsidRDefault="00FE7B89" w:rsidP="00FE7B89">
      <w:pPr>
        <w:pStyle w:val="PL"/>
      </w:pPr>
      <w:r w:rsidRPr="002A02A7">
        <w:t xml:space="preserve">    csi-ReportWithoutCQI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A7F7E8" w14:textId="77777777" w:rsidR="00FE7B89" w:rsidRPr="002A02A7" w:rsidRDefault="00FE7B89" w:rsidP="00FE7B89">
      <w:pPr>
        <w:pStyle w:val="PL"/>
      </w:pPr>
      <w:r w:rsidRPr="002A02A7">
        <w:t xml:space="preserve">    onePortsPTRS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ADE5213" w14:textId="77777777" w:rsidR="00FE7B89" w:rsidRPr="002A02A7" w:rsidRDefault="00FE7B89" w:rsidP="00FE7B89">
      <w:pPr>
        <w:pStyle w:val="PL"/>
      </w:pPr>
      <w:r w:rsidRPr="002A02A7">
        <w:t xml:space="preserve">    twoPUCCH-F0-2-ConsecSymbols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FF9818" w14:textId="77777777" w:rsidR="00FE7B89" w:rsidRPr="002A02A7" w:rsidRDefault="00FE7B89" w:rsidP="00FE7B89">
      <w:pPr>
        <w:pStyle w:val="PL"/>
      </w:pPr>
      <w:r w:rsidRPr="002A02A7">
        <w:t xml:space="preserve">    pucch-F2-WithFH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7A877D" w14:textId="77777777" w:rsidR="00FE7B89" w:rsidRPr="002A02A7" w:rsidRDefault="00FE7B89" w:rsidP="00FE7B89">
      <w:pPr>
        <w:pStyle w:val="PL"/>
      </w:pPr>
      <w:r w:rsidRPr="002A02A7">
        <w:t xml:space="preserve">    pucch-F3-WithFH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4ACBE26" w14:textId="77777777" w:rsidR="00FE7B89" w:rsidRPr="002A02A7" w:rsidRDefault="00FE7B89" w:rsidP="00FE7B89">
      <w:pPr>
        <w:pStyle w:val="PL"/>
      </w:pPr>
      <w:r w:rsidRPr="002A02A7">
        <w:t xml:space="preserve">    pucch-F4-WithFH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2077578" w14:textId="77777777" w:rsidR="00FE7B89" w:rsidRPr="002A02A7" w:rsidRDefault="00FE7B89" w:rsidP="00FE7B89">
      <w:pPr>
        <w:pStyle w:val="PL"/>
      </w:pPr>
      <w:r w:rsidRPr="002A02A7">
        <w:t xml:space="preserve">    pucch-F0-2WithoutFH                         </w:t>
      </w:r>
      <w:r w:rsidRPr="002A02A7">
        <w:rPr>
          <w:color w:val="993366"/>
        </w:rPr>
        <w:t>ENUMERATED</w:t>
      </w:r>
      <w:r w:rsidRPr="002A02A7">
        <w:t xml:space="preserve"> {notSupported}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332693E" w14:textId="77777777" w:rsidR="00FE7B89" w:rsidRPr="002A02A7" w:rsidRDefault="00FE7B89" w:rsidP="00FE7B89">
      <w:pPr>
        <w:pStyle w:val="PL"/>
      </w:pPr>
      <w:r w:rsidRPr="002A02A7">
        <w:lastRenderedPageBreak/>
        <w:t xml:space="preserve">    pucch-F1-3-4WithoutFH                       </w:t>
      </w:r>
      <w:r w:rsidRPr="002A02A7">
        <w:rPr>
          <w:color w:val="993366"/>
        </w:rPr>
        <w:t>ENUMERATED</w:t>
      </w:r>
      <w:r w:rsidRPr="002A02A7">
        <w:t xml:space="preserve"> {notSupported}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FC31AF" w14:textId="77777777" w:rsidR="00FE7B89" w:rsidRPr="002A02A7" w:rsidRDefault="00FE7B89" w:rsidP="00FE7B89">
      <w:pPr>
        <w:pStyle w:val="PL"/>
      </w:pPr>
      <w:r w:rsidRPr="002A02A7">
        <w:t xml:space="preserve">    mux-SR-HARQ-ACK-CSI-PUCCH-MultiPerSlot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0AEF52" w14:textId="77777777" w:rsidR="00FE7B89" w:rsidRPr="002A02A7" w:rsidRDefault="00FE7B89" w:rsidP="00FE7B89">
      <w:pPr>
        <w:pStyle w:val="PL"/>
      </w:pPr>
      <w:r w:rsidRPr="002A02A7">
        <w:t xml:space="preserve">    uci-CodeBlockSegmentation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8C1A71" w14:textId="77777777" w:rsidR="00FE7B89" w:rsidRPr="002A02A7" w:rsidRDefault="00FE7B89" w:rsidP="00FE7B89">
      <w:pPr>
        <w:pStyle w:val="PL"/>
      </w:pPr>
      <w:r w:rsidRPr="002A02A7">
        <w:t xml:space="preserve">    onePUCCH-LongAndShortFormat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0DF5258" w14:textId="77777777" w:rsidR="00FE7B89" w:rsidRPr="002A02A7" w:rsidRDefault="00FE7B89" w:rsidP="00FE7B89">
      <w:pPr>
        <w:pStyle w:val="PL"/>
      </w:pPr>
      <w:r w:rsidRPr="002A02A7">
        <w:t xml:space="preserve">    twoPUCCH-AnyOthersInSlot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266C605" w14:textId="77777777" w:rsidR="00FE7B89" w:rsidRPr="002A02A7" w:rsidRDefault="00FE7B89" w:rsidP="00FE7B89">
      <w:pPr>
        <w:pStyle w:val="PL"/>
      </w:pPr>
      <w:r w:rsidRPr="002A02A7">
        <w:t xml:space="preserve">    intraSlotFreqHopping-PUSCH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BC795AB" w14:textId="77777777" w:rsidR="00FE7B89" w:rsidRPr="002A02A7" w:rsidRDefault="00FE7B89" w:rsidP="00FE7B89">
      <w:pPr>
        <w:pStyle w:val="PL"/>
      </w:pPr>
      <w:r w:rsidRPr="002A02A7">
        <w:t xml:space="preserve">    pusch-LBRM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2C59185" w14:textId="77777777" w:rsidR="00FE7B89" w:rsidRPr="002A02A7" w:rsidRDefault="00FE7B89" w:rsidP="00FE7B89">
      <w:pPr>
        <w:pStyle w:val="PL"/>
      </w:pPr>
      <w:r w:rsidRPr="002A02A7">
        <w:t xml:space="preserve">    pdcch-BlindDetectionCA                      </w:t>
      </w:r>
      <w:r w:rsidRPr="002A02A7">
        <w:rPr>
          <w:color w:val="993366"/>
        </w:rPr>
        <w:t>INTEGER</w:t>
      </w:r>
      <w:r w:rsidRPr="002A02A7">
        <w:t xml:space="preserve"> (4..16)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06C7157" w14:textId="77777777" w:rsidR="00FE7B89" w:rsidRPr="002A02A7" w:rsidRDefault="00FE7B89" w:rsidP="00FE7B89">
      <w:pPr>
        <w:pStyle w:val="PL"/>
      </w:pPr>
      <w:r w:rsidRPr="002A02A7">
        <w:t xml:space="preserve">    tpc-PUSCH-RNTI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44B7CC" w14:textId="77777777" w:rsidR="00FE7B89" w:rsidRPr="002A02A7" w:rsidRDefault="00FE7B89" w:rsidP="00FE7B89">
      <w:pPr>
        <w:pStyle w:val="PL"/>
      </w:pPr>
      <w:r w:rsidRPr="002A02A7">
        <w:t xml:space="preserve">    tpc-PUCCH-RNTI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4BF8DB" w14:textId="77777777" w:rsidR="00FE7B89" w:rsidRPr="002A02A7" w:rsidRDefault="00FE7B89" w:rsidP="00FE7B89">
      <w:pPr>
        <w:pStyle w:val="PL"/>
      </w:pPr>
      <w:r w:rsidRPr="002A02A7">
        <w:t xml:space="preserve">    tpc-SRS-RNTI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96D681" w14:textId="77777777" w:rsidR="00FE7B89" w:rsidRPr="002A02A7" w:rsidRDefault="00FE7B89" w:rsidP="00FE7B89">
      <w:pPr>
        <w:pStyle w:val="PL"/>
      </w:pPr>
      <w:r w:rsidRPr="002A02A7">
        <w:t xml:space="preserve">    absoluteTPC-Command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4AFF0E6" w14:textId="77777777" w:rsidR="00FE7B89" w:rsidRPr="002A02A7" w:rsidRDefault="00FE7B89" w:rsidP="00FE7B89">
      <w:pPr>
        <w:pStyle w:val="PL"/>
      </w:pPr>
      <w:r w:rsidRPr="002A02A7">
        <w:t xml:space="preserve">    twoDifferentTPC-Loop-PUSCH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CB97FD2" w14:textId="77777777" w:rsidR="00FE7B89" w:rsidRPr="002A02A7" w:rsidRDefault="00FE7B89" w:rsidP="00FE7B89">
      <w:pPr>
        <w:pStyle w:val="PL"/>
      </w:pPr>
      <w:r w:rsidRPr="002A02A7">
        <w:t xml:space="preserve">    twoDifferentTPC-Loop-PUCCH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697414" w14:textId="77777777" w:rsidR="00FE7B89" w:rsidRPr="002A02A7" w:rsidRDefault="00FE7B89" w:rsidP="00FE7B89">
      <w:pPr>
        <w:pStyle w:val="PL"/>
      </w:pPr>
      <w:r w:rsidRPr="002A02A7">
        <w:t xml:space="preserve">    pusch-HalfPi-BPSK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970678" w14:textId="77777777" w:rsidR="00FE7B89" w:rsidRPr="002A02A7" w:rsidRDefault="00FE7B89" w:rsidP="00FE7B89">
      <w:pPr>
        <w:pStyle w:val="PL"/>
      </w:pPr>
      <w:r w:rsidRPr="002A02A7">
        <w:t xml:space="preserve">    pucch-F3-4-HalfPi-BPSK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E01651" w14:textId="77777777" w:rsidR="00FE7B89" w:rsidRPr="002A02A7" w:rsidRDefault="00FE7B89" w:rsidP="00FE7B89">
      <w:pPr>
        <w:pStyle w:val="PL"/>
      </w:pPr>
      <w:r w:rsidRPr="002A02A7">
        <w:t xml:space="preserve">    almostContiguousCP-OFDM-UL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C4EA69" w14:textId="77777777" w:rsidR="00FE7B89" w:rsidRPr="002A02A7" w:rsidRDefault="00FE7B89" w:rsidP="00FE7B89">
      <w:pPr>
        <w:pStyle w:val="PL"/>
      </w:pPr>
      <w:r w:rsidRPr="002A02A7">
        <w:t xml:space="preserve">    sp-CSI-RS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616E7A" w14:textId="77777777" w:rsidR="00FE7B89" w:rsidRPr="002A02A7" w:rsidRDefault="00FE7B89" w:rsidP="00FE7B89">
      <w:pPr>
        <w:pStyle w:val="PL"/>
      </w:pPr>
      <w:r w:rsidRPr="002A02A7">
        <w:t xml:space="preserve">    sp-CSI-IM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D7F7DD" w14:textId="77777777" w:rsidR="00FE7B89" w:rsidRPr="002A02A7" w:rsidRDefault="00FE7B89" w:rsidP="00FE7B89">
      <w:pPr>
        <w:pStyle w:val="PL"/>
      </w:pPr>
      <w:r w:rsidRPr="002A02A7">
        <w:t xml:space="preserve">    tdd-MultiDL-UL-SwitchPerSlot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4CC64D" w14:textId="77777777" w:rsidR="00FE7B89" w:rsidRPr="002A02A7" w:rsidRDefault="00FE7B89" w:rsidP="00FE7B89">
      <w:pPr>
        <w:pStyle w:val="PL"/>
      </w:pPr>
      <w:r w:rsidRPr="002A02A7">
        <w:t xml:space="preserve">    multipleCORESET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B608330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5095B528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A53AEE1" w14:textId="77777777" w:rsidR="00FE7B89" w:rsidRPr="002A02A7" w:rsidRDefault="00FE7B89" w:rsidP="00FE7B89">
      <w:pPr>
        <w:pStyle w:val="PL"/>
      </w:pPr>
      <w:r w:rsidRPr="002A02A7">
        <w:t xml:space="preserve">    csi-RS-IM-ReceptionForFeedback              CSI-RS-IM-ReceptionForFeedback              </w:t>
      </w:r>
      <w:r w:rsidRPr="002A02A7">
        <w:rPr>
          <w:color w:val="993366"/>
        </w:rPr>
        <w:t>OPTIONAL</w:t>
      </w:r>
      <w:r w:rsidRPr="002A02A7">
        <w:t>,</w:t>
      </w:r>
    </w:p>
    <w:p w14:paraId="17689E12" w14:textId="77777777" w:rsidR="00FE7B89" w:rsidRPr="002A02A7" w:rsidRDefault="00FE7B89" w:rsidP="00FE7B89">
      <w:pPr>
        <w:pStyle w:val="PL"/>
      </w:pPr>
      <w:r w:rsidRPr="002A02A7">
        <w:t xml:space="preserve">    csi-RS-ProcFrameworkForSRS                  CSI-RS-ProcFrameworkForSRS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384D216" w14:textId="77777777" w:rsidR="00FE7B89" w:rsidRPr="002A02A7" w:rsidRDefault="00FE7B89" w:rsidP="00FE7B89">
      <w:pPr>
        <w:pStyle w:val="PL"/>
      </w:pPr>
      <w:r w:rsidRPr="002A02A7">
        <w:t xml:space="preserve">    csi-ReportFramework                         CSI-ReportFramework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97C5CA6" w14:textId="77777777" w:rsidR="00FE7B89" w:rsidRPr="002A02A7" w:rsidRDefault="00FE7B89" w:rsidP="00FE7B89">
      <w:pPr>
        <w:pStyle w:val="PL"/>
      </w:pPr>
      <w:r w:rsidRPr="002A02A7">
        <w:t xml:space="preserve">    mux-SR-HARQ-ACK-CSI-PUCCH-OncePerSlot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2FB3128" w14:textId="77777777" w:rsidR="00FE7B89" w:rsidRPr="002A02A7" w:rsidRDefault="00FE7B89" w:rsidP="00FE7B89">
      <w:pPr>
        <w:pStyle w:val="PL"/>
      </w:pPr>
      <w:r w:rsidRPr="002A02A7">
        <w:t xml:space="preserve">        sameSymbol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999B81B" w14:textId="77777777" w:rsidR="00FE7B89" w:rsidRPr="002A02A7" w:rsidRDefault="00FE7B89" w:rsidP="00FE7B89">
      <w:pPr>
        <w:pStyle w:val="PL"/>
      </w:pPr>
      <w:r w:rsidRPr="002A02A7">
        <w:t xml:space="preserve">        diffSymbol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09389EEE" w14:textId="77777777" w:rsidR="00FE7B89" w:rsidRPr="002A02A7" w:rsidRDefault="00FE7B89" w:rsidP="00FE7B89">
      <w:pPr>
        <w:pStyle w:val="PL"/>
      </w:pPr>
      <w:r w:rsidRPr="002A02A7">
        <w:t xml:space="preserve">    } </w:t>
      </w:r>
      <w:r w:rsidRPr="002A02A7">
        <w:rPr>
          <w:color w:val="993366"/>
        </w:rPr>
        <w:t>OPTIONAL</w:t>
      </w:r>
      <w:r w:rsidRPr="002A02A7">
        <w:t>,</w:t>
      </w:r>
    </w:p>
    <w:p w14:paraId="5C35D000" w14:textId="77777777" w:rsidR="00FE7B89" w:rsidRPr="002A02A7" w:rsidRDefault="00FE7B89" w:rsidP="00FE7B89">
      <w:pPr>
        <w:pStyle w:val="PL"/>
      </w:pPr>
      <w:r w:rsidRPr="002A02A7">
        <w:t xml:space="preserve">    mux-SR-HARQ-ACK-PUCCH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7796B0A" w14:textId="77777777" w:rsidR="00FE7B89" w:rsidRPr="002A02A7" w:rsidRDefault="00FE7B89" w:rsidP="00FE7B89">
      <w:pPr>
        <w:pStyle w:val="PL"/>
      </w:pPr>
      <w:r w:rsidRPr="002A02A7">
        <w:t xml:space="preserve">    mux-MultipleGroupCtrlCH-Overlap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80C2CB6" w14:textId="77777777" w:rsidR="00FE7B89" w:rsidRPr="002A02A7" w:rsidRDefault="00FE7B89" w:rsidP="00FE7B89">
      <w:pPr>
        <w:pStyle w:val="PL"/>
      </w:pPr>
      <w:r w:rsidRPr="002A02A7">
        <w:t xml:space="preserve">    dl-SchedulingOffset-PDSCH-TypeA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1BFFEE" w14:textId="77777777" w:rsidR="00FE7B89" w:rsidRPr="002A02A7" w:rsidRDefault="00FE7B89" w:rsidP="00FE7B89">
      <w:pPr>
        <w:pStyle w:val="PL"/>
      </w:pPr>
      <w:r w:rsidRPr="002A02A7">
        <w:t xml:space="preserve">    dl-SchedulingOffset-PDSCH-TypeB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36480C" w14:textId="77777777" w:rsidR="00FE7B89" w:rsidRPr="002A02A7" w:rsidRDefault="00FE7B89" w:rsidP="00FE7B89">
      <w:pPr>
        <w:pStyle w:val="PL"/>
      </w:pPr>
      <w:r w:rsidRPr="002A02A7">
        <w:t xml:space="preserve">    ul-SchedulingOffset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C76AE21" w14:textId="77777777" w:rsidR="00FE7B89" w:rsidRPr="002A02A7" w:rsidRDefault="00FE7B89" w:rsidP="00FE7B89">
      <w:pPr>
        <w:pStyle w:val="PL"/>
      </w:pPr>
      <w:r w:rsidRPr="002A02A7">
        <w:t xml:space="preserve">    dl-64QAM-MCS-TableAlt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03038D" w14:textId="77777777" w:rsidR="00FE7B89" w:rsidRPr="002A02A7" w:rsidRDefault="00FE7B89" w:rsidP="00FE7B89">
      <w:pPr>
        <w:pStyle w:val="PL"/>
      </w:pPr>
      <w:r w:rsidRPr="002A02A7">
        <w:t xml:space="preserve">    ul-64QAM-MCS-TableAlt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10B7" w14:textId="77777777" w:rsidR="00FE7B89" w:rsidRPr="002A02A7" w:rsidRDefault="00FE7B89" w:rsidP="00FE7B89">
      <w:pPr>
        <w:pStyle w:val="PL"/>
      </w:pPr>
      <w:r w:rsidRPr="002A02A7">
        <w:t xml:space="preserve">    cqi-TableAlt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0A03D0" w14:textId="77777777" w:rsidR="00FE7B89" w:rsidRPr="002A02A7" w:rsidRDefault="00FE7B89" w:rsidP="00FE7B89">
      <w:pPr>
        <w:pStyle w:val="PL"/>
      </w:pPr>
      <w:r w:rsidRPr="002A02A7">
        <w:t xml:space="preserve">    oneFL-DMRS-TwoAdditionalDMRS-UL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D411967" w14:textId="77777777" w:rsidR="00FE7B89" w:rsidRPr="002A02A7" w:rsidRDefault="00FE7B89" w:rsidP="00FE7B89">
      <w:pPr>
        <w:pStyle w:val="PL"/>
      </w:pPr>
      <w:r w:rsidRPr="002A02A7">
        <w:t xml:space="preserve">    twoFL-DMRS-TwoAdditionalDMRS-UL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787243" w14:textId="77777777" w:rsidR="00FE7B89" w:rsidRPr="002A02A7" w:rsidRDefault="00FE7B89" w:rsidP="00FE7B89">
      <w:pPr>
        <w:pStyle w:val="PL"/>
      </w:pPr>
      <w:r w:rsidRPr="002A02A7">
        <w:lastRenderedPageBreak/>
        <w:t xml:space="preserve">    oneFL-DMRS-ThreeAdditionalDMRS-UL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38C45945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5FA179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0B51CCF" w14:textId="77777777" w:rsidR="00FE7B89" w:rsidRPr="002A02A7" w:rsidRDefault="00FE7B89" w:rsidP="00FE7B89">
      <w:pPr>
        <w:pStyle w:val="PL"/>
      </w:pPr>
      <w:r w:rsidRPr="002A02A7">
        <w:t xml:space="preserve">    pdcch-BlindDetectionNRDC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F1F1082" w14:textId="77777777" w:rsidR="00FE7B89" w:rsidRPr="002A02A7" w:rsidRDefault="00FE7B89" w:rsidP="00FE7B89">
      <w:pPr>
        <w:pStyle w:val="PL"/>
      </w:pPr>
      <w:r w:rsidRPr="002A02A7">
        <w:t xml:space="preserve">        pdcch-BlindDetectionMCG-UE              </w:t>
      </w:r>
      <w:r w:rsidRPr="002A02A7">
        <w:rPr>
          <w:color w:val="993366"/>
        </w:rPr>
        <w:t>INTEGER</w:t>
      </w:r>
      <w:r w:rsidRPr="002A02A7">
        <w:t xml:space="preserve"> (1..15),</w:t>
      </w:r>
    </w:p>
    <w:p w14:paraId="75C926DC" w14:textId="77777777" w:rsidR="00FE7B89" w:rsidRPr="002A02A7" w:rsidRDefault="00FE7B89" w:rsidP="00FE7B89">
      <w:pPr>
        <w:pStyle w:val="PL"/>
      </w:pPr>
      <w:r w:rsidRPr="002A02A7">
        <w:t xml:space="preserve">        pdcch-BlindDetectionSCG-UE              </w:t>
      </w:r>
      <w:r w:rsidRPr="002A02A7">
        <w:rPr>
          <w:color w:val="993366"/>
        </w:rPr>
        <w:t>INTEGER</w:t>
      </w:r>
      <w:r w:rsidRPr="002A02A7">
        <w:t xml:space="preserve"> (1..15)</w:t>
      </w:r>
    </w:p>
    <w:p w14:paraId="40E4CBBE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6921C0" w14:textId="77777777" w:rsidR="00FE7B89" w:rsidRPr="002A02A7" w:rsidRDefault="00FE7B89" w:rsidP="00FE7B89">
      <w:pPr>
        <w:pStyle w:val="PL"/>
      </w:pPr>
      <w:r w:rsidRPr="002A02A7">
        <w:t xml:space="preserve">    mux-HARQ-ACK-PUSCH-DiffSymbol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040818A" w14:textId="77777777" w:rsidR="00FE7B89" w:rsidRPr="002A02A7" w:rsidRDefault="00FE7B89" w:rsidP="00FE7B89">
      <w:pPr>
        <w:pStyle w:val="PL"/>
      </w:pPr>
      <w:r w:rsidRPr="002A02A7">
        <w:t xml:space="preserve">    ]], </w:t>
      </w:r>
    </w:p>
    <w:p w14:paraId="75B66D36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288A7FA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11-1b: Type 1 HARQ-ACK codebook support for relative TDRA for DL</w:t>
      </w:r>
    </w:p>
    <w:p w14:paraId="7FA1094B" w14:textId="77777777" w:rsidR="00FE7B89" w:rsidRPr="002A02A7" w:rsidRDefault="00FE7B89" w:rsidP="00FE7B89">
      <w:pPr>
        <w:pStyle w:val="PL"/>
      </w:pPr>
      <w:r w:rsidRPr="002A02A7">
        <w:t xml:space="preserve">    type1-HARQ-ACK-Codebook-r16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EE7C9A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11-8: Enhanced UL power control scheme</w:t>
      </w:r>
    </w:p>
    <w:p w14:paraId="5B2F119C" w14:textId="77777777" w:rsidR="00FE7B89" w:rsidRPr="002A02A7" w:rsidRDefault="00FE7B89" w:rsidP="00FE7B89">
      <w:pPr>
        <w:pStyle w:val="PL"/>
      </w:pPr>
      <w:r w:rsidRPr="002A02A7">
        <w:t xml:space="preserve">    enhancedPowerControl-r16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C37C91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16-1b-1: </w:t>
      </w:r>
      <w:r w:rsidRPr="00E621CD">
        <w:rPr>
          <w:rFonts w:eastAsia="Malgun Gothic"/>
          <w:color w:val="808080"/>
        </w:rPr>
        <w:t>TCI state activation across multiple CCs</w:t>
      </w:r>
    </w:p>
    <w:p w14:paraId="618E99EB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simultaneousTCI-ActMultipleCC-r16</w:t>
      </w:r>
      <w:r w:rsidRPr="002A02A7">
        <w:t xml:space="preserve">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B3C502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16-1b-2: </w:t>
      </w:r>
      <w:r w:rsidRPr="00E621CD">
        <w:rPr>
          <w:rFonts w:eastAsia="Malgun Gothic"/>
          <w:color w:val="808080"/>
        </w:rPr>
        <w:t>Spatial relation update across multiple CCs</w:t>
      </w:r>
    </w:p>
    <w:p w14:paraId="2999A223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simultaneousSpatialRelationMultipleCC-r16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EDEC57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16-1c: Support of default spatial relation and pathloss reference RS for dedicated-PUCCH/SRS and PUSCH</w:t>
      </w:r>
    </w:p>
    <w:p w14:paraId="13906DFF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defaultSpatialRelationPathlossRS-r16</w:t>
      </w:r>
      <w:r w:rsidRPr="002A02A7"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D87F71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16-1d: Support of spatial relation update for AP-SRS via MAC CE</w:t>
      </w:r>
    </w:p>
    <w:p w14:paraId="5A9DE78B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spatialRelationUpdateAP-SRS-r16</w:t>
      </w:r>
      <w:r w:rsidRPr="002A02A7">
        <w:t xml:space="preserve">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C8A2FF" w14:textId="77777777" w:rsidR="00FE7B89" w:rsidRPr="002A02A7" w:rsidRDefault="00FE7B89" w:rsidP="00FE7B89">
      <w:pPr>
        <w:pStyle w:val="PL"/>
      </w:pPr>
      <w:r w:rsidRPr="002A02A7">
        <w:t xml:space="preserve">    cli-RSSI-FDM-DL-r16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22193C" w14:textId="77777777" w:rsidR="00FE7B89" w:rsidRPr="002A02A7" w:rsidRDefault="00FE7B89" w:rsidP="00FE7B89">
      <w:pPr>
        <w:pStyle w:val="PL"/>
        <w:rPr>
          <w:rFonts w:eastAsia="Malgun Gothic"/>
        </w:rPr>
      </w:pPr>
      <w:r w:rsidRPr="002A02A7">
        <w:t xml:space="preserve">    </w:t>
      </w:r>
      <w:r w:rsidRPr="002A02A7">
        <w:rPr>
          <w:rFonts w:eastAsia="Malgun Gothic"/>
        </w:rPr>
        <w:t>cli-SRS-RSRP-FDM-DL-r16</w:t>
      </w:r>
      <w:r w:rsidRPr="002A02A7">
        <w:t xml:space="preserve">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2ECB5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bookmarkStart w:id="40" w:name="_Hlk37235744"/>
      <w:r w:rsidRPr="002A02A7">
        <w:t xml:space="preserve">    </w:t>
      </w:r>
      <w:r w:rsidRPr="00E621CD">
        <w:rPr>
          <w:rFonts w:eastAsiaTheme="minorEastAsia"/>
          <w:color w:val="808080"/>
        </w:rPr>
        <w:t>-- R1 19-3: Maximum MIMO Layer Adaptation</w:t>
      </w:r>
    </w:p>
    <w:p w14:paraId="733CB44E" w14:textId="6E9F6412" w:rsidR="00FE7B89" w:rsidRDefault="00FE7B89" w:rsidP="00FE7B89">
      <w:pPr>
        <w:pStyle w:val="PL"/>
        <w:rPr>
          <w:ins w:id="41" w:author="Nokia" w:date="2020-08-21T10:38:00Z"/>
          <w:rFonts w:eastAsiaTheme="minorEastAsia"/>
          <w:color w:val="993366"/>
        </w:rPr>
      </w:pPr>
      <w:r w:rsidRPr="002A02A7">
        <w:t xml:space="preserve">    </w:t>
      </w:r>
      <w:r w:rsidRPr="002A02A7">
        <w:rPr>
          <w:rFonts w:eastAsiaTheme="minorEastAsia"/>
        </w:rPr>
        <w:t>maxLayersMIMO-Adaptation-r16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    </w:t>
      </w:r>
      <w:r w:rsidRPr="002A02A7">
        <w:rPr>
          <w:rFonts w:eastAsiaTheme="minorEastAsia"/>
          <w:color w:val="993366"/>
        </w:rPr>
        <w:t>OPTIONAL</w:t>
      </w:r>
      <w:ins w:id="42" w:author="Nokia" w:date="2020-08-21T10:38:00Z">
        <w:r>
          <w:rPr>
            <w:rFonts w:eastAsiaTheme="minorEastAsia"/>
            <w:color w:val="993366"/>
          </w:rPr>
          <w:t>,</w:t>
        </w:r>
      </w:ins>
    </w:p>
    <w:p w14:paraId="73CEE7B8" w14:textId="5F44BDBA" w:rsidR="00FE7B89" w:rsidRDefault="00FE7B89" w:rsidP="00FE7B89">
      <w:pPr>
        <w:pStyle w:val="PL"/>
        <w:rPr>
          <w:ins w:id="43" w:author="Nokia" w:date="2020-08-21T10:41:00Z"/>
          <w:rFonts w:eastAsiaTheme="minorEastAsia"/>
          <w:color w:val="993366"/>
        </w:rPr>
      </w:pPr>
      <w:ins w:id="44" w:author="Nokia" w:date="2020-08-21T10:38:00Z">
        <w:r>
          <w:rPr>
            <w:rFonts w:eastAsiaTheme="minorEastAsia"/>
            <w:color w:val="993366"/>
          </w:rPr>
          <w:tab/>
          <w:t>pdsch-Mapping</w:t>
        </w:r>
      </w:ins>
      <w:ins w:id="45" w:author="Nokia" w:date="2020-08-21T10:39:00Z">
        <w:r>
          <w:rPr>
            <w:rFonts w:eastAsiaTheme="minorEastAsia"/>
            <w:color w:val="993366"/>
          </w:rPr>
          <w:t>Type-IAB-</w:t>
        </w:r>
      </w:ins>
      <w:ins w:id="46" w:author="Nokia" w:date="2020-08-21T10:51:00Z">
        <w:r w:rsidR="009C0152">
          <w:rPr>
            <w:rFonts w:eastAsiaTheme="minorEastAsia"/>
            <w:color w:val="993366"/>
          </w:rPr>
          <w:t>v</w:t>
        </w:r>
      </w:ins>
      <w:ins w:id="47" w:author="Nokia" w:date="2020-08-21T10:39:00Z">
        <w:r>
          <w:rPr>
            <w:rFonts w:eastAsiaTheme="minorEastAsia"/>
            <w:color w:val="993366"/>
          </w:rPr>
          <w:t>16</w:t>
        </w:r>
      </w:ins>
      <w:ins w:id="48" w:author="Nokia" w:date="2020-08-21T10:40:00Z">
        <w:r>
          <w:rPr>
            <w:rFonts w:eastAsiaTheme="minorEastAsia"/>
            <w:color w:val="993366"/>
          </w:rPr>
          <w:t>xy</w:t>
        </w:r>
      </w:ins>
      <w:ins w:id="49" w:author="Nokia" w:date="2020-08-21T10:39:00Z"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 w:rsidRPr="002A02A7">
          <w:rPr>
            <w:rFonts w:eastAsiaTheme="minorEastAsia"/>
            <w:color w:val="993366"/>
          </w:rPr>
          <w:t>ENUMERATED</w:t>
        </w:r>
        <w:r w:rsidRPr="002A02A7">
          <w:rPr>
            <w:rFonts w:eastAsiaTheme="minorEastAsia"/>
          </w:rPr>
          <w:t xml:space="preserve"> {supported}</w:t>
        </w:r>
        <w:r w:rsidRPr="002A02A7">
          <w:t xml:space="preserve">                      </w:t>
        </w:r>
        <w:r w:rsidRPr="002A02A7">
          <w:rPr>
            <w:rFonts w:eastAsiaTheme="minorEastAsia"/>
            <w:color w:val="993366"/>
          </w:rPr>
          <w:t>OPTIONAL</w:t>
        </w:r>
      </w:ins>
      <w:ins w:id="50" w:author="Nokia" w:date="2020-08-21T10:41:00Z">
        <w:r>
          <w:rPr>
            <w:rFonts w:eastAsiaTheme="minorEastAsia"/>
            <w:color w:val="993366"/>
          </w:rPr>
          <w:t>,</w:t>
        </w:r>
      </w:ins>
    </w:p>
    <w:p w14:paraId="1EDE60C1" w14:textId="157D1532" w:rsidR="00FE7B89" w:rsidRDefault="00FE7B89" w:rsidP="00FE7B89">
      <w:pPr>
        <w:pStyle w:val="PL"/>
        <w:rPr>
          <w:ins w:id="51" w:author="Nokia" w:date="2020-08-21T10:41:00Z"/>
          <w:rFonts w:eastAsiaTheme="minorEastAsia"/>
          <w:color w:val="993366"/>
        </w:rPr>
      </w:pPr>
      <w:ins w:id="52" w:author="Nokia" w:date="2020-08-21T10:41:00Z">
        <w:r>
          <w:rPr>
            <w:rFonts w:eastAsiaTheme="minorEastAsia"/>
            <w:color w:val="993366"/>
          </w:rPr>
          <w:tab/>
          <w:t>p</w:t>
        </w:r>
      </w:ins>
      <w:ins w:id="53" w:author="Nokia" w:date="2020-08-21T10:44:00Z">
        <w:r w:rsidR="009C0152">
          <w:rPr>
            <w:rFonts w:eastAsiaTheme="minorEastAsia"/>
            <w:color w:val="993366"/>
          </w:rPr>
          <w:t>ucch-F2</w:t>
        </w:r>
      </w:ins>
      <w:ins w:id="54" w:author="Nokia" w:date="2020-08-21T10:41:00Z">
        <w:r>
          <w:rPr>
            <w:rFonts w:eastAsiaTheme="minorEastAsia"/>
            <w:color w:val="993366"/>
          </w:rPr>
          <w:t>-</w:t>
        </w:r>
      </w:ins>
      <w:ins w:id="55" w:author="Nokia" w:date="2020-08-21T10:44:00Z">
        <w:r w:rsidR="009C0152">
          <w:rPr>
            <w:rFonts w:eastAsiaTheme="minorEastAsia"/>
            <w:color w:val="993366"/>
          </w:rPr>
          <w:t>WithFH-</w:t>
        </w:r>
      </w:ins>
      <w:ins w:id="56" w:author="Nokia" w:date="2020-08-21T10:41:00Z">
        <w:r>
          <w:rPr>
            <w:rFonts w:eastAsiaTheme="minorEastAsia"/>
            <w:color w:val="993366"/>
          </w:rPr>
          <w:t>IAB-</w:t>
        </w:r>
      </w:ins>
      <w:ins w:id="57" w:author="Nokia" w:date="2020-08-21T10:51:00Z">
        <w:r w:rsidR="009C0152">
          <w:rPr>
            <w:rFonts w:eastAsiaTheme="minorEastAsia"/>
            <w:color w:val="993366"/>
          </w:rPr>
          <w:t>v</w:t>
        </w:r>
      </w:ins>
      <w:ins w:id="58" w:author="Nokia" w:date="2020-08-21T10:41:00Z">
        <w:r>
          <w:rPr>
            <w:rFonts w:eastAsiaTheme="minorEastAsia"/>
            <w:color w:val="993366"/>
          </w:rPr>
          <w:t>16xy</w:t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 w:rsidRPr="002A02A7">
          <w:rPr>
            <w:rFonts w:eastAsiaTheme="minorEastAsia"/>
            <w:color w:val="993366"/>
          </w:rPr>
          <w:t>ENUMERATED</w:t>
        </w:r>
        <w:r w:rsidRPr="002A02A7">
          <w:rPr>
            <w:rFonts w:eastAsiaTheme="minorEastAsia"/>
          </w:rPr>
          <w:t xml:space="preserve"> {supported}</w:t>
        </w:r>
        <w:r w:rsidRPr="002A02A7">
          <w:t xml:space="preserve">                      </w:t>
        </w:r>
        <w:r w:rsidRPr="002A02A7">
          <w:rPr>
            <w:rFonts w:eastAsiaTheme="minorEastAsia"/>
            <w:color w:val="993366"/>
          </w:rPr>
          <w:t>OPTIONAL</w:t>
        </w:r>
        <w:r>
          <w:rPr>
            <w:rFonts w:eastAsiaTheme="minorEastAsia"/>
            <w:color w:val="993366"/>
          </w:rPr>
          <w:t>,</w:t>
        </w:r>
      </w:ins>
    </w:p>
    <w:p w14:paraId="35A8A893" w14:textId="567A0C97" w:rsidR="00FE7B89" w:rsidRPr="002A02A7" w:rsidDel="00FE7B89" w:rsidRDefault="00FE7B89" w:rsidP="00FE7B89">
      <w:pPr>
        <w:pStyle w:val="PL"/>
        <w:rPr>
          <w:del w:id="59" w:author="Nokia" w:date="2020-08-21T10:41:00Z"/>
        </w:rPr>
      </w:pPr>
      <w:ins w:id="60" w:author="Nokia" w:date="2020-08-21T10:41:00Z">
        <w:r>
          <w:rPr>
            <w:rFonts w:eastAsiaTheme="minorEastAsia"/>
            <w:color w:val="993366"/>
          </w:rPr>
          <w:tab/>
        </w:r>
      </w:ins>
      <w:ins w:id="61" w:author="Nokia" w:date="2020-08-21T10:44:00Z">
        <w:r w:rsidR="009C0152">
          <w:rPr>
            <w:rFonts w:eastAsiaTheme="minorEastAsia"/>
            <w:color w:val="993366"/>
          </w:rPr>
          <w:t>pucch-F3-WithFH-IAB</w:t>
        </w:r>
      </w:ins>
      <w:ins w:id="62" w:author="Nokia" w:date="2020-08-21T10:41:00Z">
        <w:r>
          <w:rPr>
            <w:rFonts w:eastAsiaTheme="minorEastAsia"/>
            <w:color w:val="993366"/>
          </w:rPr>
          <w:t>-</w:t>
        </w:r>
      </w:ins>
      <w:ins w:id="63" w:author="Nokia" w:date="2020-08-21T10:51:00Z">
        <w:r w:rsidR="009C0152">
          <w:rPr>
            <w:rFonts w:eastAsiaTheme="minorEastAsia"/>
            <w:color w:val="993366"/>
          </w:rPr>
          <w:t>v</w:t>
        </w:r>
      </w:ins>
      <w:ins w:id="64" w:author="Nokia" w:date="2020-08-21T10:41:00Z">
        <w:r>
          <w:rPr>
            <w:rFonts w:eastAsiaTheme="minorEastAsia"/>
            <w:color w:val="993366"/>
          </w:rPr>
          <w:t>16xy</w:t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 w:rsidRPr="002A02A7">
          <w:rPr>
            <w:rFonts w:eastAsiaTheme="minorEastAsia"/>
            <w:color w:val="993366"/>
          </w:rPr>
          <w:t>ENUMERATED</w:t>
        </w:r>
        <w:r w:rsidRPr="002A02A7">
          <w:rPr>
            <w:rFonts w:eastAsiaTheme="minorEastAsia"/>
          </w:rPr>
          <w:t xml:space="preserve"> {supported}</w:t>
        </w:r>
        <w:r w:rsidRPr="002A02A7">
          <w:t xml:space="preserve">                      </w:t>
        </w:r>
        <w:r w:rsidRPr="002A02A7">
          <w:rPr>
            <w:rFonts w:eastAsiaTheme="minorEastAsia"/>
            <w:color w:val="993366"/>
          </w:rPr>
          <w:t>OPTIONAL</w:t>
        </w:r>
      </w:ins>
    </w:p>
    <w:p w14:paraId="7ADE0866" w14:textId="3DDE2BAB" w:rsidR="00FE7B89" w:rsidRPr="002A02A7" w:rsidRDefault="00FE7B89" w:rsidP="00FE7B89">
      <w:pPr>
        <w:pStyle w:val="PL"/>
      </w:pPr>
      <w:r w:rsidRPr="002A02A7">
        <w:t xml:space="preserve">    ]]</w:t>
      </w:r>
      <w:bookmarkEnd w:id="40"/>
    </w:p>
    <w:p w14:paraId="32F518D5" w14:textId="77777777" w:rsidR="00FE7B89" w:rsidRPr="002A02A7" w:rsidRDefault="00FE7B89" w:rsidP="00FE7B89">
      <w:pPr>
        <w:pStyle w:val="PL"/>
      </w:pPr>
    </w:p>
    <w:p w14:paraId="7FC66CE1" w14:textId="77777777" w:rsidR="00FE7B89" w:rsidRPr="002A02A7" w:rsidRDefault="00FE7B89" w:rsidP="00FE7B89">
      <w:pPr>
        <w:pStyle w:val="PL"/>
      </w:pPr>
      <w:r w:rsidRPr="002A02A7">
        <w:t>}</w:t>
      </w:r>
    </w:p>
    <w:p w14:paraId="7A4BFB35" w14:textId="77777777" w:rsidR="00FE7B89" w:rsidRPr="002A02A7" w:rsidRDefault="00FE7B89" w:rsidP="00FE7B89">
      <w:pPr>
        <w:pStyle w:val="PL"/>
      </w:pPr>
    </w:p>
    <w:p w14:paraId="4FF109AD" w14:textId="77777777" w:rsidR="00FE7B89" w:rsidRPr="002A02A7" w:rsidRDefault="00FE7B89" w:rsidP="00FE7B89">
      <w:pPr>
        <w:pStyle w:val="PL"/>
      </w:pPr>
      <w:r w:rsidRPr="002A02A7">
        <w:t xml:space="preserve">Phy-ParametersFR1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D0D2190" w14:textId="77777777" w:rsidR="00FE7B89" w:rsidRPr="002A02A7" w:rsidRDefault="00FE7B89" w:rsidP="00FE7B89">
      <w:pPr>
        <w:pStyle w:val="PL"/>
      </w:pPr>
      <w:r w:rsidRPr="002A02A7">
        <w:t xml:space="preserve">    pdcch-MonitoringSingleOccasion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CD8AD9" w14:textId="77777777" w:rsidR="00FE7B89" w:rsidRPr="002A02A7" w:rsidRDefault="00FE7B89" w:rsidP="00FE7B89">
      <w:pPr>
        <w:pStyle w:val="PL"/>
      </w:pPr>
      <w:r w:rsidRPr="002A02A7">
        <w:t xml:space="preserve">    scs-60kHz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54724A" w14:textId="77777777" w:rsidR="00FE7B89" w:rsidRPr="002A02A7" w:rsidRDefault="00FE7B89" w:rsidP="00FE7B89">
      <w:pPr>
        <w:pStyle w:val="PL"/>
      </w:pPr>
      <w:r w:rsidRPr="002A02A7">
        <w:t xml:space="preserve">    pdsch-256QAM-FR1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B130FC" w14:textId="77777777" w:rsidR="00FE7B89" w:rsidRPr="002A02A7" w:rsidRDefault="00FE7B89" w:rsidP="00FE7B89">
      <w:pPr>
        <w:pStyle w:val="PL"/>
      </w:pPr>
      <w:r w:rsidRPr="002A02A7">
        <w:t xml:space="preserve">    pdsch-RE-MappingFR1-PerSymbol               </w:t>
      </w:r>
      <w:r w:rsidRPr="002A02A7">
        <w:rPr>
          <w:color w:val="993366"/>
        </w:rPr>
        <w:t>ENUMERATED</w:t>
      </w:r>
      <w:r w:rsidRPr="002A02A7">
        <w:t xml:space="preserve"> {n10, n20}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1B124EA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23E1F808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EF50846" w14:textId="77777777" w:rsidR="00FE7B89" w:rsidRPr="002A02A7" w:rsidRDefault="00FE7B89" w:rsidP="00FE7B89">
      <w:pPr>
        <w:pStyle w:val="PL"/>
      </w:pPr>
      <w:r w:rsidRPr="002A02A7">
        <w:t xml:space="preserve">    pdsch-RE-MappingFR1-PerSlot                 </w:t>
      </w:r>
      <w:r w:rsidRPr="002A02A7">
        <w:rPr>
          <w:color w:val="993366"/>
        </w:rPr>
        <w:t>ENUMERATED</w:t>
      </w:r>
      <w:r w:rsidRPr="002A02A7">
        <w:t xml:space="preserve"> {n16, n32, n48, n64, n80, n96, n112, n128,</w:t>
      </w:r>
    </w:p>
    <w:p w14:paraId="094B3635" w14:textId="77777777" w:rsidR="00FE7B89" w:rsidRPr="002A02A7" w:rsidRDefault="00FE7B89" w:rsidP="00FE7B89">
      <w:pPr>
        <w:pStyle w:val="PL"/>
      </w:pPr>
      <w:r w:rsidRPr="002A02A7">
        <w:t xml:space="preserve">                                                n144, n160, n176, n192, n208, n224, n240, n256}         </w:t>
      </w:r>
      <w:r w:rsidRPr="002A02A7">
        <w:rPr>
          <w:color w:val="993366"/>
        </w:rPr>
        <w:t>OPTIONAL</w:t>
      </w:r>
    </w:p>
    <w:p w14:paraId="256B3B63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1DD21E48" w14:textId="77777777" w:rsidR="00FE7B89" w:rsidRPr="002A02A7" w:rsidRDefault="00FE7B89" w:rsidP="00FE7B89">
      <w:pPr>
        <w:pStyle w:val="PL"/>
      </w:pPr>
      <w:r w:rsidRPr="002A02A7">
        <w:t>}</w:t>
      </w:r>
    </w:p>
    <w:p w14:paraId="20E0776A" w14:textId="77777777" w:rsidR="00FE7B89" w:rsidRPr="002A02A7" w:rsidRDefault="00FE7B89" w:rsidP="00FE7B89">
      <w:pPr>
        <w:pStyle w:val="PL"/>
      </w:pPr>
    </w:p>
    <w:p w14:paraId="5E51ED61" w14:textId="77777777" w:rsidR="00FE7B89" w:rsidRPr="002A02A7" w:rsidRDefault="00FE7B89" w:rsidP="00FE7B89">
      <w:pPr>
        <w:pStyle w:val="PL"/>
      </w:pPr>
      <w:r w:rsidRPr="002A02A7">
        <w:t xml:space="preserve">Phy-ParametersFR2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80C9435" w14:textId="77777777" w:rsidR="00FE7B89" w:rsidRPr="002A02A7" w:rsidRDefault="00FE7B89" w:rsidP="00FE7B89">
      <w:pPr>
        <w:pStyle w:val="PL"/>
      </w:pPr>
      <w:r w:rsidRPr="002A02A7">
        <w:t xml:space="preserve">    dummy 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9E734B" w14:textId="77777777" w:rsidR="00FE7B89" w:rsidRPr="002A02A7" w:rsidRDefault="00FE7B89" w:rsidP="00FE7B89">
      <w:pPr>
        <w:pStyle w:val="PL"/>
      </w:pPr>
      <w:r w:rsidRPr="002A02A7">
        <w:t xml:space="preserve">    pdsch-RE-MappingFR2-PerSymbol               </w:t>
      </w:r>
      <w:r w:rsidRPr="002A02A7">
        <w:rPr>
          <w:color w:val="993366"/>
        </w:rPr>
        <w:t>ENUMERATED</w:t>
      </w:r>
      <w:r w:rsidRPr="002A02A7">
        <w:t xml:space="preserve"> {n6, n20}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B9ED60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19D4294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B408BD7" w14:textId="77777777" w:rsidR="00FE7B89" w:rsidRPr="002A02A7" w:rsidRDefault="00FE7B89" w:rsidP="00FE7B89">
      <w:pPr>
        <w:pStyle w:val="PL"/>
      </w:pPr>
      <w:r w:rsidRPr="002A02A7">
        <w:t xml:space="preserve">    pCell-FR2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41AB64" w14:textId="77777777" w:rsidR="00FE7B89" w:rsidRPr="002A02A7" w:rsidRDefault="00FE7B89" w:rsidP="00FE7B89">
      <w:pPr>
        <w:pStyle w:val="PL"/>
      </w:pPr>
      <w:r w:rsidRPr="002A02A7">
        <w:lastRenderedPageBreak/>
        <w:t xml:space="preserve">    pdsch-RE-MappingFR2-PerSlot                 </w:t>
      </w:r>
      <w:r w:rsidRPr="002A02A7">
        <w:rPr>
          <w:color w:val="993366"/>
        </w:rPr>
        <w:t>ENUMERATED</w:t>
      </w:r>
      <w:r w:rsidRPr="002A02A7">
        <w:t xml:space="preserve"> {n16, n32, n48, n64, n80, n96, n112, n128,</w:t>
      </w:r>
    </w:p>
    <w:p w14:paraId="505917EF" w14:textId="77777777" w:rsidR="00FE7B89" w:rsidRPr="002A02A7" w:rsidRDefault="00FE7B89" w:rsidP="00FE7B89">
      <w:pPr>
        <w:pStyle w:val="PL"/>
      </w:pPr>
      <w:r w:rsidRPr="002A02A7">
        <w:t xml:space="preserve">                                                    n144, n160, n176, n192, n208, n224, n240, n256}     </w:t>
      </w:r>
      <w:r w:rsidRPr="002A02A7">
        <w:rPr>
          <w:color w:val="993366"/>
        </w:rPr>
        <w:t>OPTIONAL</w:t>
      </w:r>
    </w:p>
    <w:p w14:paraId="04F8085D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3A6597C6" w14:textId="77777777" w:rsidR="00FE7B89" w:rsidRPr="002A02A7" w:rsidRDefault="00FE7B89" w:rsidP="00FE7B89">
      <w:pPr>
        <w:pStyle w:val="PL"/>
      </w:pPr>
      <w:r w:rsidRPr="002A02A7">
        <w:t>}</w:t>
      </w:r>
    </w:p>
    <w:p w14:paraId="667C656A" w14:textId="77777777" w:rsidR="00FE7B89" w:rsidRPr="002A02A7" w:rsidRDefault="00FE7B89" w:rsidP="00FE7B89">
      <w:pPr>
        <w:pStyle w:val="PL"/>
      </w:pPr>
    </w:p>
    <w:p w14:paraId="4D4B6F3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TAG-PHY-PARAMETERS-STOP</w:t>
      </w:r>
    </w:p>
    <w:p w14:paraId="61F69DC5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32F1A7C1" w14:textId="56BD6688" w:rsidR="00FE7B89" w:rsidRDefault="00FE7B89" w:rsidP="00FE7B89"/>
    <w:p w14:paraId="49C27278" w14:textId="77777777" w:rsidR="00FE7B89" w:rsidRDefault="00FE7B89" w:rsidP="00FE7B89"/>
    <w:p w14:paraId="43AE329F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0CD8CD1D" w14:textId="77777777" w:rsidR="00FE7B89" w:rsidRPr="00834AED" w:rsidRDefault="00FE7B89" w:rsidP="00FE7B89"/>
    <w:p w14:paraId="3C5B14A7" w14:textId="77777777" w:rsidR="00FE7B89" w:rsidRPr="00834AED" w:rsidRDefault="00FE7B89" w:rsidP="00FE7B89"/>
    <w:p w14:paraId="64975A32" w14:textId="77777777" w:rsidR="00FE7B89" w:rsidRPr="00834AED" w:rsidRDefault="00FE7B89" w:rsidP="00FE7B89">
      <w:pPr>
        <w:pStyle w:val="Heading4"/>
        <w:rPr>
          <w:rFonts w:eastAsia="Malgun Gothic"/>
        </w:rPr>
      </w:pPr>
      <w:bookmarkStart w:id="65" w:name="_Toc46439851"/>
      <w:bookmarkStart w:id="66" w:name="_Toc46444688"/>
      <w:bookmarkStart w:id="67" w:name="_Toc46487449"/>
      <w:bookmarkStart w:id="68" w:name="_Hlk48897630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RF-Parameters</w:t>
      </w:r>
      <w:bookmarkEnd w:id="65"/>
      <w:bookmarkEnd w:id="66"/>
      <w:bookmarkEnd w:id="67"/>
    </w:p>
    <w:p w14:paraId="1D6C24E8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is used to convey RF-related capabilities for NR operation.</w:t>
      </w:r>
    </w:p>
    <w:p w14:paraId="58D08B9B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information element</w:t>
      </w:r>
    </w:p>
    <w:p w14:paraId="5388A36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BF1AE6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TAG-RF-PARAMETERS-START</w:t>
      </w:r>
    </w:p>
    <w:p w14:paraId="41BCE5FC" w14:textId="77777777" w:rsidR="00FE7B89" w:rsidRPr="002A02A7" w:rsidRDefault="00FE7B89" w:rsidP="00FE7B89">
      <w:pPr>
        <w:pStyle w:val="PL"/>
      </w:pPr>
    </w:p>
    <w:p w14:paraId="06CFC759" w14:textId="77777777" w:rsidR="00FE7B89" w:rsidRPr="002A02A7" w:rsidRDefault="00FE7B89" w:rsidP="00FE7B89">
      <w:pPr>
        <w:pStyle w:val="PL"/>
      </w:pPr>
      <w:r w:rsidRPr="002A02A7">
        <w:t xml:space="preserve">RF-Parameters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1F49CA" w14:textId="77777777" w:rsidR="00FE7B89" w:rsidRPr="002A02A7" w:rsidRDefault="00FE7B89" w:rsidP="00FE7B89">
      <w:pPr>
        <w:pStyle w:val="PL"/>
      </w:pPr>
      <w:r w:rsidRPr="002A02A7">
        <w:t xml:space="preserve">    supportedBandListNR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(1..maxBands))</w:t>
      </w:r>
      <w:r w:rsidRPr="002A02A7">
        <w:rPr>
          <w:color w:val="993366"/>
        </w:rPr>
        <w:t xml:space="preserve"> OF</w:t>
      </w:r>
      <w:r w:rsidRPr="002A02A7">
        <w:t xml:space="preserve"> BandNR,</w:t>
      </w:r>
    </w:p>
    <w:p w14:paraId="075ECDE3" w14:textId="77777777" w:rsidR="00FE7B89" w:rsidRPr="002A02A7" w:rsidRDefault="00FE7B89" w:rsidP="00FE7B89">
      <w:pPr>
        <w:pStyle w:val="PL"/>
      </w:pPr>
      <w:r w:rsidRPr="002A02A7">
        <w:t xml:space="preserve">    supportedBandCombinationList        BandCombinationList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0D288C" w14:textId="77777777" w:rsidR="00FE7B89" w:rsidRPr="002A02A7" w:rsidRDefault="00FE7B89" w:rsidP="00FE7B89">
      <w:pPr>
        <w:pStyle w:val="PL"/>
      </w:pPr>
      <w:r w:rsidRPr="002A02A7">
        <w:t xml:space="preserve">    appliedFreqBandListFilter           FreqBandList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D96DB6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0A52935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EB619A" w14:textId="77777777" w:rsidR="00FE7B89" w:rsidRPr="002A02A7" w:rsidRDefault="00FE7B89" w:rsidP="00FE7B89">
      <w:pPr>
        <w:pStyle w:val="PL"/>
      </w:pPr>
      <w:r w:rsidRPr="002A02A7">
        <w:t xml:space="preserve">    supportedBandCombinationList-v1540  BandCombinationList-v1540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0C0121" w14:textId="77777777" w:rsidR="00FE7B89" w:rsidRPr="002A02A7" w:rsidRDefault="00FE7B89" w:rsidP="00FE7B89">
      <w:pPr>
        <w:pStyle w:val="PL"/>
      </w:pPr>
      <w:r w:rsidRPr="002A02A7">
        <w:t xml:space="preserve">    srs-SwitchingTimeRequested          </w:t>
      </w:r>
      <w:r w:rsidRPr="002A02A7">
        <w:rPr>
          <w:color w:val="993366"/>
        </w:rPr>
        <w:t>ENUMERATED</w:t>
      </w:r>
      <w:r w:rsidRPr="002A02A7">
        <w:t xml:space="preserve"> {true}                           </w:t>
      </w:r>
      <w:r w:rsidRPr="002A02A7">
        <w:rPr>
          <w:color w:val="993366"/>
        </w:rPr>
        <w:t>OPTIONAL</w:t>
      </w:r>
    </w:p>
    <w:p w14:paraId="2093FA9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18E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EC3E8CA" w14:textId="77777777" w:rsidR="00FE7B89" w:rsidRPr="002A02A7" w:rsidRDefault="00FE7B89" w:rsidP="00FE7B89">
      <w:pPr>
        <w:pStyle w:val="PL"/>
      </w:pPr>
      <w:r w:rsidRPr="002A02A7">
        <w:t xml:space="preserve">    supportedBandCombinationList-v1550  BandCombinationList-v1550                   </w:t>
      </w:r>
      <w:r w:rsidRPr="002A02A7">
        <w:rPr>
          <w:color w:val="993366"/>
        </w:rPr>
        <w:t>OPTIONAL</w:t>
      </w:r>
    </w:p>
    <w:p w14:paraId="5CC65AA2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08FDD1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A222FFE" w14:textId="77777777" w:rsidR="00FE7B89" w:rsidRPr="002A02A7" w:rsidRDefault="00FE7B89" w:rsidP="00FE7B89">
      <w:pPr>
        <w:pStyle w:val="PL"/>
      </w:pPr>
      <w:r w:rsidRPr="002A02A7">
        <w:t xml:space="preserve">    supportedBandCombinationList-v1560  BandCombinationList-v1560                   </w:t>
      </w:r>
      <w:r w:rsidRPr="002A02A7">
        <w:rPr>
          <w:color w:val="993366"/>
        </w:rPr>
        <w:t>OPTIONAL</w:t>
      </w:r>
    </w:p>
    <w:p w14:paraId="3C9825A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3E92D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379787F" w14:textId="77777777" w:rsidR="00FE7B89" w:rsidRPr="002A02A7" w:rsidRDefault="00FE7B89" w:rsidP="00FE7B89">
      <w:pPr>
        <w:pStyle w:val="PL"/>
      </w:pPr>
      <w:r w:rsidRPr="002A02A7">
        <w:t xml:space="preserve">    supportedBandCombinationList-v1610  BandCombinationList-v1610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1052DD" w14:textId="77777777" w:rsidR="00FE7B89" w:rsidRPr="002A02A7" w:rsidRDefault="00FE7B89" w:rsidP="00FE7B89">
      <w:pPr>
        <w:pStyle w:val="PL"/>
      </w:pPr>
      <w:r w:rsidRPr="002A02A7">
        <w:t xml:space="preserve">    supportedBandCombinationListSidelink-r16  BandCombinationListSidelink-r16       </w:t>
      </w:r>
      <w:r w:rsidRPr="002A02A7">
        <w:rPr>
          <w:color w:val="993366"/>
        </w:rPr>
        <w:t>OPTIONAL</w:t>
      </w:r>
      <w:r w:rsidRPr="002A02A7">
        <w:t>,</w:t>
      </w:r>
    </w:p>
    <w:p w14:paraId="2B47C100" w14:textId="77777777" w:rsidR="00FE7B89" w:rsidRPr="002A02A7" w:rsidRDefault="00FE7B89" w:rsidP="00FE7B89">
      <w:pPr>
        <w:pStyle w:val="PL"/>
      </w:pPr>
      <w:r w:rsidRPr="002A02A7">
        <w:t xml:space="preserve">    supportedBandCombinationList-UplinkTxSwitch-r16  BandCombinationList-UplinkTxSwitch-r16 </w:t>
      </w:r>
      <w:r w:rsidRPr="002A02A7">
        <w:rPr>
          <w:color w:val="993366"/>
        </w:rPr>
        <w:t>OPTIONAL</w:t>
      </w:r>
    </w:p>
    <w:p w14:paraId="7AC3F93C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4B3D63A3" w14:textId="77777777" w:rsidR="00FE7B89" w:rsidRPr="002A02A7" w:rsidRDefault="00FE7B89" w:rsidP="00FE7B89">
      <w:pPr>
        <w:pStyle w:val="PL"/>
      </w:pPr>
      <w:r w:rsidRPr="002A02A7">
        <w:t>}</w:t>
      </w:r>
    </w:p>
    <w:p w14:paraId="0D245356" w14:textId="77777777" w:rsidR="00FE7B89" w:rsidRPr="002A02A7" w:rsidRDefault="00FE7B89" w:rsidP="00FE7B89">
      <w:pPr>
        <w:pStyle w:val="PL"/>
      </w:pPr>
    </w:p>
    <w:p w14:paraId="459DCC07" w14:textId="77777777" w:rsidR="00FE7B89" w:rsidRPr="002A02A7" w:rsidRDefault="00FE7B89" w:rsidP="00FE7B89">
      <w:pPr>
        <w:pStyle w:val="PL"/>
      </w:pPr>
      <w:r w:rsidRPr="002A02A7">
        <w:t xml:space="preserve">BandNR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914D0" w14:textId="77777777" w:rsidR="00FE7B89" w:rsidRPr="002A02A7" w:rsidRDefault="00FE7B89" w:rsidP="00FE7B89">
      <w:pPr>
        <w:pStyle w:val="PL"/>
      </w:pPr>
      <w:r w:rsidRPr="002A02A7">
        <w:t xml:space="preserve">    bandNR                              FreqBandIndicatorNR,</w:t>
      </w:r>
    </w:p>
    <w:p w14:paraId="5E905B75" w14:textId="77777777" w:rsidR="00FE7B89" w:rsidRPr="002A02A7" w:rsidRDefault="00FE7B89" w:rsidP="00FE7B89">
      <w:pPr>
        <w:pStyle w:val="PL"/>
      </w:pPr>
      <w:r w:rsidRPr="002A02A7">
        <w:t xml:space="preserve">    modifiedMPR-Behaviour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1186EC" w14:textId="77777777" w:rsidR="00FE7B89" w:rsidRPr="002A02A7" w:rsidRDefault="00FE7B89" w:rsidP="00FE7B89">
      <w:pPr>
        <w:pStyle w:val="PL"/>
      </w:pPr>
      <w:r w:rsidRPr="002A02A7">
        <w:t xml:space="preserve">    mimo-ParametersPerBand              MIMO-ParametersPerBand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71E965" w14:textId="77777777" w:rsidR="00FE7B89" w:rsidRPr="002A02A7" w:rsidRDefault="00FE7B89" w:rsidP="00FE7B89">
      <w:pPr>
        <w:pStyle w:val="PL"/>
      </w:pPr>
      <w:r w:rsidRPr="002A02A7">
        <w:t xml:space="preserve">    extendedCP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13A37A" w14:textId="77777777" w:rsidR="00FE7B89" w:rsidRPr="002A02A7" w:rsidRDefault="00FE7B89" w:rsidP="00FE7B89">
      <w:pPr>
        <w:pStyle w:val="PL"/>
      </w:pPr>
      <w:r w:rsidRPr="002A02A7">
        <w:t xml:space="preserve">    multipleTCI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736CB8" w14:textId="77777777" w:rsidR="00FE7B89" w:rsidRPr="002A02A7" w:rsidRDefault="00FE7B89" w:rsidP="00FE7B89">
      <w:pPr>
        <w:pStyle w:val="PL"/>
      </w:pPr>
      <w:r w:rsidRPr="002A02A7">
        <w:t xml:space="preserve">    bwp-WithoutRestriction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E89D1" w14:textId="77777777" w:rsidR="00FE7B89" w:rsidRPr="002A02A7" w:rsidRDefault="00FE7B89" w:rsidP="00FE7B89">
      <w:pPr>
        <w:pStyle w:val="PL"/>
      </w:pPr>
      <w:r w:rsidRPr="002A02A7">
        <w:t xml:space="preserve">    bwp-SameNumerology                  </w:t>
      </w:r>
      <w:r w:rsidRPr="002A02A7">
        <w:rPr>
          <w:color w:val="993366"/>
        </w:rPr>
        <w:t>ENUMERATED</w:t>
      </w:r>
      <w:r w:rsidRPr="002A02A7">
        <w:t xml:space="preserve"> {upto2, upto4}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99C887" w14:textId="77777777" w:rsidR="00FE7B89" w:rsidRPr="002A02A7" w:rsidRDefault="00FE7B89" w:rsidP="00FE7B89">
      <w:pPr>
        <w:pStyle w:val="PL"/>
      </w:pPr>
      <w:r w:rsidRPr="002A02A7">
        <w:t xml:space="preserve">    bwp-DiffNumerology                  </w:t>
      </w:r>
      <w:r w:rsidRPr="002A02A7">
        <w:rPr>
          <w:color w:val="993366"/>
        </w:rPr>
        <w:t>ENUMERATED</w:t>
      </w:r>
      <w:r w:rsidRPr="002A02A7">
        <w:t xml:space="preserve"> {upto4}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AEC652" w14:textId="77777777" w:rsidR="00FE7B89" w:rsidRPr="002A02A7" w:rsidRDefault="00FE7B89" w:rsidP="00FE7B89">
      <w:pPr>
        <w:pStyle w:val="PL"/>
      </w:pPr>
      <w:r w:rsidRPr="002A02A7">
        <w:t xml:space="preserve">    crossCarrierScheduling-SameSCS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FB2B7B" w14:textId="77777777" w:rsidR="00FE7B89" w:rsidRPr="002A02A7" w:rsidRDefault="00FE7B89" w:rsidP="00FE7B89">
      <w:pPr>
        <w:pStyle w:val="PL"/>
      </w:pPr>
      <w:r w:rsidRPr="002A02A7">
        <w:t xml:space="preserve">    pdsch-256QAM-FR2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BFD28A" w14:textId="77777777" w:rsidR="00FE7B89" w:rsidRPr="002A02A7" w:rsidRDefault="00FE7B89" w:rsidP="00FE7B89">
      <w:pPr>
        <w:pStyle w:val="PL"/>
      </w:pPr>
      <w:r w:rsidRPr="002A02A7">
        <w:t xml:space="preserve">    pusch-256QAM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FCF590" w14:textId="77777777" w:rsidR="00FE7B89" w:rsidRPr="002A02A7" w:rsidRDefault="00FE7B89" w:rsidP="00FE7B89">
      <w:pPr>
        <w:pStyle w:val="PL"/>
      </w:pPr>
      <w:r w:rsidRPr="002A02A7">
        <w:lastRenderedPageBreak/>
        <w:t xml:space="preserve">    ue-PowerClass                       </w:t>
      </w:r>
      <w:r w:rsidRPr="002A02A7">
        <w:rPr>
          <w:color w:val="993366"/>
        </w:rPr>
        <w:t>ENUMERATED</w:t>
      </w:r>
      <w:r w:rsidRPr="002A02A7">
        <w:t xml:space="preserve"> {pc1, pc2, pc3, pc4}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6571D9" w14:textId="77777777" w:rsidR="00FE7B89" w:rsidRPr="002A02A7" w:rsidRDefault="00FE7B89" w:rsidP="00FE7B89">
      <w:pPr>
        <w:pStyle w:val="PL"/>
      </w:pPr>
      <w:r w:rsidRPr="002A02A7">
        <w:t xml:space="preserve">    rateMatchingLTE-CRS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CD782F" w14:textId="77777777" w:rsidR="00FE7B89" w:rsidRPr="002A02A7" w:rsidRDefault="00FE7B89" w:rsidP="00FE7B89">
      <w:pPr>
        <w:pStyle w:val="PL"/>
      </w:pPr>
      <w:r w:rsidRPr="002A02A7">
        <w:t xml:space="preserve">    channelBWs-DL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E88818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DF26A9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DB07D3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7E8B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2538989E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0743A5D7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93DE4AC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67A83D5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05206B0F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7B7C869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903331" w14:textId="77777777" w:rsidR="00FE7B89" w:rsidRPr="002A02A7" w:rsidRDefault="00FE7B89" w:rsidP="00FE7B89">
      <w:pPr>
        <w:pStyle w:val="PL"/>
      </w:pPr>
      <w:r w:rsidRPr="002A02A7">
        <w:t xml:space="preserve">    channelBWs-UL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6708D0D7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40B3A0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37F411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9AFC15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6AC5652D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1C76E5A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E1480A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957D34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64F0F800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B66F61D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FC6F69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7A4ABD7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052C85C" w14:textId="77777777" w:rsidR="00FE7B89" w:rsidRPr="002A02A7" w:rsidRDefault="00FE7B89" w:rsidP="00FE7B89">
      <w:pPr>
        <w:pStyle w:val="PL"/>
      </w:pPr>
      <w:r w:rsidRPr="002A02A7">
        <w:t xml:space="preserve">    maxUplinkDutyCycle-PC2-FR1                  </w:t>
      </w:r>
      <w:r w:rsidRPr="002A02A7">
        <w:rPr>
          <w:color w:val="993366"/>
        </w:rPr>
        <w:t>ENUMERATED</w:t>
      </w:r>
      <w:r w:rsidRPr="002A02A7">
        <w:t xml:space="preserve"> {n60, n70, n80, n90, n100}   </w:t>
      </w:r>
      <w:r w:rsidRPr="002A02A7">
        <w:rPr>
          <w:color w:val="993366"/>
        </w:rPr>
        <w:t>OPTIONAL</w:t>
      </w:r>
    </w:p>
    <w:p w14:paraId="22DD345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1B2D829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F788F0" w14:textId="77777777" w:rsidR="00FE7B89" w:rsidRPr="002A02A7" w:rsidRDefault="00FE7B89" w:rsidP="00FE7B89">
      <w:pPr>
        <w:pStyle w:val="PL"/>
      </w:pPr>
      <w:r w:rsidRPr="002A02A7">
        <w:t xml:space="preserve">    pucch-SpatialRelInfoMAC-CE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4D2DDD" w14:textId="77777777" w:rsidR="00FE7B89" w:rsidRPr="002A02A7" w:rsidRDefault="00FE7B89" w:rsidP="00FE7B89">
      <w:pPr>
        <w:pStyle w:val="PL"/>
      </w:pPr>
      <w:r w:rsidRPr="002A02A7">
        <w:t xml:space="preserve">    powerBoosting-pi2BPSK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</w:p>
    <w:p w14:paraId="05E5467D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7CDDCA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F972286" w14:textId="77777777" w:rsidR="00FE7B89" w:rsidRPr="002A02A7" w:rsidRDefault="00FE7B89" w:rsidP="00FE7B89">
      <w:pPr>
        <w:pStyle w:val="PL"/>
      </w:pPr>
      <w:r w:rsidRPr="002A02A7">
        <w:t xml:space="preserve">    maxUplinkDutyCycle-FR2          </w:t>
      </w:r>
      <w:r w:rsidRPr="002A02A7">
        <w:rPr>
          <w:color w:val="993366"/>
        </w:rPr>
        <w:t>ENUMERATED</w:t>
      </w:r>
      <w:r w:rsidRPr="002A02A7">
        <w:t xml:space="preserve"> {n15, n20, n25, n30, n40, n50, n60, n70, n80, n90, n100}     </w:t>
      </w:r>
      <w:r w:rsidRPr="002A02A7">
        <w:rPr>
          <w:color w:val="993366"/>
        </w:rPr>
        <w:t>OPTIONAL</w:t>
      </w:r>
    </w:p>
    <w:p w14:paraId="2414546F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AF7F36D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54272EA" w14:textId="77777777" w:rsidR="00FE7B89" w:rsidRPr="002A02A7" w:rsidRDefault="00FE7B89" w:rsidP="00FE7B89">
      <w:pPr>
        <w:pStyle w:val="PL"/>
      </w:pPr>
      <w:r w:rsidRPr="002A02A7">
        <w:t xml:space="preserve">    channelBWs-DL-v1590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13F5E6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716C9F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304E5269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47BC4589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1CC465E0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584F254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85163F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7574162C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01839F55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31843168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683F18" w14:textId="77777777" w:rsidR="00FE7B89" w:rsidRPr="002A02A7" w:rsidRDefault="00FE7B89" w:rsidP="00FE7B89">
      <w:pPr>
        <w:pStyle w:val="PL"/>
      </w:pPr>
      <w:r w:rsidRPr="002A02A7">
        <w:t xml:space="preserve">    channelBWs-UL-v1590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54958AB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DB6B4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51AFE78C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6452D4C0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58B8C35C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432B72B1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DBDB1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31703B86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39A8526E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96F1C22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</w:p>
    <w:p w14:paraId="0696F37C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79930" w14:textId="77777777" w:rsidR="00FE7B89" w:rsidRPr="002A02A7" w:rsidRDefault="00FE7B89" w:rsidP="00FE7B89">
      <w:pPr>
        <w:pStyle w:val="PL"/>
      </w:pPr>
      <w:r w:rsidRPr="002A02A7">
        <w:lastRenderedPageBreak/>
        <w:t xml:space="preserve">    [[</w:t>
      </w:r>
    </w:p>
    <w:p w14:paraId="068CA8AC" w14:textId="77777777" w:rsidR="00FE7B89" w:rsidRPr="002A02A7" w:rsidRDefault="00FE7B89" w:rsidP="00FE7B89">
      <w:pPr>
        <w:pStyle w:val="PL"/>
      </w:pPr>
      <w:r w:rsidRPr="002A02A7">
        <w:t xml:space="preserve">    asymmetricBandwidthCombinationSet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</w:t>
      </w:r>
      <w:r w:rsidRPr="002A02A7">
        <w:rPr>
          <w:color w:val="993366"/>
        </w:rPr>
        <w:t>OPTIONAL</w:t>
      </w:r>
    </w:p>
    <w:p w14:paraId="5D2F86FB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35A236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40BEBB3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10: NR-unlicensed</w:t>
      </w:r>
    </w:p>
    <w:p w14:paraId="485DF2F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73FC041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11-7b: Independent cancellation of the overlapping PUSCHs in an intra-band UL CA</w:t>
      </w:r>
    </w:p>
    <w:p w14:paraId="43BF707A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cancelOverlappingPUSCH-r16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24AE39F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14-1: Multiple LTE-CRS rate matching patterns</w:t>
      </w:r>
    </w:p>
    <w:p w14:paraId="2E0B026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multipleRateMatchingEUTRA-CRS-r16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7769349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maxNumberPatterns-r16</w:t>
      </w:r>
      <w:r w:rsidRPr="002A02A7">
        <w:t xml:space="preserve"> 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(2..6),</w:t>
      </w:r>
    </w:p>
    <w:p w14:paraId="1A135DA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maxNumberNon-OverlapPatterns-r16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(1..3)</w:t>
      </w:r>
    </w:p>
    <w:p w14:paraId="73FC6638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}</w:t>
      </w:r>
      <w:r w:rsidRPr="002A02A7">
        <w:t xml:space="preserve">                                                       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4EA660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1F592C2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overlapRateMatchingEUTRA-CRS-r16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AFEC50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14-2: PDSCH Type B mapping of length 9 and 10 OFDM symbols</w:t>
      </w:r>
    </w:p>
    <w:p w14:paraId="5ADA867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pdsch-MappingTypeB-Alt-r16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65A860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14-3: One slot periodic TRS configuration for FR1</w:t>
      </w:r>
    </w:p>
    <w:p w14:paraId="32F92B3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oneShotPeriodicTRS-r16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FC9E20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olpc-SRS-Pos-r16                        </w:t>
      </w:r>
      <w:r w:rsidRPr="002A02A7">
        <w:rPr>
          <w:rFonts w:eastAsiaTheme="minorEastAsia"/>
        </w:rPr>
        <w:t>OLPC-SRS-Pos-r16</w:t>
      </w:r>
      <w:r w:rsidRPr="002A02A7">
        <w:t xml:space="preserve">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4AF8BB" w14:textId="77777777" w:rsidR="00FE7B89" w:rsidRPr="002A02A7" w:rsidRDefault="00FE7B89" w:rsidP="00FE7B89">
      <w:pPr>
        <w:pStyle w:val="PL"/>
      </w:pPr>
      <w:r w:rsidRPr="002A02A7">
        <w:t xml:space="preserve">    spatialRelationsSRS-Pos-r16             Spa</w:t>
      </w:r>
      <w:bookmarkEnd w:id="68"/>
      <w:r w:rsidRPr="002A02A7">
        <w:t xml:space="preserve">tialRelationsSRS-Pos-r16             </w:t>
      </w:r>
      <w:r w:rsidRPr="002A02A7">
        <w:rPr>
          <w:color w:val="993366"/>
        </w:rPr>
        <w:t>OPTIONAL</w:t>
      </w:r>
      <w:r w:rsidRPr="002A02A7">
        <w:t>,</w:t>
      </w:r>
    </w:p>
    <w:p w14:paraId="6835063B" w14:textId="77777777" w:rsidR="00FE7B89" w:rsidRPr="002A02A7" w:rsidRDefault="00FE7B89" w:rsidP="00FE7B89">
      <w:pPr>
        <w:pStyle w:val="PL"/>
      </w:pPr>
      <w:r w:rsidRPr="002A02A7">
        <w:t xml:space="preserve">    simul-SRS-Trans-IntraBandCA-r16         </w:t>
      </w:r>
      <w:r w:rsidRPr="002A02A7">
        <w:rPr>
          <w:color w:val="993366"/>
        </w:rPr>
        <w:t>INTEGER</w:t>
      </w:r>
      <w:r w:rsidRPr="002A02A7">
        <w:t xml:space="preserve"> (1..2)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53CFFA4" w14:textId="77777777" w:rsidR="00FE7B89" w:rsidRPr="002A02A7" w:rsidRDefault="00FE7B89" w:rsidP="00FE7B89">
      <w:pPr>
        <w:pStyle w:val="PL"/>
      </w:pPr>
      <w:r w:rsidRPr="002A02A7">
        <w:t xml:space="preserve">    channelBW-DL-IAB-r16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0281A3C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83399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E459F8F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007304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2ED2F878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6E92D8AD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28F5E76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2780DA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0386F694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6BAE34E6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30510C" w14:textId="77777777" w:rsidR="00FE7B89" w:rsidRPr="002A02A7" w:rsidRDefault="00FE7B89" w:rsidP="00FE7B89">
      <w:pPr>
        <w:pStyle w:val="PL"/>
      </w:pPr>
      <w:r w:rsidRPr="002A02A7">
        <w:t xml:space="preserve">    channelBW-UL-IAB-r16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9A1E5A4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2F3ABD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913C98B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727B80E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09CCD3C5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11E4E883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5B8A90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3A5227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06E9ABB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E32B560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64FB9F" w14:textId="77777777" w:rsidR="00FE7B89" w:rsidRPr="002A02A7" w:rsidRDefault="00FE7B89" w:rsidP="00FE7B89">
      <w:pPr>
        <w:pStyle w:val="PL"/>
      </w:pPr>
      <w:r w:rsidRPr="002A02A7">
        <w:t xml:space="preserve">    rasterShift7dot5-IAB-r16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456CB1" w14:textId="00C0E1EE" w:rsidR="00FE7B89" w:rsidRPr="002A02A7" w:rsidRDefault="00FE7B89" w:rsidP="00CE1CC1">
      <w:pPr>
        <w:pStyle w:val="PL"/>
      </w:pPr>
      <w:r w:rsidRPr="002A02A7">
        <w:t xml:space="preserve">    ue-PowerClass-v1610 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 </w:t>
      </w:r>
      <w:r w:rsidRPr="002A02A7">
        <w:rPr>
          <w:color w:val="993366"/>
        </w:rPr>
        <w:t>OPTIONAL</w:t>
      </w:r>
    </w:p>
    <w:p w14:paraId="5D45479E" w14:textId="2CC9F7A1" w:rsidR="00FE7B89" w:rsidRDefault="00FE7B89" w:rsidP="00FE7B89">
      <w:pPr>
        <w:pStyle w:val="PL"/>
        <w:rPr>
          <w:ins w:id="69" w:author="Nokia" w:date="2020-08-21T11:09:00Z"/>
        </w:rPr>
      </w:pPr>
      <w:r w:rsidRPr="002A02A7">
        <w:t xml:space="preserve">    ]]</w:t>
      </w:r>
      <w:ins w:id="70" w:author="Nokia" w:date="2020-08-21T11:09:00Z">
        <w:r w:rsidR="00CE1CC1">
          <w:t>,</w:t>
        </w:r>
      </w:ins>
    </w:p>
    <w:p w14:paraId="0A0BCF52" w14:textId="4847E0B4" w:rsidR="00CE1CC1" w:rsidRDefault="00CE1CC1" w:rsidP="00CE1CC1">
      <w:pPr>
        <w:pStyle w:val="PL"/>
        <w:rPr>
          <w:ins w:id="71" w:author="Nokia" w:date="2020-08-21T11:10:00Z"/>
          <w:color w:val="993366"/>
        </w:rPr>
      </w:pPr>
      <w:ins w:id="72" w:author="Nokia" w:date="2020-08-21T11:10:00Z">
        <w:r>
          <w:tab/>
        </w:r>
        <w:r>
          <w:rPr>
            <w:color w:val="993366"/>
          </w:rPr>
          <w:t>[[</w:t>
        </w:r>
      </w:ins>
    </w:p>
    <w:p w14:paraId="021D2BD9" w14:textId="08843DF3" w:rsidR="00CE1CC1" w:rsidRDefault="00CE1CC1" w:rsidP="00CE1CC1">
      <w:pPr>
        <w:pStyle w:val="PL"/>
        <w:rPr>
          <w:ins w:id="73" w:author="Nokia" w:date="2020-08-21T11:10:00Z"/>
          <w:color w:val="993366"/>
        </w:rPr>
      </w:pPr>
      <w:ins w:id="74" w:author="Nokia" w:date="2020-08-21T11:10:00Z">
        <w:r>
          <w:rPr>
            <w:color w:val="993366"/>
          </w:rPr>
          <w:tab/>
          <w:t>multipleTCI-IAB-v16xy</w:t>
        </w:r>
        <w:r>
          <w:rPr>
            <w:color w:val="993366"/>
          </w:rPr>
          <w:tab/>
        </w:r>
        <w:r>
          <w:rPr>
            <w:color w:val="993366"/>
          </w:rPr>
          <w:tab/>
        </w:r>
        <w:r>
          <w:rPr>
            <w:color w:val="993366"/>
          </w:rPr>
          <w:tab/>
        </w:r>
        <w:r>
          <w:rPr>
            <w:color w:val="993366"/>
          </w:rPr>
          <w:tab/>
        </w:r>
        <w:r>
          <w:rPr>
            <w:color w:val="993366"/>
          </w:rPr>
          <w:tab/>
        </w:r>
        <w:r w:rsidRPr="002A02A7">
          <w:rPr>
            <w:color w:val="993366"/>
          </w:rPr>
          <w:t>ENUMERATED</w:t>
        </w:r>
        <w:r w:rsidRPr="002A02A7">
          <w:t xml:space="preserve"> {supported}                  </w:t>
        </w:r>
        <w:r w:rsidRPr="002A02A7">
          <w:rPr>
            <w:color w:val="993366"/>
          </w:rPr>
          <w:t>OPTIONAL</w:t>
        </w:r>
      </w:ins>
    </w:p>
    <w:p w14:paraId="54493D9C" w14:textId="05972CA3" w:rsidR="00CE1CC1" w:rsidRPr="002A02A7" w:rsidRDefault="00CE1CC1" w:rsidP="00CE1CC1">
      <w:pPr>
        <w:pStyle w:val="PL"/>
        <w:rPr>
          <w:ins w:id="75" w:author="Nokia" w:date="2020-08-21T11:10:00Z"/>
        </w:rPr>
      </w:pPr>
      <w:ins w:id="76" w:author="Nokia" w:date="2020-08-21T11:10:00Z">
        <w:r>
          <w:rPr>
            <w:color w:val="993366"/>
          </w:rPr>
          <w:tab/>
          <w:t>]]</w:t>
        </w:r>
      </w:ins>
    </w:p>
    <w:p w14:paraId="5B2D9FBF" w14:textId="3427E862" w:rsidR="00CE1CC1" w:rsidRPr="002A02A7" w:rsidRDefault="00CE1CC1" w:rsidP="00FE7B89">
      <w:pPr>
        <w:pStyle w:val="PL"/>
      </w:pPr>
    </w:p>
    <w:p w14:paraId="45D9627F" w14:textId="77777777" w:rsidR="00FE7B89" w:rsidRPr="002A02A7" w:rsidRDefault="00FE7B89" w:rsidP="00FE7B89">
      <w:pPr>
        <w:pStyle w:val="PL"/>
      </w:pPr>
      <w:r w:rsidRPr="002A02A7">
        <w:t>}</w:t>
      </w:r>
    </w:p>
    <w:p w14:paraId="3FA483C5" w14:textId="77777777" w:rsidR="00FE7B89" w:rsidRPr="002A02A7" w:rsidRDefault="00FE7B89" w:rsidP="00FE7B89">
      <w:pPr>
        <w:pStyle w:val="PL"/>
      </w:pPr>
    </w:p>
    <w:p w14:paraId="255FEA0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TAG-RF-PARAMETERS-STOP</w:t>
      </w:r>
    </w:p>
    <w:p w14:paraId="6BA27AC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bookmarkEnd w:id="6"/>
    <w:p w14:paraId="19AA64F9" w14:textId="77777777" w:rsidR="00FE7B89" w:rsidRDefault="00FE7B89" w:rsidP="00FE7B89"/>
    <w:p w14:paraId="38F07348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7B836E4A" w14:textId="77777777" w:rsidR="00FE7B89" w:rsidRPr="00834AED" w:rsidRDefault="00FE7B89" w:rsidP="00FE7B89"/>
    <w:p w14:paraId="04089297" w14:textId="77777777" w:rsidR="00FE7B89" w:rsidRDefault="00FE7B89"/>
    <w:p w14:paraId="57EC5FD4" w14:textId="77777777" w:rsidR="00FE7B89" w:rsidRDefault="00FE7B89"/>
    <w:sectPr w:rsidR="00FE7B89">
      <w:head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57DE1" w14:textId="77777777" w:rsidR="009C0152" w:rsidRDefault="009C0152" w:rsidP="009C0152">
      <w:pPr>
        <w:spacing w:after="0"/>
      </w:pPr>
      <w:r>
        <w:separator/>
      </w:r>
    </w:p>
  </w:endnote>
  <w:endnote w:type="continuationSeparator" w:id="0">
    <w:p w14:paraId="2B39171D" w14:textId="77777777" w:rsidR="009C0152" w:rsidRDefault="009C0152" w:rsidP="009C0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E6A6" w14:textId="77777777" w:rsidR="009C0152" w:rsidRDefault="009C0152" w:rsidP="009C0152">
      <w:pPr>
        <w:spacing w:after="0"/>
      </w:pPr>
      <w:r>
        <w:separator/>
      </w:r>
    </w:p>
  </w:footnote>
  <w:footnote w:type="continuationSeparator" w:id="0">
    <w:p w14:paraId="45EE750E" w14:textId="77777777" w:rsidR="009C0152" w:rsidRDefault="009C0152" w:rsidP="009C0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5377" w14:textId="77777777" w:rsidR="00FE7B89" w:rsidRDefault="00FE7B8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9"/>
    <w:rsid w:val="00294F1D"/>
    <w:rsid w:val="002D6116"/>
    <w:rsid w:val="005E7698"/>
    <w:rsid w:val="009A3D34"/>
    <w:rsid w:val="009C0152"/>
    <w:rsid w:val="00CE1CC1"/>
    <w:rsid w:val="00E34C74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25878"/>
  <w15:chartTrackingRefBased/>
  <w15:docId w15:val="{ECC9142A-98D2-43A1-9F5A-D2CD896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E7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E7B8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FE7B89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PL">
    <w:name w:val="PL"/>
    <w:link w:val="PLChar"/>
    <w:qFormat/>
    <w:rsid w:val="00FE7B8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E7B89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rsid w:val="00FE7B8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E7B8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CRCoverPage">
    <w:name w:val="CR Cover Page"/>
    <w:link w:val="CRCoverPageZchn"/>
    <w:qFormat/>
    <w:rsid w:val="00FE7B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E7B89"/>
    <w:rPr>
      <w:color w:val="0000FF"/>
      <w:u w:val="single"/>
    </w:rPr>
  </w:style>
  <w:style w:type="character" w:customStyle="1" w:styleId="CRCoverPageZchn">
    <w:name w:val="CR Cover Page Zchn"/>
    <w:link w:val="CRCoverPage"/>
    <w:rsid w:val="00FE7B89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16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2</cp:revision>
  <dcterms:created xsi:type="dcterms:W3CDTF">2020-08-24T14:39:00Z</dcterms:created>
  <dcterms:modified xsi:type="dcterms:W3CDTF">2020-08-24T14:39:00Z</dcterms:modified>
</cp:coreProperties>
</file>