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FB63775"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C00DB8" w:rsidRPr="00C00DB8">
        <w:rPr>
          <w:b/>
          <w:bCs/>
          <w:i/>
          <w:noProof/>
          <w:sz w:val="28"/>
        </w:rPr>
        <w:t>R2-200</w:t>
      </w:r>
      <w:r w:rsidR="00C00DB8">
        <w:rPr>
          <w:b/>
          <w:bCs/>
          <w:i/>
          <w:noProof/>
          <w:sz w:val="28"/>
        </w:rPr>
        <w:t>8454</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991E1E5" w:rsidR="001E41F3" w:rsidRPr="00410371" w:rsidRDefault="0052658F" w:rsidP="00E13F3D">
            <w:pPr>
              <w:pStyle w:val="CRCoverPage"/>
              <w:spacing w:after="0"/>
              <w:jc w:val="right"/>
              <w:rPr>
                <w:b/>
                <w:noProof/>
                <w:sz w:val="28"/>
              </w:rPr>
            </w:pPr>
            <w:r>
              <w:fldChar w:fldCharType="begin"/>
            </w:r>
            <w:r>
              <w:instrText xml:space="preserve"> DOCPROPERTY  Spec#  \* MERGEFORMAT </w:instrText>
            </w:r>
            <w:r>
              <w:fldChar w:fldCharType="separate"/>
            </w:r>
            <w:r w:rsidR="00260FD2">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EF9F3C0" w:rsidR="001E41F3" w:rsidRPr="00410371" w:rsidRDefault="0052658F" w:rsidP="00547111">
            <w:pPr>
              <w:pStyle w:val="CRCoverPage"/>
              <w:spacing w:after="0"/>
              <w:rPr>
                <w:noProof/>
              </w:rPr>
            </w:pPr>
            <w:r>
              <w:fldChar w:fldCharType="begin"/>
            </w:r>
            <w:r>
              <w:instrText xml:space="preserve"> DOCPROPERTY  Cr#  \* MERGEFORMAT </w:instrText>
            </w:r>
            <w:r>
              <w:fldChar w:fldCharType="separate"/>
            </w:r>
            <w:r w:rsidR="00260FD2">
              <w:rPr>
                <w:b/>
                <w:noProof/>
                <w:sz w:val="28"/>
              </w:rPr>
              <w:t>0379</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D89586B" w:rsidR="001E41F3" w:rsidRPr="00410371" w:rsidRDefault="00324E9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8E2D1A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60FD2">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0920A46" w:rsidR="00F25D98" w:rsidRDefault="00260FD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DA0FD05" w:rsidR="00F25D98" w:rsidRDefault="00260FD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BF02FA1" w:rsidR="001E41F3" w:rsidRDefault="00260FD2" w:rsidP="00324A06">
            <w:pPr>
              <w:pStyle w:val="CRCoverPage"/>
              <w:spacing w:before="20" w:after="20"/>
              <w:ind w:left="100"/>
              <w:rPr>
                <w:noProof/>
              </w:rPr>
            </w:pPr>
            <w:r w:rsidRPr="00260FD2">
              <w:t>Uplink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778963A" w:rsidR="001E41F3" w:rsidRDefault="0052658F" w:rsidP="00324A06">
            <w:pPr>
              <w:pStyle w:val="CRCoverPage"/>
              <w:spacing w:before="20" w:after="20"/>
              <w:ind w:left="100"/>
              <w:rPr>
                <w:noProof/>
              </w:rPr>
            </w:pPr>
            <w:r>
              <w:fldChar w:fldCharType="begin"/>
            </w:r>
            <w:r>
              <w:instrText xml:space="preserve"> DOCPROPERTY  RelatedWis  \* MERGEFORMAT </w:instrText>
            </w:r>
            <w:r>
              <w:fldChar w:fldCharType="separate"/>
            </w:r>
            <w:r w:rsidR="00260FD2" w:rsidRPr="00260FD2">
              <w:rPr>
                <w:noProof/>
              </w:rPr>
              <w:t>NR_RF_FR2_req_enh</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6FC0217" w:rsidR="001E41F3" w:rsidRDefault="00324A06" w:rsidP="00324A06">
            <w:pPr>
              <w:pStyle w:val="CRCoverPage"/>
              <w:spacing w:before="20" w:after="20"/>
              <w:ind w:left="100"/>
              <w:rPr>
                <w:noProof/>
              </w:rPr>
            </w:pPr>
            <w:r>
              <w:t>20</w:t>
            </w:r>
            <w:r w:rsidR="007066A2">
              <w:t>20</w:t>
            </w:r>
            <w:r>
              <w:t>-</w:t>
            </w:r>
            <w:r w:rsidR="007066A2">
              <w:t>0</w:t>
            </w:r>
            <w:r w:rsidR="00E16066">
              <w:t>8</w:t>
            </w:r>
            <w:r w:rsidR="00260FD2">
              <w:t>-</w:t>
            </w:r>
            <w:r w:rsidR="00324E9C">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24122FE" w:rsidR="001E41F3" w:rsidRDefault="0069543E"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F94EAB9" w:rsidR="001E41F3" w:rsidRDefault="0052658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260FD2">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E6B201A" w:rsidR="001E41F3" w:rsidRDefault="003778FD" w:rsidP="003778FD">
            <w:pPr>
              <w:pStyle w:val="CRCoverPage"/>
              <w:spacing w:before="20" w:after="80"/>
              <w:ind w:left="102"/>
              <w:rPr>
                <w:noProof/>
              </w:rPr>
            </w:pPr>
            <w:r>
              <w:rPr>
                <w:noProof/>
              </w:rPr>
              <w:t>RAN4 has defined a feature to boost FR2 UL Tx power by allowing UEs to suspend in-band emission requirements when configured to do so. This requires RRC signalling and UE capability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35490F" w14:textId="5BC22B32" w:rsidR="003778FD" w:rsidRDefault="003778FD" w:rsidP="003778FD">
            <w:pPr>
              <w:pStyle w:val="CRCoverPage"/>
              <w:numPr>
                <w:ilvl w:val="0"/>
                <w:numId w:val="28"/>
              </w:numPr>
              <w:tabs>
                <w:tab w:val="left" w:pos="384"/>
              </w:tabs>
              <w:spacing w:before="20" w:after="80"/>
              <w:ind w:left="384" w:hanging="284"/>
              <w:rPr>
                <w:noProof/>
                <w:lang w:val="fr-FR"/>
              </w:rPr>
            </w:pPr>
            <w:r>
              <w:rPr>
                <w:noProof/>
                <w:lang w:val="fr-FR"/>
              </w:rPr>
              <w:t xml:space="preserve">Add </w:t>
            </w:r>
            <w:r w:rsidR="00553A3C">
              <w:rPr>
                <w:noProof/>
                <w:lang w:val="fr-FR"/>
              </w:rPr>
              <w:t xml:space="preserve">description of </w:t>
            </w:r>
            <w:r>
              <w:rPr>
                <w:noProof/>
                <w:lang w:val="fr-FR"/>
              </w:rPr>
              <w:t>UE capability for indicating to network that UE supports the UL tx power boosting by IBE requirement suspension</w:t>
            </w:r>
            <w:r w:rsidR="00553A3C">
              <w:rPr>
                <w:noProof/>
                <w:lang w:val="fr-FR"/>
              </w:rPr>
              <w:t xml:space="preserve"> (only applicable to FR2 TDD)</w:t>
            </w:r>
          </w:p>
          <w:p w14:paraId="2F40B61E" w14:textId="77777777" w:rsidR="003778FD" w:rsidRDefault="003778FD" w:rsidP="003778FD">
            <w:pPr>
              <w:pStyle w:val="CRCoverPage"/>
              <w:spacing w:before="20" w:after="80"/>
              <w:ind w:left="100"/>
              <w:rPr>
                <w:b/>
                <w:noProof/>
                <w:lang w:val="fr-FR"/>
              </w:rPr>
            </w:pPr>
            <w:r>
              <w:rPr>
                <w:b/>
                <w:noProof/>
                <w:lang w:val="fr-FR"/>
              </w:rPr>
              <w:t>Impact analysis</w:t>
            </w:r>
          </w:p>
          <w:p w14:paraId="60976581" w14:textId="77777777" w:rsidR="003778FD" w:rsidRDefault="003778FD" w:rsidP="003778FD">
            <w:pPr>
              <w:pStyle w:val="CRCoverPage"/>
              <w:spacing w:before="20" w:after="80"/>
              <w:ind w:left="100"/>
              <w:rPr>
                <w:noProof/>
                <w:lang w:val="fr-FR"/>
              </w:rPr>
            </w:pPr>
            <w:r>
              <w:rPr>
                <w:noProof/>
                <w:u w:val="single"/>
                <w:lang w:val="fr-FR"/>
              </w:rPr>
              <w:t>Impacted functionality</w:t>
            </w:r>
            <w:r>
              <w:rPr>
                <w:noProof/>
                <w:lang w:val="fr-FR"/>
              </w:rPr>
              <w:t>: UL transmission power</w:t>
            </w:r>
          </w:p>
          <w:p w14:paraId="2B1DE014" w14:textId="77777777" w:rsidR="003778FD" w:rsidRDefault="003778FD" w:rsidP="003778FD">
            <w:pPr>
              <w:pStyle w:val="CRCoverPage"/>
              <w:spacing w:before="20" w:after="80"/>
              <w:ind w:left="100"/>
              <w:rPr>
                <w:noProof/>
                <w:lang w:val="fr-FR"/>
              </w:rPr>
            </w:pPr>
            <w:r>
              <w:rPr>
                <w:noProof/>
                <w:u w:val="single"/>
                <w:lang w:val="fr-FR"/>
              </w:rPr>
              <w:t>Inter-operability</w:t>
            </w:r>
            <w:r>
              <w:rPr>
                <w:noProof/>
                <w:lang w:val="fr-FR"/>
              </w:rPr>
              <w:t xml:space="preserve">: </w:t>
            </w:r>
          </w:p>
          <w:p w14:paraId="7BF90C37" w14:textId="51B1EBF9" w:rsidR="00324A06" w:rsidRPr="003778FD" w:rsidRDefault="003778FD" w:rsidP="003778FD">
            <w:pPr>
              <w:pStyle w:val="CRCoverPage"/>
              <w:spacing w:before="20" w:after="80"/>
              <w:ind w:left="100"/>
              <w:rPr>
                <w:noProof/>
                <w:lang w:val="fr-FR"/>
              </w:rPr>
            </w:pPr>
            <w:r>
              <w:rPr>
                <w:noProof/>
                <w:lang w:val="fr-FR"/>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80C3CAE" w:rsidR="00324A06" w:rsidRDefault="00D32844" w:rsidP="00324A06">
            <w:pPr>
              <w:pStyle w:val="CRCoverPage"/>
              <w:spacing w:after="0"/>
              <w:ind w:left="100"/>
              <w:rPr>
                <w:noProof/>
              </w:rPr>
            </w:pPr>
            <w:r>
              <w:rPr>
                <w:noProof/>
              </w:rPr>
              <w:t>Capability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296EB11" w:rsidR="00324A06" w:rsidRDefault="00241B75" w:rsidP="00324A06">
            <w:pPr>
              <w:pStyle w:val="CRCoverPage"/>
              <w:spacing w:before="20" w:after="20"/>
              <w:ind w:left="102"/>
              <w:rPr>
                <w:noProof/>
              </w:rPr>
            </w:pPr>
            <w:r>
              <w:rPr>
                <w:noProof/>
              </w:rPr>
              <w:t>4.2.7.</w:t>
            </w:r>
            <w:r w:rsidR="006A0F70">
              <w:rPr>
                <w:noProof/>
              </w:rPr>
              <w:t>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E0DB6BA" w:rsidR="00324A06" w:rsidRDefault="00260FD2"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0E50C17" w:rsidR="00324A06" w:rsidRDefault="00260FD2" w:rsidP="00324A06">
            <w:pPr>
              <w:pStyle w:val="CRCoverPage"/>
              <w:spacing w:after="0"/>
              <w:ind w:left="99"/>
              <w:rPr>
                <w:noProof/>
              </w:rPr>
            </w:pPr>
            <w:r>
              <w:rPr>
                <w:noProof/>
              </w:rPr>
              <w:t>TS38.331 CR1840</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F27FEBE" w:rsidR="00324A06" w:rsidRDefault="00260FD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C64C4EB" w:rsidR="00324A06" w:rsidRDefault="00260FD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73E29F83" w14:textId="77777777" w:rsidR="00F7085A" w:rsidRPr="000E09AA" w:rsidRDefault="00F7085A" w:rsidP="00F7085A">
      <w:pPr>
        <w:pStyle w:val="Heading3"/>
      </w:pPr>
      <w:bookmarkStart w:id="2" w:name="_Toc12750892"/>
      <w:bookmarkStart w:id="3" w:name="_Toc29382256"/>
      <w:bookmarkStart w:id="4" w:name="_Toc37093373"/>
      <w:bookmarkStart w:id="5" w:name="_Toc37238649"/>
      <w:bookmarkStart w:id="6" w:name="_Toc37238763"/>
      <w:bookmarkStart w:id="7" w:name="_Toc46488658"/>
      <w:r w:rsidRPr="000E09AA">
        <w:t>4.2.7</w:t>
      </w:r>
      <w:r w:rsidRPr="000E09AA">
        <w:tab/>
        <w:t>Physical layer parameters</w:t>
      </w:r>
      <w:bookmarkEnd w:id="2"/>
      <w:bookmarkEnd w:id="3"/>
      <w:bookmarkEnd w:id="4"/>
      <w:bookmarkEnd w:id="5"/>
      <w:bookmarkEnd w:id="6"/>
      <w:bookmarkEnd w:id="7"/>
    </w:p>
    <w:p w14:paraId="5591069C" w14:textId="4BCB2FD0" w:rsidR="00F7085A" w:rsidRDefault="00F7085A" w:rsidP="000C6FA8">
      <w:pPr>
        <w:overflowPunct w:val="0"/>
        <w:autoSpaceDE w:val="0"/>
        <w:autoSpaceDN w:val="0"/>
        <w:adjustRightInd w:val="0"/>
        <w:textAlignment w:val="baseline"/>
        <w:rPr>
          <w:lang w:eastAsia="ja-JP"/>
        </w:rPr>
      </w:pPr>
      <w:r w:rsidRPr="0071105E">
        <w:rPr>
          <w:highlight w:val="yellow"/>
          <w:lang w:eastAsia="ja-JP"/>
        </w:rPr>
        <w:t>&lt;UNNECESSARY PARTS OMITTED&gt;</w:t>
      </w:r>
    </w:p>
    <w:p w14:paraId="18ED6F44" w14:textId="77777777" w:rsidR="006A0F70" w:rsidRPr="000E09AA" w:rsidRDefault="006A0F70" w:rsidP="006A0F70">
      <w:pPr>
        <w:pStyle w:val="Heading4"/>
      </w:pPr>
      <w:bookmarkStart w:id="8" w:name="_Toc12750894"/>
      <w:bookmarkStart w:id="9" w:name="_Toc29382258"/>
      <w:bookmarkStart w:id="10" w:name="_Toc37093375"/>
      <w:bookmarkStart w:id="11" w:name="_Toc37238651"/>
      <w:bookmarkStart w:id="12" w:name="_Toc37238765"/>
      <w:bookmarkStart w:id="13" w:name="_Toc46488660"/>
      <w:r w:rsidRPr="000E09AA">
        <w:t>4.2.7.2</w:t>
      </w:r>
      <w:r w:rsidRPr="000E09AA">
        <w:tab/>
      </w:r>
      <w:proofErr w:type="spellStart"/>
      <w:r w:rsidRPr="000E09AA">
        <w:rPr>
          <w:i/>
        </w:rPr>
        <w:t>BandNR</w:t>
      </w:r>
      <w:proofErr w:type="spellEnd"/>
      <w:r w:rsidRPr="000E09AA">
        <w:rPr>
          <w:i/>
        </w:rPr>
        <w:t xml:space="preserve"> parameters</w:t>
      </w:r>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0F70" w:rsidRPr="000E09AA" w14:paraId="4EB31B19" w14:textId="77777777" w:rsidTr="007D3206">
        <w:trPr>
          <w:cantSplit/>
          <w:tblHeader/>
        </w:trPr>
        <w:tc>
          <w:tcPr>
            <w:tcW w:w="6917" w:type="dxa"/>
          </w:tcPr>
          <w:p w14:paraId="67D2306F" w14:textId="77777777" w:rsidR="006A0F70" w:rsidRPr="000E09AA" w:rsidRDefault="006A0F70" w:rsidP="007D3206">
            <w:pPr>
              <w:pStyle w:val="TAH"/>
            </w:pPr>
            <w:r w:rsidRPr="000E09AA">
              <w:t>Definitions for parameters</w:t>
            </w:r>
          </w:p>
        </w:tc>
        <w:tc>
          <w:tcPr>
            <w:tcW w:w="709" w:type="dxa"/>
          </w:tcPr>
          <w:p w14:paraId="0598FD07" w14:textId="77777777" w:rsidR="006A0F70" w:rsidRPr="000E09AA" w:rsidRDefault="006A0F70" w:rsidP="007D3206">
            <w:pPr>
              <w:pStyle w:val="TAH"/>
            </w:pPr>
            <w:r w:rsidRPr="000E09AA">
              <w:t>Per</w:t>
            </w:r>
          </w:p>
        </w:tc>
        <w:tc>
          <w:tcPr>
            <w:tcW w:w="567" w:type="dxa"/>
          </w:tcPr>
          <w:p w14:paraId="592F9BD5" w14:textId="77777777" w:rsidR="006A0F70" w:rsidRPr="000E09AA" w:rsidRDefault="006A0F70" w:rsidP="007D3206">
            <w:pPr>
              <w:pStyle w:val="TAH"/>
            </w:pPr>
            <w:r w:rsidRPr="000E09AA">
              <w:t>M</w:t>
            </w:r>
          </w:p>
        </w:tc>
        <w:tc>
          <w:tcPr>
            <w:tcW w:w="709" w:type="dxa"/>
          </w:tcPr>
          <w:p w14:paraId="127A0D41" w14:textId="77777777" w:rsidR="006A0F70" w:rsidRPr="000E09AA" w:rsidRDefault="006A0F70" w:rsidP="007D3206">
            <w:pPr>
              <w:pStyle w:val="TAH"/>
            </w:pPr>
            <w:r w:rsidRPr="000E09AA">
              <w:t>FDD-TDD</w:t>
            </w:r>
          </w:p>
          <w:p w14:paraId="6F5B260A" w14:textId="77777777" w:rsidR="006A0F70" w:rsidRPr="000E09AA" w:rsidRDefault="006A0F70" w:rsidP="007D3206">
            <w:pPr>
              <w:pStyle w:val="TAH"/>
            </w:pPr>
            <w:r w:rsidRPr="000E09AA">
              <w:t>DIFF</w:t>
            </w:r>
          </w:p>
        </w:tc>
        <w:tc>
          <w:tcPr>
            <w:tcW w:w="728" w:type="dxa"/>
          </w:tcPr>
          <w:p w14:paraId="16CF4D04" w14:textId="77777777" w:rsidR="006A0F70" w:rsidRPr="000E09AA" w:rsidRDefault="006A0F70" w:rsidP="007D3206">
            <w:pPr>
              <w:pStyle w:val="TAH"/>
            </w:pPr>
            <w:r w:rsidRPr="000E09AA">
              <w:t>FR1-FR2</w:t>
            </w:r>
          </w:p>
          <w:p w14:paraId="29CA3DD7" w14:textId="77777777" w:rsidR="006A0F70" w:rsidRPr="000E09AA" w:rsidRDefault="006A0F70" w:rsidP="007D3206">
            <w:pPr>
              <w:pStyle w:val="TAH"/>
            </w:pPr>
            <w:r w:rsidRPr="000E09AA">
              <w:t>DIFF</w:t>
            </w:r>
          </w:p>
        </w:tc>
      </w:tr>
      <w:tr w:rsidR="006A0F70" w:rsidRPr="000E09AA" w14:paraId="3BCE9CF0" w14:textId="77777777" w:rsidTr="007D3206">
        <w:trPr>
          <w:cantSplit/>
          <w:tblHeader/>
        </w:trPr>
        <w:tc>
          <w:tcPr>
            <w:tcW w:w="6917" w:type="dxa"/>
          </w:tcPr>
          <w:p w14:paraId="48237E8D" w14:textId="77777777" w:rsidR="006A0F70" w:rsidRPr="000E09AA" w:rsidRDefault="006A0F70" w:rsidP="007D3206">
            <w:pPr>
              <w:pStyle w:val="TAL"/>
              <w:rPr>
                <w:b/>
                <w:i/>
              </w:rPr>
            </w:pPr>
            <w:proofErr w:type="spellStart"/>
            <w:r w:rsidRPr="000E09AA">
              <w:rPr>
                <w:b/>
                <w:i/>
              </w:rPr>
              <w:t>additionalActiveTCI-StatePDCCH</w:t>
            </w:r>
            <w:proofErr w:type="spellEnd"/>
          </w:p>
          <w:p w14:paraId="14BAB35A" w14:textId="77777777" w:rsidR="006A0F70" w:rsidRPr="000E09AA" w:rsidRDefault="006A0F70" w:rsidP="007D3206">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0E09AA">
              <w:rPr>
                <w:rFonts w:cs="Arial"/>
                <w:i/>
                <w:szCs w:val="18"/>
              </w:rPr>
              <w:t>maxNumberActiveTCI-PerBWP</w:t>
            </w:r>
            <w:proofErr w:type="spellEnd"/>
            <w:r w:rsidRPr="000E09AA">
              <w:rPr>
                <w:rFonts w:cs="Arial"/>
                <w:szCs w:val="18"/>
              </w:rPr>
              <w:t xml:space="preserve"> in </w:t>
            </w:r>
            <w:proofErr w:type="spellStart"/>
            <w:r w:rsidRPr="000E09AA">
              <w:rPr>
                <w:rFonts w:cs="Arial"/>
                <w:i/>
                <w:szCs w:val="18"/>
              </w:rPr>
              <w:t>tci-StatePDSCH</w:t>
            </w:r>
            <w:proofErr w:type="spellEnd"/>
            <w:r w:rsidRPr="000E09AA">
              <w:rPr>
                <w:rFonts w:cs="Arial"/>
                <w:i/>
                <w:szCs w:val="18"/>
                <w:lang w:eastAsia="ja-JP"/>
              </w:rPr>
              <w:t xml:space="preserve"> </w:t>
            </w:r>
            <w:r w:rsidRPr="000E09AA">
              <w:rPr>
                <w:rFonts w:cs="Arial"/>
                <w:szCs w:val="18"/>
                <w:lang w:eastAsia="ja-JP"/>
              </w:rPr>
              <w:t xml:space="preserve">is set to </w:t>
            </w:r>
            <w:r w:rsidRPr="000E09AA">
              <w:rPr>
                <w:rFonts w:cs="Arial"/>
                <w:i/>
                <w:szCs w:val="18"/>
                <w:lang w:eastAsia="ja-JP"/>
              </w:rPr>
              <w:t>n1</w:t>
            </w:r>
            <w:r w:rsidRPr="000E09AA">
              <w:rPr>
                <w:rFonts w:cs="Arial"/>
                <w:szCs w:val="18"/>
              </w:rPr>
              <w:t>. Otherwise, the UE does not include this field.</w:t>
            </w:r>
          </w:p>
        </w:tc>
        <w:tc>
          <w:tcPr>
            <w:tcW w:w="709" w:type="dxa"/>
          </w:tcPr>
          <w:p w14:paraId="597F4C26" w14:textId="77777777" w:rsidR="006A0F70" w:rsidRPr="000E09AA" w:rsidRDefault="006A0F70" w:rsidP="007D3206">
            <w:pPr>
              <w:pStyle w:val="TAL"/>
              <w:jc w:val="center"/>
            </w:pPr>
            <w:r w:rsidRPr="000E09AA">
              <w:rPr>
                <w:rFonts w:cs="Arial"/>
                <w:szCs w:val="18"/>
                <w:lang w:eastAsia="ja-JP"/>
              </w:rPr>
              <w:t>Band</w:t>
            </w:r>
          </w:p>
        </w:tc>
        <w:tc>
          <w:tcPr>
            <w:tcW w:w="567" w:type="dxa"/>
          </w:tcPr>
          <w:p w14:paraId="03994073" w14:textId="77777777" w:rsidR="006A0F70" w:rsidRPr="000E09AA" w:rsidRDefault="006A0F70" w:rsidP="007D3206">
            <w:pPr>
              <w:pStyle w:val="TAL"/>
              <w:jc w:val="center"/>
            </w:pPr>
            <w:r w:rsidRPr="000E09AA">
              <w:rPr>
                <w:rFonts w:cs="Arial"/>
                <w:szCs w:val="18"/>
                <w:lang w:eastAsia="ja-JP"/>
              </w:rPr>
              <w:t>CY</w:t>
            </w:r>
          </w:p>
        </w:tc>
        <w:tc>
          <w:tcPr>
            <w:tcW w:w="709" w:type="dxa"/>
          </w:tcPr>
          <w:p w14:paraId="294A2BCF" w14:textId="77777777" w:rsidR="006A0F70" w:rsidRPr="000E09AA" w:rsidRDefault="006A0F70" w:rsidP="007D3206">
            <w:pPr>
              <w:pStyle w:val="TAL"/>
              <w:jc w:val="center"/>
            </w:pPr>
            <w:r w:rsidRPr="000E09AA">
              <w:rPr>
                <w:rFonts w:eastAsia="DengXian"/>
              </w:rPr>
              <w:t>N/A</w:t>
            </w:r>
          </w:p>
        </w:tc>
        <w:tc>
          <w:tcPr>
            <w:tcW w:w="728" w:type="dxa"/>
          </w:tcPr>
          <w:p w14:paraId="1D7F683D" w14:textId="77777777" w:rsidR="006A0F70" w:rsidRPr="000E09AA" w:rsidRDefault="006A0F70" w:rsidP="007D3206">
            <w:pPr>
              <w:pStyle w:val="TAL"/>
              <w:jc w:val="center"/>
            </w:pPr>
            <w:r w:rsidRPr="000E09AA">
              <w:rPr>
                <w:rFonts w:eastAsia="DengXian"/>
              </w:rPr>
              <w:t>N/A</w:t>
            </w:r>
          </w:p>
        </w:tc>
      </w:tr>
      <w:tr w:rsidR="006A0F70" w:rsidRPr="000E09AA" w14:paraId="5CAE687A" w14:textId="77777777" w:rsidTr="007D3206">
        <w:trPr>
          <w:cantSplit/>
          <w:tblHeader/>
        </w:trPr>
        <w:tc>
          <w:tcPr>
            <w:tcW w:w="6917" w:type="dxa"/>
          </w:tcPr>
          <w:p w14:paraId="0067868C" w14:textId="77777777" w:rsidR="006A0F70" w:rsidRPr="000E09AA" w:rsidRDefault="006A0F70" w:rsidP="007D3206">
            <w:pPr>
              <w:pStyle w:val="TAL"/>
              <w:rPr>
                <w:b/>
                <w:i/>
              </w:rPr>
            </w:pPr>
            <w:proofErr w:type="spellStart"/>
            <w:r w:rsidRPr="000E09AA">
              <w:rPr>
                <w:b/>
                <w:i/>
              </w:rPr>
              <w:t>aperiodicBeamReport</w:t>
            </w:r>
            <w:proofErr w:type="spellEnd"/>
          </w:p>
          <w:p w14:paraId="1EA156CB" w14:textId="77777777" w:rsidR="006A0F70" w:rsidRPr="000E09AA" w:rsidRDefault="006A0F70" w:rsidP="007D3206">
            <w:pPr>
              <w:pStyle w:val="TAL"/>
            </w:pPr>
            <w:r w:rsidRPr="000E09AA">
              <w:t>Indicates whether the UE supports aperiodic 'CRI/RSRP' or 'SSBRI/RSRP' reporting on PUSCH. The UE provides the capability for the band number for which the report is provided (where the measurement is performed).</w:t>
            </w:r>
          </w:p>
        </w:tc>
        <w:tc>
          <w:tcPr>
            <w:tcW w:w="709" w:type="dxa"/>
          </w:tcPr>
          <w:p w14:paraId="2E8B6A7D" w14:textId="77777777" w:rsidR="006A0F70" w:rsidRPr="000E09AA" w:rsidRDefault="006A0F70" w:rsidP="007D3206">
            <w:pPr>
              <w:pStyle w:val="TAL"/>
              <w:jc w:val="center"/>
              <w:rPr>
                <w:rFonts w:cs="Arial"/>
                <w:szCs w:val="18"/>
                <w:lang w:eastAsia="ja-JP"/>
              </w:rPr>
            </w:pPr>
            <w:r w:rsidRPr="000E09AA">
              <w:t>Band</w:t>
            </w:r>
          </w:p>
        </w:tc>
        <w:tc>
          <w:tcPr>
            <w:tcW w:w="567" w:type="dxa"/>
          </w:tcPr>
          <w:p w14:paraId="3580FCE0" w14:textId="77777777" w:rsidR="006A0F70" w:rsidRPr="000E09AA" w:rsidRDefault="006A0F70" w:rsidP="007D3206">
            <w:pPr>
              <w:pStyle w:val="TAL"/>
              <w:jc w:val="center"/>
              <w:rPr>
                <w:rFonts w:cs="Arial"/>
                <w:szCs w:val="18"/>
                <w:lang w:eastAsia="ja-JP"/>
              </w:rPr>
            </w:pPr>
            <w:r w:rsidRPr="000E09AA">
              <w:t>Yes</w:t>
            </w:r>
          </w:p>
        </w:tc>
        <w:tc>
          <w:tcPr>
            <w:tcW w:w="709" w:type="dxa"/>
          </w:tcPr>
          <w:p w14:paraId="3071F172"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1E48749D" w14:textId="77777777" w:rsidR="006A0F70" w:rsidRPr="000E09AA" w:rsidRDefault="006A0F70" w:rsidP="007D3206">
            <w:pPr>
              <w:pStyle w:val="TAL"/>
              <w:jc w:val="center"/>
            </w:pPr>
            <w:r w:rsidRPr="000E09AA">
              <w:rPr>
                <w:rFonts w:eastAsia="DengXian"/>
              </w:rPr>
              <w:t>N/A</w:t>
            </w:r>
          </w:p>
        </w:tc>
      </w:tr>
      <w:tr w:rsidR="006A0F70" w:rsidRPr="000E09AA" w14:paraId="7F0D31EC" w14:textId="77777777" w:rsidTr="007D3206">
        <w:trPr>
          <w:cantSplit/>
          <w:tblHeader/>
        </w:trPr>
        <w:tc>
          <w:tcPr>
            <w:tcW w:w="6917" w:type="dxa"/>
          </w:tcPr>
          <w:p w14:paraId="29EAE810" w14:textId="77777777" w:rsidR="006A0F70" w:rsidRPr="000E09AA" w:rsidRDefault="006A0F70" w:rsidP="007D3206">
            <w:pPr>
              <w:pStyle w:val="TAL"/>
              <w:rPr>
                <w:b/>
                <w:i/>
              </w:rPr>
            </w:pPr>
            <w:proofErr w:type="spellStart"/>
            <w:r w:rsidRPr="000E09AA">
              <w:rPr>
                <w:b/>
                <w:i/>
              </w:rPr>
              <w:t>aperiodicTRS</w:t>
            </w:r>
            <w:proofErr w:type="spellEnd"/>
          </w:p>
          <w:p w14:paraId="33D57C30" w14:textId="77777777" w:rsidR="006A0F70" w:rsidRPr="000E09AA" w:rsidRDefault="006A0F70" w:rsidP="007D3206">
            <w:pPr>
              <w:pStyle w:val="TAL"/>
            </w:pPr>
            <w:r w:rsidRPr="000E09AA">
              <w:rPr>
                <w:rFonts w:cs="Arial"/>
                <w:szCs w:val="18"/>
              </w:rPr>
              <w:t>Indicates whether the UE supports DCI triggering aperiodic TRS associated with periodic TRS.</w:t>
            </w:r>
          </w:p>
        </w:tc>
        <w:tc>
          <w:tcPr>
            <w:tcW w:w="709" w:type="dxa"/>
          </w:tcPr>
          <w:p w14:paraId="200A1721" w14:textId="77777777" w:rsidR="006A0F70" w:rsidRPr="000E09AA" w:rsidRDefault="006A0F70" w:rsidP="007D3206">
            <w:pPr>
              <w:pStyle w:val="TAL"/>
              <w:jc w:val="center"/>
            </w:pPr>
            <w:r w:rsidRPr="000E09AA">
              <w:rPr>
                <w:rFonts w:cs="Arial"/>
                <w:szCs w:val="18"/>
                <w:lang w:eastAsia="ja-JP"/>
              </w:rPr>
              <w:t>Band</w:t>
            </w:r>
          </w:p>
        </w:tc>
        <w:tc>
          <w:tcPr>
            <w:tcW w:w="567" w:type="dxa"/>
          </w:tcPr>
          <w:p w14:paraId="3E2610B9" w14:textId="77777777" w:rsidR="006A0F70" w:rsidRPr="000E09AA" w:rsidRDefault="006A0F70" w:rsidP="007D3206">
            <w:pPr>
              <w:pStyle w:val="TAL"/>
              <w:jc w:val="center"/>
            </w:pPr>
            <w:r w:rsidRPr="000E09AA">
              <w:rPr>
                <w:rFonts w:cs="Arial"/>
                <w:szCs w:val="18"/>
                <w:lang w:eastAsia="ja-JP"/>
              </w:rPr>
              <w:t>No</w:t>
            </w:r>
          </w:p>
        </w:tc>
        <w:tc>
          <w:tcPr>
            <w:tcW w:w="709" w:type="dxa"/>
          </w:tcPr>
          <w:p w14:paraId="555C6AD6" w14:textId="77777777" w:rsidR="006A0F70" w:rsidRPr="000E09AA" w:rsidRDefault="006A0F70" w:rsidP="007D3206">
            <w:pPr>
              <w:pStyle w:val="TAL"/>
              <w:jc w:val="center"/>
            </w:pPr>
            <w:r w:rsidRPr="000E09AA">
              <w:rPr>
                <w:rFonts w:eastAsia="DengXian"/>
              </w:rPr>
              <w:t>N/A</w:t>
            </w:r>
          </w:p>
        </w:tc>
        <w:tc>
          <w:tcPr>
            <w:tcW w:w="728" w:type="dxa"/>
          </w:tcPr>
          <w:p w14:paraId="557B8795" w14:textId="77777777" w:rsidR="006A0F70" w:rsidRPr="000E09AA" w:rsidRDefault="006A0F70" w:rsidP="007D3206">
            <w:pPr>
              <w:pStyle w:val="TAL"/>
              <w:jc w:val="center"/>
            </w:pPr>
            <w:r w:rsidRPr="000E09AA">
              <w:t>Yes</w:t>
            </w:r>
          </w:p>
        </w:tc>
      </w:tr>
      <w:tr w:rsidR="006A0F70" w:rsidRPr="000E09AA" w14:paraId="7ED8E2F9" w14:textId="77777777" w:rsidTr="007D3206">
        <w:trPr>
          <w:cantSplit/>
          <w:tblHeader/>
        </w:trPr>
        <w:tc>
          <w:tcPr>
            <w:tcW w:w="6917" w:type="dxa"/>
          </w:tcPr>
          <w:p w14:paraId="38411FEC" w14:textId="77777777" w:rsidR="006A0F70" w:rsidRPr="000E09AA" w:rsidRDefault="006A0F70" w:rsidP="007D3206">
            <w:pPr>
              <w:pStyle w:val="TAL"/>
              <w:rPr>
                <w:b/>
                <w:bCs/>
                <w:i/>
                <w:iCs/>
              </w:rPr>
            </w:pPr>
            <w:proofErr w:type="spellStart"/>
            <w:r w:rsidRPr="000E09AA">
              <w:rPr>
                <w:b/>
                <w:bCs/>
                <w:i/>
                <w:iCs/>
              </w:rPr>
              <w:t>asymmetricBandwidthCombinationSet</w:t>
            </w:r>
            <w:proofErr w:type="spellEnd"/>
          </w:p>
          <w:p w14:paraId="35727DDF" w14:textId="77777777" w:rsidR="006A0F70" w:rsidRPr="000E09AA" w:rsidRDefault="006A0F70" w:rsidP="007D3206">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14:paraId="0453A563"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17FC847C" w14:textId="77777777" w:rsidR="006A0F70" w:rsidRPr="000E09AA" w:rsidRDefault="006A0F70" w:rsidP="007D3206">
            <w:pPr>
              <w:pStyle w:val="TAL"/>
              <w:jc w:val="center"/>
              <w:rPr>
                <w:rFonts w:cs="Arial"/>
                <w:szCs w:val="18"/>
                <w:lang w:eastAsia="ja-JP"/>
              </w:rPr>
            </w:pPr>
            <w:r w:rsidRPr="000E09AA">
              <w:rPr>
                <w:rFonts w:cs="Arial"/>
                <w:szCs w:val="18"/>
                <w:lang w:eastAsia="ja-JP"/>
              </w:rPr>
              <w:t>No</w:t>
            </w:r>
          </w:p>
        </w:tc>
        <w:tc>
          <w:tcPr>
            <w:tcW w:w="709" w:type="dxa"/>
          </w:tcPr>
          <w:p w14:paraId="4D734164"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59A089F2" w14:textId="77777777" w:rsidR="006A0F70" w:rsidRPr="000E09AA" w:rsidRDefault="006A0F70" w:rsidP="007D3206">
            <w:pPr>
              <w:pStyle w:val="TAL"/>
              <w:jc w:val="center"/>
            </w:pPr>
            <w:r w:rsidRPr="000E09AA">
              <w:rPr>
                <w:rFonts w:eastAsia="DengXian"/>
              </w:rPr>
              <w:t>N/A</w:t>
            </w:r>
          </w:p>
        </w:tc>
      </w:tr>
      <w:tr w:rsidR="006A0F70" w:rsidRPr="000E09AA" w14:paraId="22C99FEA" w14:textId="77777777" w:rsidTr="007D3206">
        <w:trPr>
          <w:cantSplit/>
          <w:tblHeader/>
        </w:trPr>
        <w:tc>
          <w:tcPr>
            <w:tcW w:w="6917" w:type="dxa"/>
          </w:tcPr>
          <w:p w14:paraId="61887765" w14:textId="77777777" w:rsidR="006A0F70" w:rsidRPr="000E09AA" w:rsidRDefault="006A0F70" w:rsidP="007D3206">
            <w:pPr>
              <w:pStyle w:val="TAL"/>
              <w:rPr>
                <w:b/>
                <w:i/>
              </w:rPr>
            </w:pPr>
            <w:proofErr w:type="spellStart"/>
            <w:r w:rsidRPr="000E09AA">
              <w:rPr>
                <w:b/>
                <w:i/>
              </w:rPr>
              <w:t>bandNR</w:t>
            </w:r>
            <w:proofErr w:type="spellEnd"/>
          </w:p>
          <w:p w14:paraId="4B595128" w14:textId="77777777" w:rsidR="006A0F70" w:rsidRPr="000E09AA" w:rsidRDefault="006A0F70" w:rsidP="007D3206">
            <w:pPr>
              <w:pStyle w:val="TAL"/>
            </w:pPr>
            <w:r w:rsidRPr="000E09AA">
              <w:t>Defines supported NR frequency band by NR frequency band number, as specified in TS 38.101-1 [2] and TS 38.101-2 [3].</w:t>
            </w:r>
          </w:p>
        </w:tc>
        <w:tc>
          <w:tcPr>
            <w:tcW w:w="709" w:type="dxa"/>
          </w:tcPr>
          <w:p w14:paraId="3C8B41D9" w14:textId="77777777" w:rsidR="006A0F70" w:rsidRPr="000E09AA" w:rsidRDefault="006A0F70" w:rsidP="007D3206">
            <w:pPr>
              <w:pStyle w:val="TAL"/>
              <w:jc w:val="center"/>
              <w:rPr>
                <w:rFonts w:cs="Arial"/>
                <w:szCs w:val="18"/>
                <w:lang w:eastAsia="ja-JP"/>
              </w:rPr>
            </w:pPr>
            <w:r w:rsidRPr="000E09AA">
              <w:t>Band</w:t>
            </w:r>
          </w:p>
        </w:tc>
        <w:tc>
          <w:tcPr>
            <w:tcW w:w="567" w:type="dxa"/>
          </w:tcPr>
          <w:p w14:paraId="456A0543" w14:textId="77777777" w:rsidR="006A0F70" w:rsidRPr="000E09AA" w:rsidRDefault="006A0F70" w:rsidP="007D3206">
            <w:pPr>
              <w:pStyle w:val="TAL"/>
              <w:jc w:val="center"/>
              <w:rPr>
                <w:rFonts w:cs="Arial"/>
                <w:szCs w:val="18"/>
                <w:lang w:eastAsia="ja-JP"/>
              </w:rPr>
            </w:pPr>
            <w:r w:rsidRPr="000E09AA">
              <w:t>Yes</w:t>
            </w:r>
          </w:p>
        </w:tc>
        <w:tc>
          <w:tcPr>
            <w:tcW w:w="709" w:type="dxa"/>
          </w:tcPr>
          <w:p w14:paraId="0F58B69B"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596214ED" w14:textId="77777777" w:rsidR="006A0F70" w:rsidRPr="000E09AA" w:rsidRDefault="006A0F70" w:rsidP="007D3206">
            <w:pPr>
              <w:pStyle w:val="TAL"/>
              <w:jc w:val="center"/>
            </w:pPr>
            <w:r w:rsidRPr="000E09AA">
              <w:rPr>
                <w:rFonts w:eastAsia="DengXian"/>
              </w:rPr>
              <w:t>N/A</w:t>
            </w:r>
          </w:p>
        </w:tc>
      </w:tr>
      <w:tr w:rsidR="006A0F70" w:rsidRPr="000E09AA" w14:paraId="6ACC492B" w14:textId="77777777" w:rsidTr="007D3206">
        <w:trPr>
          <w:cantSplit/>
          <w:tblHeader/>
        </w:trPr>
        <w:tc>
          <w:tcPr>
            <w:tcW w:w="6917" w:type="dxa"/>
          </w:tcPr>
          <w:p w14:paraId="2C08A95A" w14:textId="77777777" w:rsidR="006A0F70" w:rsidRPr="000E09AA" w:rsidRDefault="006A0F70" w:rsidP="007D3206">
            <w:pPr>
              <w:pStyle w:val="TAL"/>
              <w:rPr>
                <w:b/>
                <w:i/>
              </w:rPr>
            </w:pPr>
            <w:proofErr w:type="spellStart"/>
            <w:r w:rsidRPr="000E09AA">
              <w:rPr>
                <w:b/>
                <w:i/>
              </w:rPr>
              <w:t>beamCorrespondenceWithoutUL-BeamSweeping</w:t>
            </w:r>
            <w:proofErr w:type="spellEnd"/>
          </w:p>
          <w:p w14:paraId="6355B743" w14:textId="77777777" w:rsidR="006A0F70" w:rsidRPr="000E09AA" w:rsidRDefault="006A0F70" w:rsidP="007D3206">
            <w:pPr>
              <w:pStyle w:val="TAL"/>
            </w:pPr>
            <w:r w:rsidRPr="000E09AA">
              <w:t xml:space="preserve">Indicates how UE supports FR2 beam correspondence as specified in </w:t>
            </w:r>
            <w:r w:rsidRPr="000E09AA">
              <w:rPr>
                <w:rFonts w:cs="Arial"/>
                <w:szCs w:val="18"/>
              </w:rPr>
              <w:t xml:space="preserve">TS 38.101-2 [3], </w:t>
            </w:r>
            <w:r w:rsidRPr="000E09AA">
              <w:t xml:space="preserve">clause 6.6. The UE that fulfils the beam correspondence requirement without the uplink beam sweeping (as specified </w:t>
            </w:r>
            <w:r w:rsidRPr="000E09AA">
              <w:rPr>
                <w:rFonts w:cs="Arial"/>
                <w:szCs w:val="18"/>
              </w:rPr>
              <w:t xml:space="preserve">in TS 38.101-2 [3], clause 6.6) </w:t>
            </w:r>
            <w:r w:rsidRPr="000E09AA">
              <w:t xml:space="preserve">shall set the field to </w:t>
            </w:r>
            <w:r w:rsidRPr="000E09AA">
              <w:rPr>
                <w:i/>
              </w:rPr>
              <w:t>supported</w:t>
            </w:r>
            <w:r w:rsidRPr="000E09AA">
              <w:t xml:space="preserve">. The UE that fulfils the beam correspondence requirement with the uplink beam sweeping (as specified </w:t>
            </w:r>
            <w:r w:rsidRPr="000E09AA">
              <w:rPr>
                <w:rFonts w:cs="Arial"/>
                <w:szCs w:val="18"/>
              </w:rPr>
              <w:t xml:space="preserve">in TS 38.101-2 [3], clause 6.6) </w:t>
            </w:r>
            <w:r w:rsidRPr="000E09AA">
              <w:t>shall not report this field.</w:t>
            </w:r>
          </w:p>
        </w:tc>
        <w:tc>
          <w:tcPr>
            <w:tcW w:w="709" w:type="dxa"/>
          </w:tcPr>
          <w:p w14:paraId="6A646FD0" w14:textId="77777777" w:rsidR="006A0F70" w:rsidRPr="000E09AA" w:rsidRDefault="006A0F70" w:rsidP="007D3206">
            <w:pPr>
              <w:pStyle w:val="TAL"/>
              <w:jc w:val="center"/>
            </w:pPr>
            <w:r w:rsidRPr="000E09AA">
              <w:t>Band</w:t>
            </w:r>
          </w:p>
        </w:tc>
        <w:tc>
          <w:tcPr>
            <w:tcW w:w="567" w:type="dxa"/>
          </w:tcPr>
          <w:p w14:paraId="2A225CAD" w14:textId="77777777" w:rsidR="006A0F70" w:rsidRPr="000E09AA" w:rsidRDefault="006A0F70" w:rsidP="007D3206">
            <w:pPr>
              <w:pStyle w:val="TAL"/>
              <w:jc w:val="center"/>
            </w:pPr>
            <w:r w:rsidRPr="000E09AA">
              <w:t>Yes</w:t>
            </w:r>
          </w:p>
        </w:tc>
        <w:tc>
          <w:tcPr>
            <w:tcW w:w="709" w:type="dxa"/>
          </w:tcPr>
          <w:p w14:paraId="034A11B9" w14:textId="77777777" w:rsidR="006A0F70" w:rsidRPr="000E09AA" w:rsidRDefault="006A0F70" w:rsidP="007D3206">
            <w:pPr>
              <w:pStyle w:val="TAL"/>
              <w:jc w:val="center"/>
            </w:pPr>
            <w:r w:rsidRPr="000E09AA">
              <w:rPr>
                <w:rFonts w:eastAsia="DengXian"/>
              </w:rPr>
              <w:t>N/A</w:t>
            </w:r>
          </w:p>
        </w:tc>
        <w:tc>
          <w:tcPr>
            <w:tcW w:w="728" w:type="dxa"/>
          </w:tcPr>
          <w:p w14:paraId="4B969483" w14:textId="77777777" w:rsidR="006A0F70" w:rsidRPr="000E09AA" w:rsidRDefault="006A0F70" w:rsidP="007D3206">
            <w:pPr>
              <w:pStyle w:val="TAL"/>
              <w:jc w:val="center"/>
            </w:pPr>
            <w:r w:rsidRPr="000E09AA">
              <w:t>FR2 only</w:t>
            </w:r>
          </w:p>
        </w:tc>
      </w:tr>
      <w:tr w:rsidR="006A0F70" w:rsidRPr="000E09AA" w14:paraId="0A447F56" w14:textId="77777777" w:rsidTr="007D3206">
        <w:trPr>
          <w:cantSplit/>
          <w:tblHeader/>
        </w:trPr>
        <w:tc>
          <w:tcPr>
            <w:tcW w:w="6917" w:type="dxa"/>
          </w:tcPr>
          <w:p w14:paraId="3A1FF6D3" w14:textId="77777777" w:rsidR="006A0F70" w:rsidRPr="000E09AA" w:rsidRDefault="006A0F70" w:rsidP="007D3206">
            <w:pPr>
              <w:pStyle w:val="TAL"/>
              <w:rPr>
                <w:b/>
                <w:i/>
              </w:rPr>
            </w:pPr>
            <w:proofErr w:type="spellStart"/>
            <w:r w:rsidRPr="000E09AA">
              <w:rPr>
                <w:b/>
                <w:i/>
              </w:rPr>
              <w:t>beamManagementSSB</w:t>
            </w:r>
            <w:proofErr w:type="spellEnd"/>
            <w:r w:rsidRPr="000E09AA">
              <w:rPr>
                <w:b/>
                <w:i/>
              </w:rPr>
              <w:t>-CSI-RS</w:t>
            </w:r>
          </w:p>
          <w:p w14:paraId="774CCE65" w14:textId="77777777" w:rsidR="006A0F70" w:rsidRPr="000E09AA" w:rsidRDefault="006A0F70" w:rsidP="007D3206">
            <w:pPr>
              <w:pStyle w:val="TAL"/>
              <w:rPr>
                <w:rFonts w:eastAsia="MS PGothic"/>
              </w:rPr>
            </w:pPr>
            <w:r w:rsidRPr="000E09AA">
              <w:rPr>
                <w:rFonts w:eastAsia="MS PGothic"/>
              </w:rPr>
              <w:t>Defines support of SS/PBCH and CSI-RS based RSRP measurements. The capability comprises signalling of</w:t>
            </w:r>
          </w:p>
          <w:p w14:paraId="5896FF69"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maxNumberSSB</w:t>
            </w:r>
            <w:proofErr w:type="spellEnd"/>
            <w:r w:rsidRPr="000E09AA">
              <w:rPr>
                <w:rFonts w:ascii="Arial" w:hAnsi="Arial" w:cs="Arial"/>
                <w:i/>
                <w:sz w:val="18"/>
                <w:szCs w:val="18"/>
              </w:rPr>
              <w:t>-CSI-RS-</w:t>
            </w:r>
            <w:proofErr w:type="spellStart"/>
            <w:r w:rsidRPr="000E09AA">
              <w:rPr>
                <w:rFonts w:ascii="Arial" w:hAnsi="Arial" w:cs="Arial"/>
                <w:i/>
                <w:sz w:val="18"/>
                <w:szCs w:val="18"/>
              </w:rPr>
              <w:t>ResourceOneTx</w:t>
            </w:r>
            <w:proofErr w:type="spellEnd"/>
            <w:r w:rsidRPr="000E09AA">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3D14FC3"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FEDC5E6"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w:t>
            </w:r>
            <w:proofErr w:type="spellStart"/>
            <w:r w:rsidRPr="000E09AA">
              <w:rPr>
                <w:rFonts w:ascii="Arial" w:hAnsi="Arial" w:cs="Arial"/>
                <w:i/>
                <w:sz w:val="18"/>
                <w:szCs w:val="18"/>
              </w:rPr>
              <w:t>ResourceTwoTx</w:t>
            </w:r>
            <w:proofErr w:type="spellEnd"/>
            <w:r w:rsidRPr="000E09AA">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FCE157E"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supportedCSI</w:t>
            </w:r>
            <w:proofErr w:type="spellEnd"/>
            <w:r w:rsidRPr="000E09AA">
              <w:rPr>
                <w:rFonts w:ascii="Arial" w:hAnsi="Arial" w:cs="Arial"/>
                <w:i/>
                <w:sz w:val="18"/>
                <w:szCs w:val="18"/>
              </w:rPr>
              <w:t>-RS-Density</w:t>
            </w:r>
            <w:r w:rsidRPr="000E09AA">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 On FR1, it is mandatory with capability signalling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w:t>
            </w:r>
          </w:p>
          <w:p w14:paraId="001B763E"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number of configured aperiodic CSI-RS resources across all serving cells (see NOTE). For FR1 and FR2, the UE is mandated to report at least n4.</w:t>
            </w:r>
          </w:p>
          <w:p w14:paraId="3893D87A" w14:textId="77777777" w:rsidR="006A0F70" w:rsidRPr="000E09AA" w:rsidRDefault="006A0F70" w:rsidP="007D3206">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AE4A3C1" w14:textId="77777777" w:rsidR="006A0F70" w:rsidRPr="000E09AA" w:rsidRDefault="006A0F70" w:rsidP="007D3206">
            <w:pPr>
              <w:pStyle w:val="TAL"/>
              <w:jc w:val="center"/>
            </w:pPr>
            <w:r w:rsidRPr="000E09AA">
              <w:t>Band</w:t>
            </w:r>
          </w:p>
        </w:tc>
        <w:tc>
          <w:tcPr>
            <w:tcW w:w="567" w:type="dxa"/>
          </w:tcPr>
          <w:p w14:paraId="506AE666" w14:textId="77777777" w:rsidR="006A0F70" w:rsidRPr="000E09AA" w:rsidRDefault="006A0F70" w:rsidP="007D3206">
            <w:pPr>
              <w:pStyle w:val="TAL"/>
              <w:jc w:val="center"/>
            </w:pPr>
            <w:r w:rsidRPr="000E09AA">
              <w:t>Yes</w:t>
            </w:r>
          </w:p>
        </w:tc>
        <w:tc>
          <w:tcPr>
            <w:tcW w:w="709" w:type="dxa"/>
          </w:tcPr>
          <w:p w14:paraId="3015B53E" w14:textId="77777777" w:rsidR="006A0F70" w:rsidRPr="000E09AA" w:rsidRDefault="006A0F70" w:rsidP="007D3206">
            <w:pPr>
              <w:pStyle w:val="TAL"/>
              <w:jc w:val="center"/>
            </w:pPr>
            <w:r w:rsidRPr="000E09AA">
              <w:rPr>
                <w:rFonts w:eastAsia="DengXian"/>
              </w:rPr>
              <w:t>N/A</w:t>
            </w:r>
          </w:p>
        </w:tc>
        <w:tc>
          <w:tcPr>
            <w:tcW w:w="728" w:type="dxa"/>
          </w:tcPr>
          <w:p w14:paraId="4BD6CB5D" w14:textId="77777777" w:rsidR="006A0F70" w:rsidRPr="000E09AA" w:rsidRDefault="006A0F70" w:rsidP="007D3206">
            <w:pPr>
              <w:pStyle w:val="TAL"/>
              <w:jc w:val="center"/>
            </w:pPr>
            <w:r w:rsidRPr="000E09AA">
              <w:rPr>
                <w:rFonts w:eastAsia="DengXian"/>
              </w:rPr>
              <w:t>FD</w:t>
            </w:r>
          </w:p>
        </w:tc>
      </w:tr>
      <w:tr w:rsidR="006A0F70" w:rsidRPr="000E09AA" w14:paraId="2661A742" w14:textId="77777777" w:rsidTr="007D3206">
        <w:trPr>
          <w:cantSplit/>
          <w:tblHeader/>
        </w:trPr>
        <w:tc>
          <w:tcPr>
            <w:tcW w:w="6917" w:type="dxa"/>
          </w:tcPr>
          <w:p w14:paraId="00D5C3D6" w14:textId="77777777" w:rsidR="006A0F70" w:rsidRPr="000E09AA" w:rsidRDefault="006A0F70" w:rsidP="007D3206">
            <w:pPr>
              <w:pStyle w:val="TAL"/>
              <w:rPr>
                <w:b/>
                <w:i/>
              </w:rPr>
            </w:pPr>
            <w:proofErr w:type="spellStart"/>
            <w:r w:rsidRPr="000E09AA">
              <w:rPr>
                <w:b/>
                <w:i/>
              </w:rPr>
              <w:t>beamReportTiming</w:t>
            </w:r>
            <w:proofErr w:type="spellEnd"/>
          </w:p>
          <w:p w14:paraId="23C6A80F" w14:textId="77777777" w:rsidR="006A0F70" w:rsidRPr="000E09AA" w:rsidRDefault="006A0F70" w:rsidP="007D3206">
            <w:pPr>
              <w:pStyle w:val="TAL"/>
            </w:pPr>
            <w:r w:rsidRPr="000E09AA">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2A0D96" w14:textId="77777777" w:rsidR="006A0F70" w:rsidRPr="000E09AA" w:rsidRDefault="006A0F70" w:rsidP="007D3206">
            <w:pPr>
              <w:pStyle w:val="TAL"/>
              <w:jc w:val="center"/>
            </w:pPr>
            <w:r w:rsidRPr="000E09AA">
              <w:rPr>
                <w:rFonts w:cs="Arial"/>
                <w:szCs w:val="18"/>
                <w:lang w:eastAsia="ja-JP"/>
              </w:rPr>
              <w:t>Band</w:t>
            </w:r>
          </w:p>
        </w:tc>
        <w:tc>
          <w:tcPr>
            <w:tcW w:w="567" w:type="dxa"/>
          </w:tcPr>
          <w:p w14:paraId="4357F312" w14:textId="77777777" w:rsidR="006A0F70" w:rsidRPr="000E09AA" w:rsidRDefault="006A0F70" w:rsidP="007D3206">
            <w:pPr>
              <w:pStyle w:val="TAL"/>
              <w:jc w:val="center"/>
            </w:pPr>
            <w:r w:rsidRPr="000E09AA">
              <w:rPr>
                <w:rFonts w:cs="Arial"/>
                <w:szCs w:val="18"/>
              </w:rPr>
              <w:t>Yes</w:t>
            </w:r>
          </w:p>
        </w:tc>
        <w:tc>
          <w:tcPr>
            <w:tcW w:w="709" w:type="dxa"/>
          </w:tcPr>
          <w:p w14:paraId="2014C4E2" w14:textId="77777777" w:rsidR="006A0F70" w:rsidRPr="000E09AA" w:rsidRDefault="006A0F70" w:rsidP="007D3206">
            <w:pPr>
              <w:pStyle w:val="TAL"/>
              <w:jc w:val="center"/>
            </w:pPr>
            <w:r w:rsidRPr="000E09AA">
              <w:rPr>
                <w:bCs/>
                <w:iCs/>
              </w:rPr>
              <w:t>N/A</w:t>
            </w:r>
          </w:p>
        </w:tc>
        <w:tc>
          <w:tcPr>
            <w:tcW w:w="728" w:type="dxa"/>
          </w:tcPr>
          <w:p w14:paraId="57D1CAE5" w14:textId="77777777" w:rsidR="006A0F70" w:rsidRPr="000E09AA" w:rsidRDefault="006A0F70" w:rsidP="007D3206">
            <w:pPr>
              <w:pStyle w:val="TAL"/>
              <w:jc w:val="center"/>
            </w:pPr>
            <w:r w:rsidRPr="000E09AA">
              <w:rPr>
                <w:bCs/>
                <w:iCs/>
              </w:rPr>
              <w:t>N/A</w:t>
            </w:r>
          </w:p>
        </w:tc>
      </w:tr>
      <w:tr w:rsidR="006A0F70" w:rsidRPr="000E09AA" w14:paraId="3279B3E6" w14:textId="77777777" w:rsidTr="007D3206">
        <w:trPr>
          <w:cantSplit/>
          <w:tblHeader/>
        </w:trPr>
        <w:tc>
          <w:tcPr>
            <w:tcW w:w="6917" w:type="dxa"/>
          </w:tcPr>
          <w:p w14:paraId="0B5A5051" w14:textId="77777777" w:rsidR="006A0F70" w:rsidRPr="000E09AA" w:rsidRDefault="006A0F70" w:rsidP="007D3206">
            <w:pPr>
              <w:pStyle w:val="TAL"/>
              <w:rPr>
                <w:b/>
                <w:i/>
              </w:rPr>
            </w:pPr>
            <w:proofErr w:type="spellStart"/>
            <w:r w:rsidRPr="000E09AA">
              <w:rPr>
                <w:b/>
                <w:i/>
              </w:rPr>
              <w:t>beamSwitchTiming</w:t>
            </w:r>
            <w:proofErr w:type="spellEnd"/>
          </w:p>
          <w:p w14:paraId="22C7F5E4" w14:textId="77777777" w:rsidR="006A0F70" w:rsidRPr="000E09AA" w:rsidRDefault="006A0F70" w:rsidP="007D3206">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C30E3B9" w14:textId="77777777" w:rsidR="006A0F70" w:rsidRPr="000E09AA" w:rsidRDefault="006A0F70" w:rsidP="007D3206">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2A9D1D61" w14:textId="77777777" w:rsidR="006A0F70" w:rsidRPr="000E09AA" w:rsidRDefault="006A0F70" w:rsidP="007D3206">
            <w:pPr>
              <w:pStyle w:val="TAL"/>
              <w:jc w:val="center"/>
              <w:rPr>
                <w:lang w:eastAsia="ja-JP"/>
              </w:rPr>
            </w:pPr>
            <w:r w:rsidRPr="000E09AA">
              <w:rPr>
                <w:lang w:eastAsia="ja-JP"/>
              </w:rPr>
              <w:t>Band</w:t>
            </w:r>
          </w:p>
        </w:tc>
        <w:tc>
          <w:tcPr>
            <w:tcW w:w="567" w:type="dxa"/>
          </w:tcPr>
          <w:p w14:paraId="687CDEBD" w14:textId="77777777" w:rsidR="006A0F70" w:rsidRPr="000E09AA" w:rsidDel="005074D2" w:rsidRDefault="006A0F70" w:rsidP="007D3206">
            <w:pPr>
              <w:pStyle w:val="TAL"/>
              <w:jc w:val="center"/>
            </w:pPr>
            <w:r w:rsidRPr="000E09AA">
              <w:t>No</w:t>
            </w:r>
          </w:p>
        </w:tc>
        <w:tc>
          <w:tcPr>
            <w:tcW w:w="709" w:type="dxa"/>
          </w:tcPr>
          <w:p w14:paraId="1979E3F6" w14:textId="77777777" w:rsidR="006A0F70" w:rsidRPr="000E09AA" w:rsidRDefault="006A0F70" w:rsidP="007D3206">
            <w:pPr>
              <w:pStyle w:val="TAL"/>
              <w:jc w:val="center"/>
              <w:rPr>
                <w:lang w:eastAsia="ja-JP"/>
              </w:rPr>
            </w:pPr>
            <w:r w:rsidRPr="000E09AA">
              <w:rPr>
                <w:bCs/>
                <w:iCs/>
              </w:rPr>
              <w:t>N/A</w:t>
            </w:r>
          </w:p>
        </w:tc>
        <w:tc>
          <w:tcPr>
            <w:tcW w:w="728" w:type="dxa"/>
          </w:tcPr>
          <w:p w14:paraId="742B0C09" w14:textId="77777777" w:rsidR="006A0F70" w:rsidRPr="000E09AA" w:rsidRDefault="006A0F70" w:rsidP="007D3206">
            <w:pPr>
              <w:pStyle w:val="TAL"/>
              <w:jc w:val="center"/>
            </w:pPr>
            <w:r w:rsidRPr="000E09AA">
              <w:t>FR2 only</w:t>
            </w:r>
          </w:p>
        </w:tc>
      </w:tr>
      <w:tr w:rsidR="006A0F70" w:rsidRPr="000E09AA" w14:paraId="730CF4C4" w14:textId="77777777" w:rsidTr="007D3206">
        <w:trPr>
          <w:cantSplit/>
          <w:tblHeader/>
        </w:trPr>
        <w:tc>
          <w:tcPr>
            <w:tcW w:w="6917" w:type="dxa"/>
          </w:tcPr>
          <w:p w14:paraId="01F75780" w14:textId="77777777" w:rsidR="006A0F70" w:rsidRPr="000E09AA" w:rsidRDefault="006A0F70" w:rsidP="007D3206">
            <w:pPr>
              <w:pStyle w:val="TAL"/>
              <w:rPr>
                <w:b/>
                <w:i/>
              </w:rPr>
            </w:pPr>
            <w:proofErr w:type="spellStart"/>
            <w:r w:rsidRPr="000E09AA">
              <w:rPr>
                <w:b/>
                <w:i/>
              </w:rPr>
              <w:t>bwp-DiffNumerology</w:t>
            </w:r>
            <w:proofErr w:type="spellEnd"/>
          </w:p>
          <w:p w14:paraId="08E46DEB" w14:textId="77777777" w:rsidR="006A0F70" w:rsidRPr="000E09AA" w:rsidRDefault="006A0F70" w:rsidP="007D3206">
            <w:pPr>
              <w:pStyle w:val="TAL"/>
            </w:pPr>
            <w:r w:rsidRPr="000E09AA">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3E598E7D" w14:textId="77777777" w:rsidR="006A0F70" w:rsidRPr="000E09AA" w:rsidRDefault="006A0F70" w:rsidP="007D3206">
            <w:pPr>
              <w:pStyle w:val="TAL"/>
              <w:jc w:val="center"/>
            </w:pPr>
            <w:r w:rsidRPr="000E09AA">
              <w:t>Band</w:t>
            </w:r>
          </w:p>
        </w:tc>
        <w:tc>
          <w:tcPr>
            <w:tcW w:w="567" w:type="dxa"/>
          </w:tcPr>
          <w:p w14:paraId="0CBC3223" w14:textId="77777777" w:rsidR="006A0F70" w:rsidRPr="000E09AA" w:rsidRDefault="006A0F70" w:rsidP="007D3206">
            <w:pPr>
              <w:pStyle w:val="TAL"/>
              <w:jc w:val="center"/>
            </w:pPr>
            <w:r w:rsidRPr="000E09AA">
              <w:t>No</w:t>
            </w:r>
          </w:p>
        </w:tc>
        <w:tc>
          <w:tcPr>
            <w:tcW w:w="709" w:type="dxa"/>
          </w:tcPr>
          <w:p w14:paraId="2ADC2003" w14:textId="77777777" w:rsidR="006A0F70" w:rsidRPr="000E09AA" w:rsidRDefault="006A0F70" w:rsidP="007D3206">
            <w:pPr>
              <w:pStyle w:val="TAL"/>
              <w:jc w:val="center"/>
            </w:pPr>
            <w:r w:rsidRPr="000E09AA">
              <w:rPr>
                <w:bCs/>
                <w:iCs/>
              </w:rPr>
              <w:t>N/A</w:t>
            </w:r>
          </w:p>
        </w:tc>
        <w:tc>
          <w:tcPr>
            <w:tcW w:w="728" w:type="dxa"/>
          </w:tcPr>
          <w:p w14:paraId="59C4EEE0" w14:textId="77777777" w:rsidR="006A0F70" w:rsidRPr="000E09AA" w:rsidRDefault="006A0F70" w:rsidP="007D3206">
            <w:pPr>
              <w:pStyle w:val="TAL"/>
              <w:jc w:val="center"/>
            </w:pPr>
            <w:r w:rsidRPr="000E09AA">
              <w:rPr>
                <w:bCs/>
                <w:iCs/>
              </w:rPr>
              <w:t>N/A</w:t>
            </w:r>
          </w:p>
        </w:tc>
      </w:tr>
      <w:tr w:rsidR="006A0F70" w:rsidRPr="000E09AA" w14:paraId="7D602FC0" w14:textId="77777777" w:rsidTr="007D3206">
        <w:trPr>
          <w:cantSplit/>
          <w:tblHeader/>
        </w:trPr>
        <w:tc>
          <w:tcPr>
            <w:tcW w:w="6917" w:type="dxa"/>
          </w:tcPr>
          <w:p w14:paraId="53170AE6" w14:textId="77777777" w:rsidR="006A0F70" w:rsidRPr="000E09AA" w:rsidRDefault="006A0F70" w:rsidP="007D3206">
            <w:pPr>
              <w:pStyle w:val="TAL"/>
              <w:rPr>
                <w:b/>
                <w:i/>
              </w:rPr>
            </w:pPr>
            <w:proofErr w:type="spellStart"/>
            <w:r w:rsidRPr="000E09AA">
              <w:rPr>
                <w:b/>
                <w:i/>
              </w:rPr>
              <w:t>bwp-SameNumerology</w:t>
            </w:r>
            <w:proofErr w:type="spellEnd"/>
          </w:p>
          <w:p w14:paraId="3609F199" w14:textId="77777777" w:rsidR="006A0F70" w:rsidRPr="000E09AA" w:rsidRDefault="006A0F70" w:rsidP="007D3206">
            <w:pPr>
              <w:pStyle w:val="TAL"/>
            </w:pPr>
            <w:r w:rsidRPr="000E09AA">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36863E78" w14:textId="77777777" w:rsidR="006A0F70" w:rsidRPr="000E09AA" w:rsidRDefault="006A0F70" w:rsidP="007D3206">
            <w:pPr>
              <w:pStyle w:val="TAL"/>
              <w:jc w:val="center"/>
            </w:pPr>
            <w:r w:rsidRPr="000E09AA">
              <w:t>Band</w:t>
            </w:r>
          </w:p>
        </w:tc>
        <w:tc>
          <w:tcPr>
            <w:tcW w:w="567" w:type="dxa"/>
          </w:tcPr>
          <w:p w14:paraId="57174ACC" w14:textId="77777777" w:rsidR="006A0F70" w:rsidRPr="000E09AA" w:rsidRDefault="006A0F70" w:rsidP="007D3206">
            <w:pPr>
              <w:pStyle w:val="TAL"/>
              <w:jc w:val="center"/>
            </w:pPr>
            <w:r w:rsidRPr="000E09AA">
              <w:t>No</w:t>
            </w:r>
          </w:p>
        </w:tc>
        <w:tc>
          <w:tcPr>
            <w:tcW w:w="709" w:type="dxa"/>
          </w:tcPr>
          <w:p w14:paraId="339D5FB5" w14:textId="77777777" w:rsidR="006A0F70" w:rsidRPr="000E09AA" w:rsidRDefault="006A0F70" w:rsidP="007D3206">
            <w:pPr>
              <w:pStyle w:val="TAL"/>
              <w:jc w:val="center"/>
            </w:pPr>
            <w:r w:rsidRPr="000E09AA">
              <w:rPr>
                <w:bCs/>
                <w:iCs/>
              </w:rPr>
              <w:t>N/A</w:t>
            </w:r>
          </w:p>
        </w:tc>
        <w:tc>
          <w:tcPr>
            <w:tcW w:w="728" w:type="dxa"/>
          </w:tcPr>
          <w:p w14:paraId="376D764D" w14:textId="77777777" w:rsidR="006A0F70" w:rsidRPr="000E09AA" w:rsidRDefault="006A0F70" w:rsidP="007D3206">
            <w:pPr>
              <w:pStyle w:val="TAL"/>
              <w:jc w:val="center"/>
            </w:pPr>
            <w:r w:rsidRPr="000E09AA">
              <w:rPr>
                <w:bCs/>
                <w:iCs/>
              </w:rPr>
              <w:t>N/A</w:t>
            </w:r>
          </w:p>
        </w:tc>
      </w:tr>
      <w:tr w:rsidR="006A0F70" w:rsidRPr="000E09AA" w14:paraId="346A136D" w14:textId="77777777" w:rsidTr="007D3206">
        <w:trPr>
          <w:cantSplit/>
          <w:tblHeader/>
        </w:trPr>
        <w:tc>
          <w:tcPr>
            <w:tcW w:w="6917" w:type="dxa"/>
          </w:tcPr>
          <w:p w14:paraId="6E14D966" w14:textId="77777777" w:rsidR="006A0F70" w:rsidRPr="000E09AA" w:rsidRDefault="006A0F70" w:rsidP="007D3206">
            <w:pPr>
              <w:pStyle w:val="TAL"/>
              <w:rPr>
                <w:b/>
                <w:i/>
              </w:rPr>
            </w:pPr>
            <w:proofErr w:type="spellStart"/>
            <w:r w:rsidRPr="000E09AA">
              <w:rPr>
                <w:b/>
                <w:i/>
              </w:rPr>
              <w:t>bwp-WithoutRestriction</w:t>
            </w:r>
            <w:proofErr w:type="spellEnd"/>
          </w:p>
          <w:p w14:paraId="30E5199D" w14:textId="77777777" w:rsidR="006A0F70" w:rsidRPr="000E09AA" w:rsidRDefault="006A0F70" w:rsidP="007D3206">
            <w:pPr>
              <w:pStyle w:val="TAL"/>
            </w:pPr>
            <w:r w:rsidRPr="000E09AA">
              <w:rPr>
                <w:rFonts w:cs="Arial"/>
                <w:szCs w:val="18"/>
              </w:rPr>
              <w:t xml:space="preserve">Indicates support of BWP operation without bandwidth restriction. The Bandwidth restriction in terms of DL BWP for </w:t>
            </w:r>
            <w:proofErr w:type="spellStart"/>
            <w:r w:rsidRPr="000E09AA">
              <w:rPr>
                <w:rFonts w:cs="Arial"/>
                <w:szCs w:val="18"/>
              </w:rPr>
              <w:t>PCell</w:t>
            </w:r>
            <w:proofErr w:type="spellEnd"/>
            <w:r w:rsidRPr="000E09AA">
              <w:rPr>
                <w:rFonts w:cs="Arial"/>
                <w:szCs w:val="18"/>
              </w:rPr>
              <w:t xml:space="preserve"> and </w:t>
            </w:r>
            <w:proofErr w:type="spellStart"/>
            <w:r w:rsidRPr="000E09AA">
              <w:rPr>
                <w:rFonts w:cs="Arial"/>
                <w:szCs w:val="18"/>
              </w:rPr>
              <w:t>PSCell</w:t>
            </w:r>
            <w:proofErr w:type="spellEnd"/>
            <w:r w:rsidRPr="000E09AA">
              <w:rPr>
                <w:rFonts w:cs="Arial"/>
                <w:szCs w:val="18"/>
              </w:rPr>
              <w:t xml:space="preserve"> means that the bandwidth of a UE-specific RRC configured DL BWP may not include the bandwidth of CORESET #0 (if configured) and SSB. For </w:t>
            </w:r>
            <w:proofErr w:type="spellStart"/>
            <w:r w:rsidRPr="000E09AA">
              <w:rPr>
                <w:rFonts w:cs="Arial"/>
                <w:szCs w:val="18"/>
              </w:rPr>
              <w:t>SCell</w:t>
            </w:r>
            <w:proofErr w:type="spellEnd"/>
            <w:r w:rsidRPr="000E09AA">
              <w:rPr>
                <w:rFonts w:cs="Arial"/>
                <w:szCs w:val="18"/>
              </w:rPr>
              <w:t>(s), it means that the bandwidth of DL BWP may not include SSB.</w:t>
            </w:r>
          </w:p>
        </w:tc>
        <w:tc>
          <w:tcPr>
            <w:tcW w:w="709" w:type="dxa"/>
          </w:tcPr>
          <w:p w14:paraId="601463BD"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9434359" w14:textId="77777777" w:rsidR="006A0F70" w:rsidRPr="000E09AA" w:rsidRDefault="006A0F70" w:rsidP="007D3206">
            <w:pPr>
              <w:pStyle w:val="TAL"/>
              <w:jc w:val="center"/>
              <w:rPr>
                <w:rFonts w:cs="Arial"/>
                <w:szCs w:val="18"/>
                <w:lang w:eastAsia="ja-JP"/>
              </w:rPr>
            </w:pPr>
            <w:r w:rsidRPr="000E09AA">
              <w:rPr>
                <w:rFonts w:cs="Arial"/>
                <w:szCs w:val="18"/>
              </w:rPr>
              <w:t>No</w:t>
            </w:r>
          </w:p>
        </w:tc>
        <w:tc>
          <w:tcPr>
            <w:tcW w:w="709" w:type="dxa"/>
          </w:tcPr>
          <w:p w14:paraId="747B6035"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C26B7E8" w14:textId="77777777" w:rsidR="006A0F70" w:rsidRPr="000E09AA" w:rsidRDefault="006A0F70" w:rsidP="007D3206">
            <w:pPr>
              <w:pStyle w:val="TAL"/>
              <w:jc w:val="center"/>
            </w:pPr>
            <w:r w:rsidRPr="000E09AA">
              <w:rPr>
                <w:bCs/>
                <w:iCs/>
              </w:rPr>
              <w:t>N/A</w:t>
            </w:r>
          </w:p>
        </w:tc>
      </w:tr>
      <w:tr w:rsidR="006A0F70" w:rsidRPr="000E09AA" w14:paraId="1083E1B0" w14:textId="77777777" w:rsidTr="007D3206">
        <w:trPr>
          <w:cantSplit/>
          <w:tblHeader/>
        </w:trPr>
        <w:tc>
          <w:tcPr>
            <w:tcW w:w="6917" w:type="dxa"/>
          </w:tcPr>
          <w:p w14:paraId="647815C3" w14:textId="77777777" w:rsidR="006A0F70" w:rsidRPr="000E09AA" w:rsidRDefault="006A0F70" w:rsidP="007D3206">
            <w:pPr>
              <w:pStyle w:val="TAL"/>
              <w:rPr>
                <w:b/>
                <w:i/>
              </w:rPr>
            </w:pPr>
            <w:r w:rsidRPr="000E09AA">
              <w:rPr>
                <w:b/>
                <w:i/>
              </w:rPr>
              <w:t>cancelOverlappingPUSCH-r16</w:t>
            </w:r>
          </w:p>
          <w:p w14:paraId="6DE7B985" w14:textId="77777777" w:rsidR="006A0F70" w:rsidRPr="000E09AA" w:rsidRDefault="006A0F70" w:rsidP="007D3206">
            <w:pPr>
              <w:pStyle w:val="TAL"/>
              <w:rPr>
                <w:b/>
                <w:i/>
              </w:rPr>
            </w:pPr>
            <w:r w:rsidRPr="000E09AA">
              <w:t xml:space="preserve">For a UE indicating the capability of </w:t>
            </w:r>
            <w:r w:rsidRPr="000E09AA">
              <w:rPr>
                <w:i/>
              </w:rPr>
              <w:t>pa-</w:t>
            </w:r>
            <w:proofErr w:type="spellStart"/>
            <w:r w:rsidRPr="000E09AA">
              <w:rPr>
                <w:i/>
              </w:rPr>
              <w:t>PhaseDiscontinuityImpacts</w:t>
            </w:r>
            <w:proofErr w:type="spellEnd"/>
            <w:r w:rsidRPr="000E09AA">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0E09AA">
              <w:rPr>
                <w:i/>
              </w:rPr>
              <w:t>pa-</w:t>
            </w:r>
            <w:proofErr w:type="spellStart"/>
            <w:r w:rsidRPr="000E09AA">
              <w:rPr>
                <w:i/>
              </w:rPr>
              <w:t>PhaseDiscontinuityImpacts</w:t>
            </w:r>
            <w:proofErr w:type="spellEnd"/>
            <w:r w:rsidRPr="000E09AA">
              <w:t xml:space="preserve"> and </w:t>
            </w:r>
            <w:r w:rsidRPr="000E09AA">
              <w:rPr>
                <w:i/>
              </w:rPr>
              <w:t>ul-CancellationSelfCarrier-r16</w:t>
            </w:r>
            <w:r w:rsidRPr="000E09AA">
              <w:t>.</w:t>
            </w:r>
          </w:p>
        </w:tc>
        <w:tc>
          <w:tcPr>
            <w:tcW w:w="709" w:type="dxa"/>
          </w:tcPr>
          <w:p w14:paraId="6DC521CB"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3EAE59F7" w14:textId="77777777" w:rsidR="006A0F70" w:rsidRPr="000E09AA" w:rsidRDefault="006A0F70" w:rsidP="007D3206">
            <w:pPr>
              <w:pStyle w:val="TAL"/>
              <w:jc w:val="center"/>
              <w:rPr>
                <w:rFonts w:cs="Arial"/>
                <w:szCs w:val="18"/>
              </w:rPr>
            </w:pPr>
            <w:r w:rsidRPr="000E09AA">
              <w:rPr>
                <w:rFonts w:cs="Arial"/>
                <w:szCs w:val="18"/>
                <w:lang w:eastAsia="ja-JP"/>
              </w:rPr>
              <w:t>No</w:t>
            </w:r>
          </w:p>
        </w:tc>
        <w:tc>
          <w:tcPr>
            <w:tcW w:w="709" w:type="dxa"/>
          </w:tcPr>
          <w:p w14:paraId="41BE1DE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58D8068" w14:textId="77777777" w:rsidR="006A0F70" w:rsidRPr="000E09AA" w:rsidRDefault="006A0F70" w:rsidP="007D3206">
            <w:pPr>
              <w:pStyle w:val="TAL"/>
              <w:jc w:val="center"/>
            </w:pPr>
            <w:r w:rsidRPr="000E09AA">
              <w:rPr>
                <w:bCs/>
                <w:iCs/>
              </w:rPr>
              <w:t>N/A</w:t>
            </w:r>
          </w:p>
        </w:tc>
      </w:tr>
      <w:tr w:rsidR="006A0F70" w:rsidRPr="000E09AA" w14:paraId="020D172C" w14:textId="77777777" w:rsidTr="007D3206">
        <w:trPr>
          <w:cantSplit/>
          <w:tblHeader/>
        </w:trPr>
        <w:tc>
          <w:tcPr>
            <w:tcW w:w="6917" w:type="dxa"/>
          </w:tcPr>
          <w:p w14:paraId="2E75D07D" w14:textId="77777777" w:rsidR="006A0F70" w:rsidRPr="000E09AA" w:rsidRDefault="006A0F70" w:rsidP="007D3206">
            <w:pPr>
              <w:pStyle w:val="TAL"/>
              <w:rPr>
                <w:b/>
                <w:i/>
              </w:rPr>
            </w:pPr>
            <w:proofErr w:type="spellStart"/>
            <w:r w:rsidRPr="000E09AA">
              <w:rPr>
                <w:b/>
                <w:i/>
              </w:rPr>
              <w:t>channelBWs</w:t>
            </w:r>
            <w:proofErr w:type="spellEnd"/>
            <w:r w:rsidRPr="000E09AA">
              <w:rPr>
                <w:b/>
                <w:i/>
              </w:rPr>
              <w:t>-DL</w:t>
            </w:r>
          </w:p>
          <w:p w14:paraId="78CC240C" w14:textId="77777777" w:rsidR="006A0F70" w:rsidRPr="000E09AA" w:rsidRDefault="006A0F70" w:rsidP="007D3206">
            <w:pPr>
              <w:pStyle w:val="TAL"/>
            </w:pPr>
            <w:r w:rsidRPr="000E09AA">
              <w:t>Indicates for each subcarrier spacing the UE supported channel bandwidths.</w:t>
            </w:r>
            <w:r w:rsidRPr="000E09AA">
              <w:br/>
              <w:t xml:space="preserve">Absence of the </w:t>
            </w:r>
            <w:proofErr w:type="spellStart"/>
            <w:r w:rsidRPr="000E09AA">
              <w:rPr>
                <w:i/>
              </w:rPr>
              <w:t>channelBWs</w:t>
            </w:r>
            <w:proofErr w:type="spellEnd"/>
            <w:r w:rsidRPr="000E09AA">
              <w:rPr>
                <w:i/>
              </w:rPr>
              <w:t>-DL</w:t>
            </w:r>
            <w:r w:rsidRPr="000E09AA">
              <w:t xml:space="preserve"> (without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0E09AA">
              <w:rPr>
                <w:rFonts w:eastAsia="SimSun" w:cs="Arial"/>
                <w:szCs w:val="18"/>
                <w:lang w:eastAsia="zh-CN"/>
              </w:rPr>
              <w:t xml:space="preserve"> For IAB-MT, t</w:t>
            </w:r>
            <w:r w:rsidRPr="000E09AA">
              <w:rPr>
                <w:rFonts w:cs="Arial"/>
                <w:szCs w:val="18"/>
              </w:rPr>
              <w:t>o determine whether the IAB-MT supports a channel bandwidth of 100 MHz, the network checks c</w:t>
            </w:r>
            <w:r w:rsidRPr="000E09AA">
              <w:rPr>
                <w:rFonts w:cs="Arial"/>
                <w:i/>
                <w:iCs/>
                <w:szCs w:val="18"/>
              </w:rPr>
              <w:t>hannelBW-DL-IAB-r16</w:t>
            </w:r>
            <w:r w:rsidRPr="000E09AA">
              <w:rPr>
                <w:rFonts w:cs="Arial"/>
                <w:szCs w:val="18"/>
              </w:rPr>
              <w:t>.</w:t>
            </w:r>
          </w:p>
          <w:p w14:paraId="4A8FDBFE" w14:textId="77777777" w:rsidR="006A0F70" w:rsidRPr="000E09AA" w:rsidRDefault="006A0F70" w:rsidP="007D3206">
            <w:pPr>
              <w:pStyle w:val="TAL"/>
            </w:pPr>
            <w:r w:rsidRPr="000E09AA">
              <w:t xml:space="preserve">For FR1, the bits in </w:t>
            </w:r>
            <w:proofErr w:type="spellStart"/>
            <w:r w:rsidRPr="000E09AA">
              <w:rPr>
                <w:i/>
                <w:iCs/>
              </w:rPr>
              <w:t>channelBWs</w:t>
            </w:r>
            <w:proofErr w:type="spellEnd"/>
            <w:r w:rsidRPr="000E09AA">
              <w:rPr>
                <w:i/>
                <w:iCs/>
              </w:rPr>
              <w:t xml:space="preserve">-DL </w:t>
            </w:r>
            <w:r w:rsidRPr="000E09AA">
              <w:t xml:space="preserve">(without suffix) starting from the leading / leftmost bit indicate 5, 10, 15, 20, 25, 30, 40, 50, 60 and 80MHz. For FR2, the bits in </w:t>
            </w:r>
            <w:proofErr w:type="spellStart"/>
            <w:r w:rsidRPr="000E09AA">
              <w:rPr>
                <w:i/>
              </w:rPr>
              <w:t>channelBWs</w:t>
            </w:r>
            <w:proofErr w:type="spellEnd"/>
            <w:r w:rsidRPr="000E09AA">
              <w:rPr>
                <w:i/>
              </w:rPr>
              <w:t xml:space="preserve">-DL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channelBW-DL-IAB-r16</w:t>
            </w:r>
            <w:r w:rsidRPr="000E09AA">
              <w:rPr>
                <w:rFonts w:cs="Arial"/>
                <w:szCs w:val="18"/>
              </w:rPr>
              <w:t>.</w:t>
            </w:r>
          </w:p>
          <w:p w14:paraId="0BF76E07" w14:textId="77777777" w:rsidR="006A0F70" w:rsidRPr="000E09AA" w:rsidRDefault="006A0F70" w:rsidP="007D3206">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14:paraId="2E44B259" w14:textId="77777777" w:rsidR="006A0F70" w:rsidRPr="000E09AA" w:rsidRDefault="006A0F70" w:rsidP="007D3206">
            <w:pPr>
              <w:pStyle w:val="TAL"/>
            </w:pPr>
          </w:p>
          <w:p w14:paraId="1C7AD5D4" w14:textId="77777777" w:rsidR="006A0F70" w:rsidRPr="000E09AA" w:rsidRDefault="006A0F70" w:rsidP="007D3206">
            <w:pPr>
              <w:pStyle w:val="TAN"/>
            </w:pPr>
            <w:r w:rsidRPr="000E09AA">
              <w:t>NOTE:</w:t>
            </w:r>
            <w:r w:rsidRPr="000E09AA">
              <w:tab/>
              <w:t xml:space="preserve">To determine whether the UE supports a specific SCS for a given band, the network validates the </w:t>
            </w:r>
            <w:proofErr w:type="spellStart"/>
            <w:r w:rsidRPr="000E09AA">
              <w:rPr>
                <w:i/>
              </w:rPr>
              <w:t>supportedSubCarrierSpacingDL</w:t>
            </w:r>
            <w:proofErr w:type="spellEnd"/>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supportedBandwidthCombinationSet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-DL</w:t>
            </w:r>
            <w:r w:rsidRPr="000E09AA">
              <w:t xml:space="preserve">, the </w:t>
            </w:r>
            <w:proofErr w:type="spellStart"/>
            <w:r w:rsidRPr="000E09AA">
              <w:rPr>
                <w:i/>
              </w:rPr>
              <w:t>supportedBandwidthCombinationSet</w:t>
            </w:r>
            <w:proofErr w:type="spellEnd"/>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proofErr w:type="spellStart"/>
            <w:r w:rsidRPr="000E09AA">
              <w:rPr>
                <w:i/>
              </w:rPr>
              <w:t>supportedBandwidthDL</w:t>
            </w:r>
            <w:proofErr w:type="spellEnd"/>
            <w:r w:rsidRPr="000E09AA">
              <w:t>.</w:t>
            </w:r>
          </w:p>
        </w:tc>
        <w:tc>
          <w:tcPr>
            <w:tcW w:w="709" w:type="dxa"/>
          </w:tcPr>
          <w:p w14:paraId="2F69E329"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C3C57C4" w14:textId="77777777" w:rsidR="006A0F70" w:rsidRPr="000E09AA" w:rsidRDefault="006A0F70" w:rsidP="007D3206">
            <w:pPr>
              <w:pStyle w:val="TAL"/>
              <w:jc w:val="center"/>
              <w:rPr>
                <w:rFonts w:cs="Arial"/>
                <w:szCs w:val="18"/>
              </w:rPr>
            </w:pPr>
            <w:r w:rsidRPr="000E09AA">
              <w:t>Yes</w:t>
            </w:r>
          </w:p>
        </w:tc>
        <w:tc>
          <w:tcPr>
            <w:tcW w:w="709" w:type="dxa"/>
          </w:tcPr>
          <w:p w14:paraId="01FFB2B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9775538" w14:textId="77777777" w:rsidR="006A0F70" w:rsidRPr="000E09AA" w:rsidRDefault="006A0F70" w:rsidP="007D3206">
            <w:pPr>
              <w:pStyle w:val="TAL"/>
              <w:jc w:val="center"/>
            </w:pPr>
            <w:r w:rsidRPr="000E09AA">
              <w:rPr>
                <w:bCs/>
                <w:iCs/>
              </w:rPr>
              <w:t>N/A</w:t>
            </w:r>
          </w:p>
        </w:tc>
      </w:tr>
      <w:tr w:rsidR="006A0F70" w:rsidRPr="000E09AA" w14:paraId="3AC49330" w14:textId="77777777" w:rsidTr="007D3206">
        <w:trPr>
          <w:cantSplit/>
          <w:tblHeader/>
        </w:trPr>
        <w:tc>
          <w:tcPr>
            <w:tcW w:w="6917" w:type="dxa"/>
          </w:tcPr>
          <w:p w14:paraId="4B3EA496" w14:textId="77777777" w:rsidR="006A0F70" w:rsidRPr="000E09AA" w:rsidRDefault="006A0F70" w:rsidP="007D3206">
            <w:pPr>
              <w:pStyle w:val="TAL"/>
              <w:rPr>
                <w:b/>
                <w:i/>
              </w:rPr>
            </w:pPr>
            <w:proofErr w:type="spellStart"/>
            <w:r w:rsidRPr="000E09AA">
              <w:rPr>
                <w:b/>
                <w:i/>
              </w:rPr>
              <w:t>channelBWs</w:t>
            </w:r>
            <w:proofErr w:type="spellEnd"/>
            <w:r w:rsidRPr="000E09AA">
              <w:rPr>
                <w:b/>
                <w:i/>
              </w:rPr>
              <w:t>-UL</w:t>
            </w:r>
          </w:p>
          <w:p w14:paraId="3D3CF1C6" w14:textId="77777777" w:rsidR="006A0F70" w:rsidRPr="000E09AA" w:rsidRDefault="006A0F70" w:rsidP="007D3206">
            <w:pPr>
              <w:pStyle w:val="TAL"/>
            </w:pPr>
            <w:r w:rsidRPr="000E09AA">
              <w:t>Indicates for each subcarrier spacing the UE supported channel bandwidths.</w:t>
            </w:r>
          </w:p>
          <w:p w14:paraId="66141D42" w14:textId="77777777" w:rsidR="006A0F70" w:rsidRPr="000E09AA" w:rsidRDefault="006A0F70" w:rsidP="007D3206">
            <w:pPr>
              <w:pStyle w:val="TAL"/>
            </w:pPr>
            <w:r w:rsidRPr="000E09AA">
              <w:t xml:space="preserve">Absence of the </w:t>
            </w:r>
            <w:proofErr w:type="spellStart"/>
            <w:r w:rsidRPr="000E09AA">
              <w:rPr>
                <w:i/>
              </w:rPr>
              <w:t>channelBWs</w:t>
            </w:r>
            <w:proofErr w:type="spellEnd"/>
            <w:r w:rsidRPr="000E09AA">
              <w:rPr>
                <w:i/>
              </w:rPr>
              <w:t xml:space="preserve">-UL </w:t>
            </w:r>
            <w:r w:rsidRPr="000E09AA">
              <w:t xml:space="preserve">(without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0E09AA">
              <w:rPr>
                <w:rFonts w:eastAsia="SimSun" w:cs="Arial"/>
                <w:szCs w:val="18"/>
                <w:lang w:eastAsia="zh-CN"/>
              </w:rPr>
              <w:t>For IAB-MT, t</w:t>
            </w:r>
            <w:r w:rsidRPr="000E09AA">
              <w:rPr>
                <w:rFonts w:cs="Arial"/>
                <w:szCs w:val="18"/>
              </w:rPr>
              <w:t xml:space="preserve">o determine whether the IAB-MT supports a channel bandwidth of 100 MHz, the network checks </w:t>
            </w:r>
            <w:r w:rsidRPr="000E09AA">
              <w:rPr>
                <w:rFonts w:cs="Arial"/>
                <w:i/>
                <w:iCs/>
                <w:szCs w:val="18"/>
              </w:rPr>
              <w:t>channelBW-UL-IAB-r16</w:t>
            </w:r>
            <w:r w:rsidRPr="000E09AA">
              <w:rPr>
                <w:rFonts w:cs="Arial"/>
                <w:szCs w:val="18"/>
              </w:rPr>
              <w:t>.</w:t>
            </w:r>
          </w:p>
          <w:p w14:paraId="2CB34F22" w14:textId="77777777" w:rsidR="006A0F70" w:rsidRPr="000E09AA" w:rsidRDefault="006A0F70" w:rsidP="007D3206">
            <w:pPr>
              <w:pStyle w:val="TAL"/>
            </w:pPr>
            <w:r w:rsidRPr="000E09AA">
              <w:t xml:space="preserve">For FR1, the bits in </w:t>
            </w:r>
            <w:proofErr w:type="spellStart"/>
            <w:r w:rsidRPr="000E09AA">
              <w:rPr>
                <w:i/>
                <w:iCs/>
              </w:rPr>
              <w:t>channelBWs</w:t>
            </w:r>
            <w:proofErr w:type="spellEnd"/>
            <w:r w:rsidRPr="000E09AA">
              <w:rPr>
                <w:i/>
                <w:iCs/>
              </w:rPr>
              <w:t xml:space="preserve">-UL </w:t>
            </w:r>
            <w:r w:rsidRPr="000E09AA">
              <w:t>(without suffix) starting from the leading / leftmost bit indicate 5, 10, 15, 20, 25, 30, 40, 50, 60 and 80MHz.</w:t>
            </w:r>
            <w:r w:rsidRPr="000E09AA" w:rsidDel="0001397F">
              <w:t xml:space="preserve"> </w:t>
            </w:r>
            <w:r w:rsidRPr="000E09AA">
              <w:t xml:space="preserve">For FR2, the bits in </w:t>
            </w:r>
            <w:proofErr w:type="spellStart"/>
            <w:r w:rsidRPr="000E09AA">
              <w:rPr>
                <w:i/>
                <w:iCs/>
              </w:rPr>
              <w:t>channelBWs</w:t>
            </w:r>
            <w:proofErr w:type="spellEnd"/>
            <w:r w:rsidRPr="000E09AA">
              <w:rPr>
                <w:i/>
                <w:iCs/>
              </w:rPr>
              <w:t xml:space="preserve">-UL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channelBW-UL-IAB-r16</w:t>
            </w:r>
            <w:r w:rsidRPr="000E09AA">
              <w:rPr>
                <w:rFonts w:cs="Arial"/>
                <w:szCs w:val="18"/>
              </w:rPr>
              <w:t>.</w:t>
            </w:r>
          </w:p>
          <w:p w14:paraId="75EFA33D" w14:textId="77777777" w:rsidR="006A0F70" w:rsidRPr="000E09AA" w:rsidRDefault="006A0F70" w:rsidP="007D3206">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14:paraId="05565DD7" w14:textId="77777777" w:rsidR="006A0F70" w:rsidRPr="000E09AA" w:rsidRDefault="006A0F70" w:rsidP="007D3206">
            <w:pPr>
              <w:pStyle w:val="TAN"/>
            </w:pPr>
          </w:p>
          <w:p w14:paraId="5D5AAC30" w14:textId="77777777" w:rsidR="006A0F70" w:rsidRPr="000E09AA" w:rsidRDefault="006A0F70" w:rsidP="007D3206">
            <w:pPr>
              <w:pStyle w:val="TAN"/>
            </w:pPr>
            <w:r w:rsidRPr="000E09AA">
              <w:t>NOTE:</w:t>
            </w:r>
            <w:r w:rsidRPr="000E09AA">
              <w:tab/>
              <w:t xml:space="preserve">To determine whether the UE supports a specific SCS for a given band, the network validates the </w:t>
            </w:r>
            <w:proofErr w:type="spellStart"/>
            <w:r w:rsidRPr="000E09AA">
              <w:rPr>
                <w:i/>
              </w:rPr>
              <w:t>supportedSubCarrierSpacingUL</w:t>
            </w:r>
            <w:proofErr w:type="spellEnd"/>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-UL</w:t>
            </w:r>
            <w:r w:rsidRPr="000E09AA">
              <w:t xml:space="preserve">, the </w:t>
            </w:r>
            <w:proofErr w:type="spellStart"/>
            <w:r w:rsidRPr="000E09AA">
              <w:rPr>
                <w:i/>
              </w:rPr>
              <w:t>supportedBandwidthCombinationSet</w:t>
            </w:r>
            <w:proofErr w:type="spellEnd"/>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proofErr w:type="spellStart"/>
            <w:r w:rsidRPr="000E09AA">
              <w:rPr>
                <w:i/>
              </w:rPr>
              <w:t>supportedBandwidthUL</w:t>
            </w:r>
            <w:proofErr w:type="spellEnd"/>
            <w:r w:rsidRPr="000E09AA">
              <w:t>.</w:t>
            </w:r>
          </w:p>
        </w:tc>
        <w:tc>
          <w:tcPr>
            <w:tcW w:w="709" w:type="dxa"/>
          </w:tcPr>
          <w:p w14:paraId="7A8C9848"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7EBB031B" w14:textId="77777777" w:rsidR="006A0F70" w:rsidRPr="000E09AA" w:rsidRDefault="006A0F70" w:rsidP="007D3206">
            <w:pPr>
              <w:pStyle w:val="TAL"/>
              <w:jc w:val="center"/>
              <w:rPr>
                <w:rFonts w:cs="Arial"/>
                <w:szCs w:val="18"/>
              </w:rPr>
            </w:pPr>
            <w:r w:rsidRPr="000E09AA">
              <w:t>Yes</w:t>
            </w:r>
          </w:p>
        </w:tc>
        <w:tc>
          <w:tcPr>
            <w:tcW w:w="709" w:type="dxa"/>
          </w:tcPr>
          <w:p w14:paraId="677313E0"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4CE55F6" w14:textId="77777777" w:rsidR="006A0F70" w:rsidRPr="000E09AA" w:rsidRDefault="006A0F70" w:rsidP="007D3206">
            <w:pPr>
              <w:pStyle w:val="TAL"/>
              <w:jc w:val="center"/>
            </w:pPr>
            <w:r w:rsidRPr="000E09AA">
              <w:rPr>
                <w:bCs/>
                <w:iCs/>
              </w:rPr>
              <w:t>N/A</w:t>
            </w:r>
          </w:p>
        </w:tc>
      </w:tr>
      <w:tr w:rsidR="006A0F70" w:rsidRPr="000E09AA" w14:paraId="496EC2E8" w14:textId="77777777" w:rsidTr="007D3206">
        <w:trPr>
          <w:cantSplit/>
          <w:tblHeader/>
        </w:trPr>
        <w:tc>
          <w:tcPr>
            <w:tcW w:w="6917" w:type="dxa"/>
          </w:tcPr>
          <w:p w14:paraId="224F6398" w14:textId="77777777" w:rsidR="006A0F70" w:rsidRPr="000E09AA" w:rsidRDefault="006A0F70" w:rsidP="007D3206">
            <w:pPr>
              <w:pStyle w:val="TAL"/>
              <w:rPr>
                <w:b/>
                <w:bCs/>
                <w:i/>
                <w:iCs/>
              </w:rPr>
            </w:pPr>
            <w:r w:rsidRPr="000E09AA">
              <w:rPr>
                <w:b/>
                <w:bCs/>
                <w:i/>
                <w:iCs/>
              </w:rPr>
              <w:t>channelBW-DL-IAB-r16</w:t>
            </w:r>
          </w:p>
          <w:p w14:paraId="5AAC78D0" w14:textId="77777777" w:rsidR="006A0F70" w:rsidRPr="000E09AA" w:rsidRDefault="006A0F70" w:rsidP="007D3206">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14:paraId="25A39F0D"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1119873F" w14:textId="77777777" w:rsidR="006A0F70" w:rsidRPr="000E09AA" w:rsidRDefault="006A0F70" w:rsidP="007D3206">
            <w:pPr>
              <w:pStyle w:val="TAL"/>
              <w:jc w:val="center"/>
            </w:pPr>
            <w:r w:rsidRPr="000E09AA">
              <w:rPr>
                <w:bCs/>
                <w:iCs/>
              </w:rPr>
              <w:t>No</w:t>
            </w:r>
          </w:p>
        </w:tc>
        <w:tc>
          <w:tcPr>
            <w:tcW w:w="709" w:type="dxa"/>
          </w:tcPr>
          <w:p w14:paraId="1B664758"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DCBAB13"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51A14537" w14:textId="77777777" w:rsidTr="007D3206">
        <w:trPr>
          <w:cantSplit/>
          <w:tblHeader/>
        </w:trPr>
        <w:tc>
          <w:tcPr>
            <w:tcW w:w="6917" w:type="dxa"/>
          </w:tcPr>
          <w:p w14:paraId="3938114D" w14:textId="77777777" w:rsidR="006A0F70" w:rsidRPr="000E09AA" w:rsidRDefault="006A0F70" w:rsidP="007D3206">
            <w:pPr>
              <w:pStyle w:val="TAL"/>
              <w:rPr>
                <w:b/>
                <w:bCs/>
                <w:i/>
                <w:iCs/>
              </w:rPr>
            </w:pPr>
            <w:r w:rsidRPr="000E09AA">
              <w:rPr>
                <w:b/>
                <w:bCs/>
                <w:i/>
                <w:iCs/>
              </w:rPr>
              <w:t>channelBW-UL-IAB-r16</w:t>
            </w:r>
          </w:p>
          <w:p w14:paraId="36FC9AB4" w14:textId="77777777" w:rsidR="006A0F70" w:rsidRPr="000E09AA" w:rsidRDefault="006A0F70" w:rsidP="007D3206">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14:paraId="13C7BC2B"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708A69C0" w14:textId="77777777" w:rsidR="006A0F70" w:rsidRPr="000E09AA" w:rsidRDefault="006A0F70" w:rsidP="007D3206">
            <w:pPr>
              <w:pStyle w:val="TAL"/>
              <w:jc w:val="center"/>
            </w:pPr>
            <w:r w:rsidRPr="000E09AA">
              <w:rPr>
                <w:bCs/>
                <w:iCs/>
              </w:rPr>
              <w:t>No</w:t>
            </w:r>
          </w:p>
        </w:tc>
        <w:tc>
          <w:tcPr>
            <w:tcW w:w="709" w:type="dxa"/>
          </w:tcPr>
          <w:p w14:paraId="0907EA6E"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FB94539"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45DCCC0F" w14:textId="77777777" w:rsidTr="007D3206">
        <w:trPr>
          <w:cantSplit/>
          <w:tblHeader/>
        </w:trPr>
        <w:tc>
          <w:tcPr>
            <w:tcW w:w="6917" w:type="dxa"/>
          </w:tcPr>
          <w:p w14:paraId="32E940F3" w14:textId="77777777" w:rsidR="006A0F70" w:rsidRPr="000E09AA" w:rsidRDefault="006A0F70" w:rsidP="007D3206">
            <w:pPr>
              <w:pStyle w:val="TAL"/>
              <w:rPr>
                <w:b/>
                <w:i/>
              </w:rPr>
            </w:pPr>
            <w:proofErr w:type="spellStart"/>
            <w:r w:rsidRPr="000E09AA">
              <w:rPr>
                <w:b/>
                <w:i/>
              </w:rPr>
              <w:t>codebookParameters</w:t>
            </w:r>
            <w:proofErr w:type="spellEnd"/>
          </w:p>
          <w:p w14:paraId="396D6852" w14:textId="77777777" w:rsidR="006A0F70" w:rsidRPr="000E09AA" w:rsidRDefault="006A0F70" w:rsidP="007D3206">
            <w:pPr>
              <w:pStyle w:val="TAL"/>
              <w:rPr>
                <w:lang w:eastAsia="ja-JP"/>
              </w:rPr>
            </w:pPr>
            <w:r w:rsidRPr="000E09AA">
              <w:rPr>
                <w:lang w:eastAsia="ja-JP"/>
              </w:rPr>
              <w:t>Indicates the codebooks and the corresponding parameters supported by the UE.</w:t>
            </w:r>
          </w:p>
          <w:p w14:paraId="3547D48D" w14:textId="77777777" w:rsidR="006A0F70" w:rsidRPr="000E09AA" w:rsidRDefault="006A0F70" w:rsidP="007D3206">
            <w:pPr>
              <w:pStyle w:val="TAL"/>
              <w:rPr>
                <w:lang w:eastAsia="ja-JP"/>
              </w:rPr>
            </w:pPr>
          </w:p>
          <w:p w14:paraId="1FB1F8FF" w14:textId="77777777" w:rsidR="006A0F70" w:rsidRPr="000E09AA" w:rsidRDefault="006A0F70" w:rsidP="007D3206">
            <w:pPr>
              <w:pStyle w:val="TAL"/>
              <w:rPr>
                <w:lang w:eastAsia="ja-JP"/>
              </w:rPr>
            </w:pPr>
            <w:r w:rsidRPr="000E09AA">
              <w:rPr>
                <w:lang w:eastAsia="ja-JP"/>
              </w:rPr>
              <w:t xml:space="preserve">Parameters for type I single panel codebook (type1 </w:t>
            </w:r>
            <w:proofErr w:type="spellStart"/>
            <w:r w:rsidRPr="000E09AA">
              <w:rPr>
                <w:lang w:eastAsia="ja-JP"/>
              </w:rPr>
              <w:t>singlePanel</w:t>
            </w:r>
            <w:proofErr w:type="spellEnd"/>
            <w:r w:rsidRPr="000E09AA">
              <w:rPr>
                <w:lang w:eastAsia="ja-JP"/>
              </w:rPr>
              <w:t>) supported by the UE, which are mandatory</w:t>
            </w:r>
            <w:r w:rsidRPr="000E09AA">
              <w:t xml:space="preserve"> to report</w:t>
            </w:r>
            <w:r w:rsidRPr="000E09AA">
              <w:rPr>
                <w:lang w:eastAsia="ja-JP"/>
              </w:rPr>
              <w:t>:</w:t>
            </w:r>
          </w:p>
          <w:p w14:paraId="09AA04F7"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5A8D1F4B"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72F6567C"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6F60D5DE"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i/>
                <w:sz w:val="18"/>
                <w:szCs w:val="18"/>
              </w:rPr>
              <w:t xml:space="preserve"> </w:t>
            </w:r>
            <w:r w:rsidRPr="000E09AA">
              <w:rPr>
                <w:rFonts w:ascii="Arial" w:eastAsia="SimSun" w:hAnsi="Arial" w:cs="Arial"/>
                <w:sz w:val="18"/>
                <w:szCs w:val="18"/>
              </w:rPr>
              <w:t xml:space="preserve">with </w:t>
            </w:r>
            <w:proofErr w:type="spellStart"/>
            <w:r w:rsidRPr="000E09AA">
              <w:rPr>
                <w:rFonts w:ascii="Arial" w:eastAsia="SimSun" w:hAnsi="Arial" w:cs="Arial"/>
                <w:i/>
                <w:sz w:val="18"/>
                <w:szCs w:val="18"/>
              </w:rPr>
              <w:t>maxNumberTxPortsPerResource</w:t>
            </w:r>
            <w:proofErr w:type="spellEnd"/>
            <w:r w:rsidRPr="000E09AA">
              <w:rPr>
                <w:rFonts w:ascii="Arial" w:eastAsia="SimSun" w:hAnsi="Arial" w:cs="Arial"/>
                <w:sz w:val="18"/>
                <w:szCs w:val="18"/>
              </w:rPr>
              <w:t>.</w:t>
            </w:r>
          </w:p>
          <w:p w14:paraId="70F9AB8B"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14:paraId="3536E41D"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15DA06AD" w14:textId="77777777" w:rsidR="006A0F70" w:rsidRPr="000E09AA" w:rsidRDefault="006A0F70" w:rsidP="007D3206">
            <w:pPr>
              <w:pStyle w:val="TAL"/>
              <w:rPr>
                <w:lang w:eastAsia="ja-JP"/>
              </w:rPr>
            </w:pPr>
            <w:r w:rsidRPr="000E09AA">
              <w:rPr>
                <w:lang w:eastAsia="ja-JP"/>
              </w:rPr>
              <w:t xml:space="preserve">Parameters for type I multi-panel codebook (type1 </w:t>
            </w:r>
            <w:proofErr w:type="spellStart"/>
            <w:r w:rsidRPr="000E09AA">
              <w:rPr>
                <w:lang w:eastAsia="ja-JP"/>
              </w:rPr>
              <w:t>multiPanel</w:t>
            </w:r>
            <w:proofErr w:type="spellEnd"/>
            <w:r w:rsidRPr="000E09AA">
              <w:rPr>
                <w:lang w:eastAsia="ja-JP"/>
              </w:rPr>
              <w:t>) supported by the UE, which are optional:</w:t>
            </w:r>
          </w:p>
          <w:p w14:paraId="683EE207"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4F7215D0"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14:paraId="66BB9C49"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4667808C"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nrofPanels</w:t>
            </w:r>
            <w:proofErr w:type="spellEnd"/>
            <w:r w:rsidRPr="000E09AA">
              <w:rPr>
                <w:rFonts w:ascii="Arial" w:hAnsi="Arial" w:cs="Arial"/>
                <w:sz w:val="18"/>
                <w:szCs w:val="18"/>
                <w:lang w:eastAsia="ja-JP"/>
              </w:rPr>
              <w:t xml:space="preserve"> indicates supported number of panels.</w:t>
            </w:r>
          </w:p>
          <w:p w14:paraId="0BBB6782" w14:textId="77777777" w:rsidR="006A0F70" w:rsidRPr="000E09AA" w:rsidRDefault="006A0F70" w:rsidP="007D3206">
            <w:pPr>
              <w:pStyle w:val="TAL"/>
              <w:rPr>
                <w:lang w:eastAsia="ja-JP"/>
              </w:rPr>
            </w:pPr>
            <w:r w:rsidRPr="000E09AA">
              <w:rPr>
                <w:lang w:eastAsia="ja-JP"/>
              </w:rPr>
              <w:t>Parameters for type II codebook (type2) supported by the UE, which are optional:</w:t>
            </w:r>
          </w:p>
          <w:p w14:paraId="2F7EA83D"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290906F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5A5D5DFD"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4AEBA374"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amplitudeSubsetRestriction</w:t>
            </w:r>
            <w:proofErr w:type="spellEnd"/>
            <w:r w:rsidRPr="000E09AA">
              <w:rPr>
                <w:rFonts w:ascii="Arial" w:hAnsi="Arial" w:cs="Arial"/>
                <w:sz w:val="18"/>
                <w:szCs w:val="18"/>
                <w:lang w:eastAsia="ja-JP"/>
              </w:rPr>
              <w:t xml:space="preserve"> indicates whether amplitude subset restriction is supported for the UE.</w:t>
            </w:r>
          </w:p>
          <w:p w14:paraId="4CEA6C3C" w14:textId="77777777" w:rsidR="006A0F70" w:rsidRPr="000E09AA" w:rsidRDefault="006A0F70" w:rsidP="007D3206">
            <w:pPr>
              <w:pStyle w:val="TAL"/>
              <w:rPr>
                <w:lang w:eastAsia="ja-JP"/>
              </w:rPr>
            </w:pPr>
            <w:r w:rsidRPr="000E09AA">
              <w:rPr>
                <w:lang w:eastAsia="ja-JP"/>
              </w:rPr>
              <w:t>Parameters for type II codebook with port selection (type2-PortSelection) supported by the UE, which are optional:</w:t>
            </w:r>
          </w:p>
          <w:p w14:paraId="5847247E"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3C4FE8C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60A2604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50537368" w14:textId="77777777" w:rsidR="006A0F70" w:rsidRPr="000E09AA" w:rsidRDefault="006A0F70" w:rsidP="007D3206">
            <w:pPr>
              <w:pStyle w:val="TAL"/>
              <w:rPr>
                <w:lang w:eastAsia="ja-JP"/>
              </w:rPr>
            </w:pP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w:t>
            </w:r>
            <w:proofErr w:type="spellEnd"/>
            <w:r w:rsidRPr="000E09AA">
              <w:rPr>
                <w:lang w:eastAsia="ja-JP"/>
              </w:rPr>
              <w:t xml:space="preserve"> includes list of the following parameters:</w:t>
            </w:r>
          </w:p>
          <w:p w14:paraId="2C7F35CC"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273FA4DC"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4FA445E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p w14:paraId="6C1B1279" w14:textId="77777777" w:rsidR="006A0F70" w:rsidRPr="000E09AA" w:rsidRDefault="006A0F70" w:rsidP="007D3206">
            <w:pPr>
              <w:pStyle w:val="TAL"/>
              <w:ind w:left="5"/>
              <w:rPr>
                <w:szCs w:val="18"/>
              </w:rPr>
            </w:pPr>
            <w:r w:rsidRPr="000E09AA">
              <w:t xml:space="preserve">For each codebook type, the UE may report another list of supported CSI-RS resources via </w:t>
            </w:r>
            <w:proofErr w:type="spellStart"/>
            <w:r w:rsidRPr="000E09AA">
              <w:rPr>
                <w:i/>
                <w:iCs/>
              </w:rPr>
              <w:t>supportedCSI</w:t>
            </w:r>
            <w:proofErr w:type="spellEnd"/>
            <w:r w:rsidRPr="000E09AA">
              <w:rPr>
                <w:i/>
                <w:iCs/>
              </w:rPr>
              <w:t>-RS-</w:t>
            </w:r>
            <w:proofErr w:type="spellStart"/>
            <w:r w:rsidRPr="000E09AA">
              <w:rPr>
                <w:i/>
                <w:iCs/>
              </w:rPr>
              <w:t>ResourceListAlt</w:t>
            </w:r>
            <w:proofErr w:type="spellEnd"/>
            <w:r w:rsidRPr="000E09AA">
              <w:t xml:space="preserve"> in </w:t>
            </w:r>
            <w:proofErr w:type="spellStart"/>
            <w:r w:rsidRPr="000E09AA">
              <w:rPr>
                <w:i/>
                <w:iCs/>
              </w:rPr>
              <w:t>codebookParametersPerBand</w:t>
            </w:r>
            <w:proofErr w:type="spellEnd"/>
            <w:r w:rsidRPr="000E09AA">
              <w:t>.</w:t>
            </w:r>
            <w:r w:rsidRPr="000E09AA">
              <w:rPr>
                <w:szCs w:val="18"/>
              </w:rPr>
              <w:t xml:space="preserve"> For type I single panel codebook (type1 </w:t>
            </w:r>
            <w:proofErr w:type="spellStart"/>
            <w:r w:rsidRPr="000E09AA">
              <w:rPr>
                <w:szCs w:val="18"/>
              </w:rPr>
              <w:t>singlePanel</w:t>
            </w:r>
            <w:proofErr w:type="spellEnd"/>
            <w:r w:rsidRPr="000E09AA">
              <w:rPr>
                <w:szCs w:val="18"/>
              </w:rPr>
              <w:t xml:space="preserve">) </w:t>
            </w:r>
            <w:proofErr w:type="spellStart"/>
            <w:r w:rsidRPr="000E09AA">
              <w:rPr>
                <w:szCs w:val="18"/>
              </w:rPr>
              <w:t>supportedCSI</w:t>
            </w:r>
            <w:proofErr w:type="spellEnd"/>
            <w:r w:rsidRPr="000E09AA">
              <w:rPr>
                <w:szCs w:val="18"/>
              </w:rPr>
              <w:t>-RS-</w:t>
            </w:r>
            <w:proofErr w:type="spellStart"/>
            <w:r w:rsidRPr="000E09AA">
              <w:rPr>
                <w:szCs w:val="18"/>
              </w:rPr>
              <w:t>ResourceListAlt</w:t>
            </w:r>
            <w:proofErr w:type="spellEnd"/>
            <w:r w:rsidRPr="000E09AA">
              <w:rPr>
                <w:szCs w:val="18"/>
              </w:rPr>
              <w:t>,</w:t>
            </w:r>
          </w:p>
          <w:p w14:paraId="65A09E72" w14:textId="77777777" w:rsidR="006A0F70" w:rsidRPr="000E09AA" w:rsidRDefault="006A0F70" w:rsidP="007D3206">
            <w:pPr>
              <w:pStyle w:val="B1"/>
              <w:rPr>
                <w:noProof/>
                <w:lang w:eastAsia="zh-CN"/>
              </w:rPr>
            </w:pPr>
            <w:r w:rsidRPr="000E09AA">
              <w:rPr>
                <w:noProof/>
                <w:lang w:eastAsia="zh-CN"/>
              </w:rPr>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proofErr w:type="spellStart"/>
            <w:r w:rsidRPr="000E09AA">
              <w:rPr>
                <w:rFonts w:ascii="Arial" w:hAnsi="Arial" w:cs="Arial"/>
                <w:lang w:eastAsia="ja-JP"/>
              </w:rPr>
              <w:t>supportedCSI</w:t>
            </w:r>
            <w:proofErr w:type="spellEnd"/>
            <w:r w:rsidRPr="000E09AA">
              <w:rPr>
                <w:rFonts w:ascii="Arial" w:hAnsi="Arial" w:cs="Arial"/>
                <w:lang w:eastAsia="ja-JP"/>
              </w:rPr>
              <w:t>-RS-</w:t>
            </w:r>
            <w:proofErr w:type="spellStart"/>
            <w:r w:rsidRPr="000E09AA">
              <w:rPr>
                <w:rFonts w:ascii="Arial" w:hAnsi="Arial" w:cs="Arial"/>
                <w:lang w:eastAsia="ja-JP"/>
              </w:rPr>
              <w:t>ResourceListAlt</w:t>
            </w:r>
            <w:proofErr w:type="spellEnd"/>
            <w:r w:rsidRPr="000E09AA">
              <w:rPr>
                <w:rFonts w:ascii="Arial" w:hAnsi="Arial"/>
              </w:rPr>
              <w:t xml:space="preserve"> with </w:t>
            </w:r>
            <w:proofErr w:type="spellStart"/>
            <w:r w:rsidRPr="000E09AA">
              <w:rPr>
                <w:rFonts w:ascii="Arial" w:hAnsi="Arial"/>
              </w:rPr>
              <w:t>maxNumberTxPortsPerResource</w:t>
            </w:r>
            <w:proofErr w:type="spellEnd"/>
            <w:r w:rsidRPr="000E09AA">
              <w:rPr>
                <w:rFonts w:ascii="Arial" w:hAnsi="Arial"/>
              </w:rPr>
              <w:t xml:space="preserve"> greater than or equal to 8 for FR1;</w:t>
            </w:r>
          </w:p>
          <w:p w14:paraId="5DEB6A3B" w14:textId="77777777" w:rsidR="006A0F70" w:rsidRPr="000E09AA" w:rsidRDefault="006A0F70" w:rsidP="007D3206">
            <w:pPr>
              <w:pStyle w:val="B1"/>
              <w:rPr>
                <w:lang w:eastAsia="ja-JP"/>
              </w:rPr>
            </w:pPr>
            <w:r w:rsidRPr="000E09AA">
              <w:rPr>
                <w:rFonts w:ascii="Arial" w:hAnsi="Arial"/>
                <w:sz w:val="18"/>
              </w:rPr>
              <w:t>-</w:t>
            </w:r>
            <w:r w:rsidRPr="000E09AA">
              <w:rPr>
                <w:rFonts w:ascii="Arial" w:hAnsi="Arial" w:cs="Arial"/>
                <w:sz w:val="18"/>
                <w:szCs w:val="18"/>
                <w:lang w:eastAsia="ja-JP"/>
              </w:rPr>
              <w:tab/>
            </w:r>
            <w:r w:rsidRPr="000E09AA">
              <w:rPr>
                <w:rFonts w:ascii="Arial" w:hAnsi="Arial"/>
                <w:sz w:val="18"/>
              </w:rPr>
              <w:t xml:space="preserve">a UE shall report at least one triplet in </w:t>
            </w:r>
            <w:proofErr w:type="spellStart"/>
            <w:r w:rsidRPr="000E09AA">
              <w:rPr>
                <w:rFonts w:ascii="Arial" w:hAnsi="Arial" w:cs="Arial"/>
                <w:sz w:val="18"/>
                <w:lang w:eastAsia="ja-JP"/>
              </w:rPr>
              <w:t>supportedCSI</w:t>
            </w:r>
            <w:proofErr w:type="spellEnd"/>
            <w:r w:rsidRPr="000E09AA">
              <w:rPr>
                <w:rFonts w:ascii="Arial" w:hAnsi="Arial" w:cs="Arial"/>
                <w:sz w:val="18"/>
                <w:lang w:eastAsia="ja-JP"/>
              </w:rPr>
              <w:t>-RS-</w:t>
            </w:r>
            <w:proofErr w:type="spellStart"/>
            <w:r w:rsidRPr="000E09AA">
              <w:rPr>
                <w:rFonts w:ascii="Arial" w:hAnsi="Arial" w:cs="Arial"/>
                <w:sz w:val="18"/>
                <w:lang w:eastAsia="ja-JP"/>
              </w:rPr>
              <w:t>ResourceListAlt</w:t>
            </w:r>
            <w:proofErr w:type="spellEnd"/>
            <w:r w:rsidRPr="000E09AA">
              <w:rPr>
                <w:rFonts w:ascii="Arial" w:hAnsi="Arial"/>
                <w:sz w:val="18"/>
              </w:rPr>
              <w:t xml:space="preserve"> with </w:t>
            </w:r>
            <w:proofErr w:type="spellStart"/>
            <w:r w:rsidRPr="000E09AA">
              <w:rPr>
                <w:rFonts w:ascii="Arial" w:hAnsi="Arial"/>
                <w:sz w:val="18"/>
              </w:rPr>
              <w:t>maxNumberTxPortsPerResource</w:t>
            </w:r>
            <w:proofErr w:type="spellEnd"/>
            <w:r w:rsidRPr="000E09AA">
              <w:rPr>
                <w:rFonts w:ascii="Arial" w:hAnsi="Arial"/>
                <w:sz w:val="18"/>
              </w:rPr>
              <w:t xml:space="preserve"> greater than or equal to 2 for FR2.</w:t>
            </w:r>
          </w:p>
        </w:tc>
        <w:tc>
          <w:tcPr>
            <w:tcW w:w="709" w:type="dxa"/>
          </w:tcPr>
          <w:p w14:paraId="2B574C13" w14:textId="77777777" w:rsidR="006A0F70" w:rsidRPr="000E09AA" w:rsidRDefault="006A0F70" w:rsidP="007D3206">
            <w:pPr>
              <w:pStyle w:val="TAL"/>
              <w:jc w:val="center"/>
              <w:rPr>
                <w:rFonts w:cs="Arial"/>
                <w:szCs w:val="18"/>
                <w:lang w:eastAsia="ja-JP"/>
              </w:rPr>
            </w:pPr>
            <w:r w:rsidRPr="000E09AA">
              <w:t>Band</w:t>
            </w:r>
          </w:p>
        </w:tc>
        <w:tc>
          <w:tcPr>
            <w:tcW w:w="567" w:type="dxa"/>
          </w:tcPr>
          <w:p w14:paraId="4F0E4B4B" w14:textId="77777777" w:rsidR="006A0F70" w:rsidRPr="000E09AA" w:rsidRDefault="006A0F70" w:rsidP="007D3206">
            <w:pPr>
              <w:pStyle w:val="TAL"/>
              <w:jc w:val="center"/>
            </w:pPr>
            <w:r w:rsidRPr="000E09AA">
              <w:t>FD</w:t>
            </w:r>
          </w:p>
        </w:tc>
        <w:tc>
          <w:tcPr>
            <w:tcW w:w="709" w:type="dxa"/>
          </w:tcPr>
          <w:p w14:paraId="726B66A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1D4D9F16"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30E59F69" w14:textId="77777777" w:rsidTr="007D3206">
        <w:trPr>
          <w:cantSplit/>
          <w:tblHeader/>
        </w:trPr>
        <w:tc>
          <w:tcPr>
            <w:tcW w:w="6917" w:type="dxa"/>
          </w:tcPr>
          <w:p w14:paraId="428D36B6" w14:textId="77777777" w:rsidR="006A0F70" w:rsidRPr="000E09AA" w:rsidRDefault="006A0F70" w:rsidP="007D3206">
            <w:pPr>
              <w:pStyle w:val="TAL"/>
              <w:rPr>
                <w:b/>
                <w:i/>
              </w:rPr>
            </w:pPr>
            <w:proofErr w:type="spellStart"/>
            <w:r w:rsidRPr="000E09AA">
              <w:rPr>
                <w:b/>
                <w:i/>
              </w:rPr>
              <w:t>crossCarrierScheduling-SameSCS</w:t>
            </w:r>
            <w:proofErr w:type="spellEnd"/>
          </w:p>
          <w:p w14:paraId="3E78C719" w14:textId="77777777" w:rsidR="006A0F70" w:rsidRPr="000E09AA" w:rsidRDefault="006A0F70" w:rsidP="007D3206">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3A7AE1E6" w14:textId="77777777" w:rsidR="006A0F70" w:rsidRPr="000E09AA" w:rsidRDefault="006A0F70" w:rsidP="007D3206">
            <w:pPr>
              <w:pStyle w:val="TAL"/>
              <w:jc w:val="center"/>
              <w:rPr>
                <w:rFonts w:cs="Arial"/>
                <w:szCs w:val="18"/>
                <w:lang w:eastAsia="ja-JP"/>
              </w:rPr>
            </w:pPr>
            <w:r w:rsidRPr="000E09AA">
              <w:t>Band</w:t>
            </w:r>
          </w:p>
        </w:tc>
        <w:tc>
          <w:tcPr>
            <w:tcW w:w="567" w:type="dxa"/>
          </w:tcPr>
          <w:p w14:paraId="173909E7" w14:textId="77777777" w:rsidR="006A0F70" w:rsidRPr="000E09AA" w:rsidRDefault="006A0F70" w:rsidP="007D3206">
            <w:pPr>
              <w:pStyle w:val="TAL"/>
              <w:jc w:val="center"/>
              <w:rPr>
                <w:rFonts w:cs="Arial"/>
                <w:szCs w:val="18"/>
              </w:rPr>
            </w:pPr>
            <w:r w:rsidRPr="000E09AA">
              <w:t>No</w:t>
            </w:r>
          </w:p>
        </w:tc>
        <w:tc>
          <w:tcPr>
            <w:tcW w:w="709" w:type="dxa"/>
          </w:tcPr>
          <w:p w14:paraId="023D9220"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F1B99BD" w14:textId="77777777" w:rsidR="006A0F70" w:rsidRPr="000E09AA" w:rsidRDefault="006A0F70" w:rsidP="007D3206">
            <w:pPr>
              <w:pStyle w:val="TAL"/>
              <w:jc w:val="center"/>
            </w:pPr>
            <w:r w:rsidRPr="000E09AA">
              <w:rPr>
                <w:bCs/>
                <w:iCs/>
              </w:rPr>
              <w:t>N/A</w:t>
            </w:r>
          </w:p>
        </w:tc>
      </w:tr>
      <w:tr w:rsidR="006A0F70" w:rsidRPr="000E09AA" w14:paraId="35FE34E1" w14:textId="77777777" w:rsidTr="007D3206">
        <w:trPr>
          <w:cantSplit/>
          <w:tblHeader/>
        </w:trPr>
        <w:tc>
          <w:tcPr>
            <w:tcW w:w="6917" w:type="dxa"/>
          </w:tcPr>
          <w:p w14:paraId="74214F04" w14:textId="77777777" w:rsidR="006A0F70" w:rsidRPr="000E09AA" w:rsidRDefault="006A0F70" w:rsidP="007D3206">
            <w:pPr>
              <w:pStyle w:val="TAL"/>
              <w:rPr>
                <w:b/>
                <w:i/>
              </w:rPr>
            </w:pPr>
            <w:proofErr w:type="spellStart"/>
            <w:r w:rsidRPr="000E09AA">
              <w:rPr>
                <w:b/>
                <w:i/>
              </w:rPr>
              <w:t>csi-ReportFramework</w:t>
            </w:r>
            <w:proofErr w:type="spellEnd"/>
          </w:p>
          <w:p w14:paraId="3CE13E6B" w14:textId="77777777" w:rsidR="006A0F70" w:rsidRPr="000E09AA" w:rsidRDefault="006A0F70" w:rsidP="007D3206">
            <w:pPr>
              <w:pStyle w:val="TAL"/>
              <w:rPr>
                <w:rFonts w:cs="Arial"/>
              </w:rPr>
            </w:pPr>
            <w:r w:rsidRPr="000E09AA">
              <w:rPr>
                <w:rFonts w:cs="Arial"/>
              </w:rPr>
              <w:t>Indicates whether the UE supports CSI report framework. This capability signalling comprises the following parameters:</w:t>
            </w:r>
          </w:p>
          <w:p w14:paraId="2824735A"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periodic CSI report setting per BWP for CSI report;</w:t>
            </w:r>
          </w:p>
          <w:p w14:paraId="196A0D6D"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maxNumberPeriodicCSI-PerBWP-ForBeamReport</w:t>
            </w:r>
            <w:proofErr w:type="spellEnd"/>
            <w:r w:rsidRPr="000E09AA">
              <w:rPr>
                <w:rFonts w:ascii="Arial" w:hAnsi="Arial" w:cs="Arial"/>
                <w:sz w:val="18"/>
                <w:szCs w:val="18"/>
                <w:lang w:eastAsia="ja-JP"/>
              </w:rPr>
              <w:t xml:space="preserve"> indicates the maximum number of periodic CSI report setting per BWP for beam report.</w:t>
            </w:r>
          </w:p>
          <w:p w14:paraId="1491DE4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aperiodic CSI report setting per BWP for CSI report;</w:t>
            </w:r>
          </w:p>
          <w:p w14:paraId="3B07F3F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maxNumberAperiodicCSI-PerBWP-ForBeamReport</w:t>
            </w:r>
            <w:proofErr w:type="spellEnd"/>
            <w:r w:rsidRPr="000E09AA">
              <w:rPr>
                <w:rFonts w:ascii="Arial" w:hAnsi="Arial" w:cs="Arial"/>
                <w:sz w:val="18"/>
                <w:szCs w:val="18"/>
                <w:lang w:eastAsia="ja-JP"/>
              </w:rPr>
              <w:t xml:space="preserve"> indicates the maximum number of aperiodic CSI report setting per BWP for beam report;</w:t>
            </w:r>
          </w:p>
          <w:p w14:paraId="3B267BA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maxNumberAperiodicCSI-triggeringStatePerCC</w:t>
            </w:r>
            <w:proofErr w:type="spellEnd"/>
            <w:r w:rsidRPr="000E09AA">
              <w:rPr>
                <w:rFonts w:ascii="Arial" w:hAnsi="Arial" w:cs="Arial"/>
                <w:sz w:val="18"/>
                <w:szCs w:val="18"/>
                <w:lang w:eastAsia="ja-JP"/>
              </w:rPr>
              <w:t xml:space="preserve"> indicates the maximum number of aperiodic CSI triggering states in </w:t>
            </w:r>
            <w:r w:rsidRPr="000E09AA">
              <w:rPr>
                <w:rFonts w:ascii="Arial" w:hAnsi="Arial" w:cs="Arial"/>
                <w:i/>
                <w:sz w:val="18"/>
                <w:szCs w:val="18"/>
                <w:lang w:eastAsia="ja-JP"/>
              </w:rPr>
              <w:t>CSI-</w:t>
            </w:r>
            <w:proofErr w:type="spellStart"/>
            <w:r w:rsidRPr="000E09AA">
              <w:rPr>
                <w:rFonts w:ascii="Arial" w:hAnsi="Arial" w:cs="Arial"/>
                <w:i/>
                <w:sz w:val="18"/>
                <w:szCs w:val="18"/>
                <w:lang w:eastAsia="ja-JP"/>
              </w:rPr>
              <w:t>AperiodicTriggerStateList</w:t>
            </w:r>
            <w:proofErr w:type="spellEnd"/>
            <w:r w:rsidRPr="000E09AA">
              <w:rPr>
                <w:rFonts w:ascii="Arial" w:hAnsi="Arial" w:cs="Arial"/>
                <w:sz w:val="18"/>
                <w:szCs w:val="18"/>
                <w:lang w:eastAsia="ja-JP"/>
              </w:rPr>
              <w:t xml:space="preserve"> per CC;</w:t>
            </w:r>
          </w:p>
          <w:p w14:paraId="4E63AA3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semi-persistent CSI report setting per BWP for CSI report;</w:t>
            </w:r>
          </w:p>
          <w:p w14:paraId="6085B7F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maxNumberSemiPersistentCSI-PerBWP-ForBeamReport</w:t>
            </w:r>
            <w:proofErr w:type="spellEnd"/>
            <w:r w:rsidRPr="000E09AA">
              <w:rPr>
                <w:rFonts w:ascii="Arial" w:hAnsi="Arial" w:cs="Arial"/>
                <w:sz w:val="18"/>
                <w:szCs w:val="18"/>
                <w:lang w:eastAsia="ja-JP"/>
              </w:rPr>
              <w:t xml:space="preserve"> indicates the maximum number of semi-persistent CSI report setting per BWP for beam report;</w:t>
            </w:r>
          </w:p>
          <w:p w14:paraId="04EED96C" w14:textId="77777777" w:rsidR="006A0F70" w:rsidRPr="000E09AA" w:rsidRDefault="006A0F70" w:rsidP="007D3206">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simultaneousCSI-ReportsPerCC</w:t>
            </w:r>
            <w:proofErr w:type="spellEnd"/>
            <w:r w:rsidRPr="000E09AA">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E09AA">
              <w:rPr>
                <w:rFonts w:ascii="Arial" w:hAnsi="Arial" w:cs="Arial"/>
                <w:sz w:val="18"/>
                <w:szCs w:val="18"/>
                <w:lang w:eastAsia="ja-JP"/>
              </w:rPr>
              <w:t>simultaneousCSI-ReportsPerCC</w:t>
            </w:r>
            <w:proofErr w:type="spellEnd"/>
            <w:r w:rsidRPr="000E09AA">
              <w:rPr>
                <w:rFonts w:ascii="Arial" w:hAnsi="Arial" w:cs="Arial"/>
                <w:sz w:val="18"/>
                <w:szCs w:val="18"/>
                <w:lang w:eastAsia="ja-JP"/>
              </w:rPr>
              <w:t xml:space="preserve"> includes the beam report and CSI report.</w:t>
            </w:r>
          </w:p>
          <w:p w14:paraId="5A17A62D" w14:textId="77777777" w:rsidR="006A0F70" w:rsidRPr="000E09AA" w:rsidRDefault="006A0F70" w:rsidP="007D3206">
            <w:pPr>
              <w:pStyle w:val="TAL"/>
              <w:rPr>
                <w:lang w:eastAsia="ja-JP"/>
              </w:rPr>
            </w:pPr>
            <w:r w:rsidRPr="000E09AA">
              <w:rPr>
                <w:lang w:eastAsia="ja-JP"/>
              </w:rPr>
              <w:t xml:space="preserve">The UE is mandated to report </w:t>
            </w:r>
            <w:proofErr w:type="spellStart"/>
            <w:r w:rsidRPr="000E09AA">
              <w:rPr>
                <w:i/>
                <w:iCs/>
                <w:lang w:eastAsia="ja-JP"/>
              </w:rPr>
              <w:t>csi-ReportFramework</w:t>
            </w:r>
            <w:proofErr w:type="spellEnd"/>
            <w:r w:rsidRPr="000E09AA">
              <w:rPr>
                <w:lang w:eastAsia="ja-JP"/>
              </w:rPr>
              <w:t>.</w:t>
            </w:r>
          </w:p>
          <w:p w14:paraId="584EF10D" w14:textId="77777777" w:rsidR="006A0F70" w:rsidRPr="000E09AA" w:rsidRDefault="006A0F70" w:rsidP="007D3206">
            <w:pPr>
              <w:pStyle w:val="TAL"/>
            </w:pPr>
          </w:p>
        </w:tc>
        <w:tc>
          <w:tcPr>
            <w:tcW w:w="709" w:type="dxa"/>
          </w:tcPr>
          <w:p w14:paraId="67825E5B" w14:textId="77777777" w:rsidR="006A0F70" w:rsidRPr="000E09AA" w:rsidRDefault="006A0F70" w:rsidP="007D3206">
            <w:pPr>
              <w:pStyle w:val="TAL"/>
              <w:jc w:val="center"/>
            </w:pPr>
            <w:r w:rsidRPr="000E09AA">
              <w:rPr>
                <w:rFonts w:cs="Arial"/>
                <w:szCs w:val="18"/>
                <w:lang w:eastAsia="ja-JP"/>
              </w:rPr>
              <w:t>Band</w:t>
            </w:r>
          </w:p>
        </w:tc>
        <w:tc>
          <w:tcPr>
            <w:tcW w:w="567" w:type="dxa"/>
          </w:tcPr>
          <w:p w14:paraId="0F6AB2B6" w14:textId="77777777" w:rsidR="006A0F70" w:rsidRPr="000E09AA" w:rsidRDefault="006A0F70" w:rsidP="007D3206">
            <w:pPr>
              <w:pStyle w:val="TAL"/>
              <w:jc w:val="center"/>
            </w:pPr>
            <w:r w:rsidRPr="000E09AA">
              <w:rPr>
                <w:rFonts w:cs="Arial"/>
                <w:szCs w:val="18"/>
              </w:rPr>
              <w:t>Yes</w:t>
            </w:r>
          </w:p>
        </w:tc>
        <w:tc>
          <w:tcPr>
            <w:tcW w:w="709" w:type="dxa"/>
          </w:tcPr>
          <w:p w14:paraId="0B56A7F1" w14:textId="77777777" w:rsidR="006A0F70" w:rsidRPr="000E09AA" w:rsidRDefault="006A0F70" w:rsidP="007D3206">
            <w:pPr>
              <w:pStyle w:val="TAL"/>
              <w:jc w:val="center"/>
            </w:pPr>
            <w:r w:rsidRPr="000E09AA">
              <w:rPr>
                <w:bCs/>
                <w:iCs/>
              </w:rPr>
              <w:t>N/A</w:t>
            </w:r>
          </w:p>
        </w:tc>
        <w:tc>
          <w:tcPr>
            <w:tcW w:w="728" w:type="dxa"/>
          </w:tcPr>
          <w:p w14:paraId="16758864" w14:textId="77777777" w:rsidR="006A0F70" w:rsidRPr="000E09AA" w:rsidRDefault="006A0F70" w:rsidP="007D3206">
            <w:pPr>
              <w:pStyle w:val="TAL"/>
              <w:jc w:val="center"/>
            </w:pPr>
            <w:r w:rsidRPr="000E09AA">
              <w:rPr>
                <w:bCs/>
                <w:iCs/>
              </w:rPr>
              <w:t>N/A</w:t>
            </w:r>
          </w:p>
        </w:tc>
      </w:tr>
      <w:tr w:rsidR="006A0F70" w:rsidRPr="000E09AA" w14:paraId="7EA7206E" w14:textId="77777777" w:rsidTr="007D3206">
        <w:trPr>
          <w:cantSplit/>
          <w:tblHeader/>
        </w:trPr>
        <w:tc>
          <w:tcPr>
            <w:tcW w:w="6917" w:type="dxa"/>
          </w:tcPr>
          <w:p w14:paraId="743F5954" w14:textId="77777777" w:rsidR="006A0F70" w:rsidRPr="000E09AA" w:rsidRDefault="006A0F70" w:rsidP="007D3206">
            <w:pPr>
              <w:pStyle w:val="TAL"/>
              <w:rPr>
                <w:b/>
                <w:bCs/>
                <w:i/>
                <w:iCs/>
              </w:rPr>
            </w:pPr>
            <w:proofErr w:type="spellStart"/>
            <w:r w:rsidRPr="000E09AA">
              <w:rPr>
                <w:b/>
                <w:bCs/>
                <w:i/>
                <w:iCs/>
              </w:rPr>
              <w:t>csi</w:t>
            </w:r>
            <w:proofErr w:type="spellEnd"/>
            <w:r w:rsidRPr="000E09AA">
              <w:rPr>
                <w:b/>
                <w:bCs/>
                <w:i/>
                <w:iCs/>
              </w:rPr>
              <w:t>-RS-</w:t>
            </w:r>
            <w:proofErr w:type="spellStart"/>
            <w:r w:rsidRPr="000E09AA">
              <w:rPr>
                <w:b/>
                <w:bCs/>
                <w:i/>
                <w:iCs/>
              </w:rPr>
              <w:t>ForTracking</w:t>
            </w:r>
            <w:proofErr w:type="spellEnd"/>
          </w:p>
          <w:p w14:paraId="3D52D132" w14:textId="77777777" w:rsidR="006A0F70" w:rsidRPr="000E09AA" w:rsidRDefault="006A0F70" w:rsidP="007D3206">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14:paraId="2D30316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maxBurstLength</w:t>
            </w:r>
            <w:proofErr w:type="spellEnd"/>
            <w:r w:rsidRPr="000E09AA">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CE2EAEC"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maxSimultaneousResourceSetsPerCC</w:t>
            </w:r>
            <w:proofErr w:type="spellEnd"/>
            <w:r w:rsidRPr="000E09AA">
              <w:rPr>
                <w:rFonts w:ascii="Arial" w:hAnsi="Arial" w:cs="Arial"/>
                <w:sz w:val="18"/>
                <w:szCs w:val="18"/>
                <w:lang w:eastAsia="ja-JP"/>
              </w:rPr>
              <w:t xml:space="preserve"> indicates the maximum number of TRS resource sets per CC which the UE can track simultaneously;</w:t>
            </w:r>
          </w:p>
          <w:p w14:paraId="185B184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maxConfiguredResourceSetsPerCC</w:t>
            </w:r>
            <w:proofErr w:type="spellEnd"/>
            <w:r w:rsidRPr="000E09AA">
              <w:rPr>
                <w:rFonts w:ascii="Arial" w:hAnsi="Arial" w:cs="Arial"/>
                <w:sz w:val="18"/>
                <w:szCs w:val="18"/>
                <w:lang w:eastAsia="ja-JP"/>
              </w:rPr>
              <w:t xml:space="preserve"> indicates the maximum number of TRS resource sets configured to UE per CC. It is mandated to report at least 8 for FR1 and 16 for FR2;</w:t>
            </w:r>
          </w:p>
          <w:p w14:paraId="79C0477E"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maxConfiguredResourceSetsAllCC</w:t>
            </w:r>
            <w:proofErr w:type="spellEnd"/>
            <w:r w:rsidRPr="000E09AA">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083A0D6" w14:textId="77777777" w:rsidR="006A0F70" w:rsidRPr="000E09AA" w:rsidRDefault="006A0F70" w:rsidP="007D3206">
            <w:pPr>
              <w:pStyle w:val="TAL"/>
              <w:rPr>
                <w:lang w:eastAsia="ja-JP"/>
              </w:rPr>
            </w:pPr>
            <w:r w:rsidRPr="000E09AA">
              <w:rPr>
                <w:lang w:eastAsia="ja-JP"/>
              </w:rPr>
              <w:t xml:space="preserve">The UE is mandated to report </w:t>
            </w:r>
            <w:proofErr w:type="spellStart"/>
            <w:r w:rsidRPr="000E09AA">
              <w:rPr>
                <w:i/>
                <w:iCs/>
                <w:lang w:eastAsia="ja-JP"/>
              </w:rPr>
              <w:t>csi</w:t>
            </w:r>
            <w:proofErr w:type="spellEnd"/>
            <w:r w:rsidRPr="000E09AA">
              <w:rPr>
                <w:i/>
                <w:iCs/>
                <w:lang w:eastAsia="ja-JP"/>
              </w:rPr>
              <w:t>-RS-</w:t>
            </w:r>
            <w:proofErr w:type="spellStart"/>
            <w:r w:rsidRPr="000E09AA">
              <w:rPr>
                <w:i/>
                <w:iCs/>
                <w:lang w:eastAsia="ja-JP"/>
              </w:rPr>
              <w:t>ForTracking</w:t>
            </w:r>
            <w:proofErr w:type="spellEnd"/>
            <w:r w:rsidRPr="000E09AA">
              <w:rPr>
                <w:lang w:eastAsia="ja-JP"/>
              </w:rPr>
              <w:t>.</w:t>
            </w:r>
          </w:p>
          <w:p w14:paraId="34BE1985" w14:textId="77777777" w:rsidR="006A0F70" w:rsidRPr="000E09AA" w:rsidRDefault="006A0F70" w:rsidP="007D3206">
            <w:pPr>
              <w:pStyle w:val="TAL"/>
            </w:pPr>
          </w:p>
        </w:tc>
        <w:tc>
          <w:tcPr>
            <w:tcW w:w="709" w:type="dxa"/>
          </w:tcPr>
          <w:p w14:paraId="7BE5CCBE" w14:textId="77777777" w:rsidR="006A0F70" w:rsidRPr="000E09AA" w:rsidRDefault="006A0F70" w:rsidP="007D3206">
            <w:pPr>
              <w:pStyle w:val="TAL"/>
              <w:jc w:val="center"/>
            </w:pPr>
            <w:r w:rsidRPr="000E09AA">
              <w:rPr>
                <w:rFonts w:cs="Arial"/>
                <w:bCs/>
                <w:iCs/>
                <w:szCs w:val="18"/>
                <w:lang w:eastAsia="ja-JP"/>
              </w:rPr>
              <w:t>Band</w:t>
            </w:r>
          </w:p>
        </w:tc>
        <w:tc>
          <w:tcPr>
            <w:tcW w:w="567" w:type="dxa"/>
          </w:tcPr>
          <w:p w14:paraId="39EC9587" w14:textId="77777777" w:rsidR="006A0F70" w:rsidRPr="000E09AA" w:rsidRDefault="006A0F70" w:rsidP="007D3206">
            <w:pPr>
              <w:pStyle w:val="TAL"/>
              <w:jc w:val="center"/>
            </w:pPr>
            <w:r w:rsidRPr="000E09AA">
              <w:rPr>
                <w:rFonts w:cs="Arial"/>
                <w:bCs/>
                <w:iCs/>
                <w:szCs w:val="18"/>
              </w:rPr>
              <w:t>Yes</w:t>
            </w:r>
          </w:p>
        </w:tc>
        <w:tc>
          <w:tcPr>
            <w:tcW w:w="709" w:type="dxa"/>
          </w:tcPr>
          <w:p w14:paraId="4431234D" w14:textId="77777777" w:rsidR="006A0F70" w:rsidRPr="000E09AA" w:rsidRDefault="006A0F70" w:rsidP="007D3206">
            <w:pPr>
              <w:pStyle w:val="TAL"/>
              <w:jc w:val="center"/>
            </w:pPr>
            <w:r w:rsidRPr="000E09AA">
              <w:rPr>
                <w:bCs/>
                <w:iCs/>
              </w:rPr>
              <w:t>N/A</w:t>
            </w:r>
          </w:p>
        </w:tc>
        <w:tc>
          <w:tcPr>
            <w:tcW w:w="728" w:type="dxa"/>
          </w:tcPr>
          <w:p w14:paraId="2C2410D9" w14:textId="77777777" w:rsidR="006A0F70" w:rsidRPr="000E09AA" w:rsidRDefault="006A0F70" w:rsidP="007D3206">
            <w:pPr>
              <w:pStyle w:val="TAL"/>
              <w:jc w:val="center"/>
            </w:pPr>
            <w:r w:rsidRPr="000E09AA">
              <w:rPr>
                <w:bCs/>
                <w:iCs/>
              </w:rPr>
              <w:t>N/A</w:t>
            </w:r>
          </w:p>
        </w:tc>
      </w:tr>
      <w:tr w:rsidR="006A0F70" w:rsidRPr="000E09AA" w14:paraId="4161341E" w14:textId="77777777" w:rsidTr="007D3206">
        <w:trPr>
          <w:cantSplit/>
          <w:tblHeader/>
        </w:trPr>
        <w:tc>
          <w:tcPr>
            <w:tcW w:w="6917" w:type="dxa"/>
          </w:tcPr>
          <w:p w14:paraId="6C9426BA" w14:textId="77777777" w:rsidR="006A0F70" w:rsidRPr="000E09AA" w:rsidRDefault="006A0F70" w:rsidP="007D3206">
            <w:pPr>
              <w:pStyle w:val="TAL"/>
              <w:rPr>
                <w:b/>
                <w:i/>
              </w:rPr>
            </w:pPr>
            <w:proofErr w:type="spellStart"/>
            <w:r w:rsidRPr="000E09AA">
              <w:rPr>
                <w:b/>
                <w:i/>
              </w:rPr>
              <w:t>csi</w:t>
            </w:r>
            <w:proofErr w:type="spellEnd"/>
            <w:r w:rsidRPr="000E09AA">
              <w:rPr>
                <w:b/>
                <w:i/>
              </w:rPr>
              <w:t>-RS-IM-</w:t>
            </w:r>
            <w:proofErr w:type="spellStart"/>
            <w:r w:rsidRPr="000E09AA">
              <w:rPr>
                <w:b/>
                <w:i/>
              </w:rPr>
              <w:t>ReceptionForFeedback</w:t>
            </w:r>
            <w:proofErr w:type="spellEnd"/>
          </w:p>
          <w:p w14:paraId="0A9E96B3" w14:textId="77777777" w:rsidR="006A0F70" w:rsidRPr="000E09AA" w:rsidRDefault="006A0F70" w:rsidP="007D3206">
            <w:pPr>
              <w:pStyle w:val="TAL"/>
              <w:rPr>
                <w:rFonts w:cs="Arial"/>
                <w:szCs w:val="18"/>
              </w:rPr>
            </w:pPr>
            <w:r w:rsidRPr="000E09AA">
              <w:rPr>
                <w:rFonts w:cs="Arial"/>
                <w:szCs w:val="18"/>
              </w:rPr>
              <w:t>Indicates support of CSI-RS and CSI-IM reception for CSI feedback. This capability signalling comprises the following parameters:</w:t>
            </w:r>
          </w:p>
          <w:p w14:paraId="0107FE8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NZP-CSI-RS resources per CC;</w:t>
            </w:r>
          </w:p>
          <w:p w14:paraId="2ABBA4E2"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maxConfigNumberPortsAcrossNZP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ports across all configured NZP-CSI-RS resources per CC;</w:t>
            </w:r>
          </w:p>
          <w:p w14:paraId="7BB13BE7"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maxConfigNumberCSI</w:t>
            </w:r>
            <w:proofErr w:type="spellEnd"/>
            <w:r w:rsidRPr="000E09AA">
              <w:rPr>
                <w:rFonts w:ascii="Arial" w:hAnsi="Arial" w:cs="Arial"/>
                <w:i/>
                <w:sz w:val="18"/>
                <w:szCs w:val="18"/>
                <w:lang w:eastAsia="ja-JP"/>
              </w:rPr>
              <w:t>-IM-</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CSI-IM resources per CC;</w:t>
            </w:r>
          </w:p>
          <w:p w14:paraId="5954156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simultaneous CSI-RS-resources per CC;</w:t>
            </w:r>
          </w:p>
          <w:p w14:paraId="09C5D1A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total number of CSI-RS ports in simultaneous CSI-RS resources per CC. </w:t>
            </w:r>
          </w:p>
          <w:p w14:paraId="0509E212" w14:textId="77777777" w:rsidR="006A0F70" w:rsidRPr="000E09AA" w:rsidRDefault="006A0F70" w:rsidP="007D3206">
            <w:pPr>
              <w:pStyle w:val="TAL"/>
              <w:rPr>
                <w:lang w:eastAsia="ja-JP"/>
              </w:rPr>
            </w:pPr>
            <w:r w:rsidRPr="000E09AA">
              <w:rPr>
                <w:lang w:eastAsia="ja-JP"/>
              </w:rPr>
              <w:t xml:space="preserve">The UE is mandated to report </w:t>
            </w:r>
            <w:proofErr w:type="spellStart"/>
            <w:r w:rsidRPr="000E09AA">
              <w:rPr>
                <w:lang w:eastAsia="ja-JP"/>
              </w:rPr>
              <w:t>csi</w:t>
            </w:r>
            <w:proofErr w:type="spellEnd"/>
            <w:r w:rsidRPr="000E09AA">
              <w:rPr>
                <w:lang w:eastAsia="ja-JP"/>
              </w:rPr>
              <w:t>-RS-IM-</w:t>
            </w:r>
            <w:proofErr w:type="spellStart"/>
            <w:r w:rsidRPr="000E09AA">
              <w:rPr>
                <w:lang w:eastAsia="ja-JP"/>
              </w:rPr>
              <w:t>ReceptionForFeedback</w:t>
            </w:r>
            <w:proofErr w:type="spellEnd"/>
            <w:r w:rsidRPr="000E09AA">
              <w:rPr>
                <w:lang w:eastAsia="ja-JP"/>
              </w:rPr>
              <w:t>.</w:t>
            </w:r>
          </w:p>
          <w:p w14:paraId="6732888E" w14:textId="77777777" w:rsidR="006A0F70" w:rsidRPr="000E09AA" w:rsidRDefault="006A0F70" w:rsidP="007D3206">
            <w:pPr>
              <w:pStyle w:val="TAL"/>
            </w:pPr>
          </w:p>
        </w:tc>
        <w:tc>
          <w:tcPr>
            <w:tcW w:w="709" w:type="dxa"/>
          </w:tcPr>
          <w:p w14:paraId="18AD9C62"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57552B8D" w14:textId="77777777" w:rsidR="006A0F70" w:rsidRPr="000E09AA" w:rsidDel="00C7429B" w:rsidRDefault="006A0F70" w:rsidP="007D3206">
            <w:pPr>
              <w:pStyle w:val="TAL"/>
              <w:jc w:val="center"/>
              <w:rPr>
                <w:rFonts w:cs="Arial"/>
                <w:szCs w:val="18"/>
              </w:rPr>
            </w:pPr>
            <w:r w:rsidRPr="000E09AA">
              <w:rPr>
                <w:rFonts w:cs="Arial"/>
                <w:szCs w:val="18"/>
              </w:rPr>
              <w:t>Yes</w:t>
            </w:r>
          </w:p>
        </w:tc>
        <w:tc>
          <w:tcPr>
            <w:tcW w:w="709" w:type="dxa"/>
          </w:tcPr>
          <w:p w14:paraId="797492CA"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8305608" w14:textId="77777777" w:rsidR="006A0F70" w:rsidRPr="000E09AA" w:rsidRDefault="006A0F70" w:rsidP="007D3206">
            <w:pPr>
              <w:pStyle w:val="TAL"/>
              <w:jc w:val="center"/>
            </w:pPr>
            <w:r w:rsidRPr="000E09AA">
              <w:rPr>
                <w:bCs/>
                <w:iCs/>
              </w:rPr>
              <w:t>N/A</w:t>
            </w:r>
          </w:p>
        </w:tc>
      </w:tr>
      <w:tr w:rsidR="006A0F70" w:rsidRPr="000E09AA" w14:paraId="2270278D" w14:textId="77777777" w:rsidTr="007D3206">
        <w:trPr>
          <w:cantSplit/>
          <w:tblHeader/>
        </w:trPr>
        <w:tc>
          <w:tcPr>
            <w:tcW w:w="6917" w:type="dxa"/>
          </w:tcPr>
          <w:p w14:paraId="49193A1D" w14:textId="77777777" w:rsidR="006A0F70" w:rsidRPr="000E09AA" w:rsidRDefault="006A0F70" w:rsidP="007D3206">
            <w:pPr>
              <w:pStyle w:val="TAL"/>
              <w:rPr>
                <w:rFonts w:cs="Arial"/>
                <w:b/>
                <w:i/>
                <w:szCs w:val="18"/>
              </w:rPr>
            </w:pPr>
            <w:proofErr w:type="spellStart"/>
            <w:r w:rsidRPr="000E09AA">
              <w:rPr>
                <w:rFonts w:cs="Arial"/>
                <w:b/>
                <w:i/>
                <w:szCs w:val="18"/>
              </w:rPr>
              <w:t>csi</w:t>
            </w:r>
            <w:proofErr w:type="spellEnd"/>
            <w:r w:rsidRPr="000E09AA">
              <w:rPr>
                <w:rFonts w:cs="Arial"/>
                <w:b/>
                <w:i/>
                <w:szCs w:val="18"/>
              </w:rPr>
              <w:t>-RS-</w:t>
            </w:r>
            <w:proofErr w:type="spellStart"/>
            <w:r w:rsidRPr="000E09AA">
              <w:rPr>
                <w:rFonts w:cs="Arial"/>
                <w:b/>
                <w:i/>
                <w:szCs w:val="18"/>
              </w:rPr>
              <w:t>ProcFrameworkForSRS</w:t>
            </w:r>
            <w:proofErr w:type="spellEnd"/>
          </w:p>
          <w:p w14:paraId="67D754DB" w14:textId="77777777" w:rsidR="006A0F70" w:rsidRPr="000E09AA" w:rsidRDefault="006A0F70" w:rsidP="007D3206">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14:paraId="4ADF4C18"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periodic SRS resources associated with CSI-RS per BWP;</w:t>
            </w:r>
          </w:p>
          <w:p w14:paraId="73771C31"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aperiodic SRS resources associated with CSI-RS per BWP;</w:t>
            </w:r>
          </w:p>
          <w:p w14:paraId="3B817E1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maxNumberSP</w:t>
            </w:r>
            <w:proofErr w:type="spellEnd"/>
            <w:r w:rsidRPr="000E09AA">
              <w:rPr>
                <w:rFonts w:ascii="Arial" w:hAnsi="Arial" w:cs="Arial"/>
                <w:i/>
                <w:sz w:val="18"/>
                <w:szCs w:val="18"/>
                <w:lang w:eastAsia="ja-JP"/>
              </w:rPr>
              <w:t>-SRS-</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semi-persistent SRS resources associated with CSI-RS per BWP;</w:t>
            </w:r>
          </w:p>
          <w:p w14:paraId="71CED640" w14:textId="77777777" w:rsidR="006A0F70" w:rsidRPr="000E09AA" w:rsidRDefault="006A0F70" w:rsidP="007D3206">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6FE414C"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31BD7C1" w14:textId="77777777" w:rsidR="006A0F70" w:rsidRPr="000E09AA" w:rsidRDefault="006A0F70" w:rsidP="007D3206">
            <w:pPr>
              <w:pStyle w:val="TAL"/>
              <w:jc w:val="center"/>
              <w:rPr>
                <w:rFonts w:cs="Arial"/>
                <w:szCs w:val="18"/>
              </w:rPr>
            </w:pPr>
            <w:r w:rsidRPr="000E09AA">
              <w:rPr>
                <w:rFonts w:cs="Arial"/>
                <w:szCs w:val="18"/>
                <w:lang w:eastAsia="ja-JP"/>
              </w:rPr>
              <w:t>No</w:t>
            </w:r>
          </w:p>
        </w:tc>
        <w:tc>
          <w:tcPr>
            <w:tcW w:w="709" w:type="dxa"/>
          </w:tcPr>
          <w:p w14:paraId="5E30C41A" w14:textId="77777777" w:rsidR="006A0F70" w:rsidRPr="000E09AA" w:rsidRDefault="006A0F70" w:rsidP="007D3206">
            <w:pPr>
              <w:pStyle w:val="TAL"/>
              <w:jc w:val="center"/>
              <w:rPr>
                <w:rFonts w:cs="Arial"/>
                <w:szCs w:val="18"/>
              </w:rPr>
            </w:pPr>
            <w:r w:rsidRPr="000E09AA">
              <w:rPr>
                <w:bCs/>
                <w:iCs/>
              </w:rPr>
              <w:t>N/A</w:t>
            </w:r>
          </w:p>
        </w:tc>
        <w:tc>
          <w:tcPr>
            <w:tcW w:w="728" w:type="dxa"/>
          </w:tcPr>
          <w:p w14:paraId="0FE0141C"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7D46E82C" w14:textId="77777777" w:rsidTr="007D3206">
        <w:trPr>
          <w:cantSplit/>
          <w:tblHeader/>
        </w:trPr>
        <w:tc>
          <w:tcPr>
            <w:tcW w:w="6917" w:type="dxa"/>
          </w:tcPr>
          <w:p w14:paraId="43AA1A99" w14:textId="77777777" w:rsidR="006A0F70" w:rsidRPr="000E09AA" w:rsidRDefault="006A0F70" w:rsidP="007D3206">
            <w:pPr>
              <w:pStyle w:val="TAL"/>
              <w:rPr>
                <w:b/>
                <w:bCs/>
                <w:i/>
                <w:iCs/>
              </w:rPr>
            </w:pPr>
            <w:r w:rsidRPr="000E09AA">
              <w:rPr>
                <w:b/>
                <w:bCs/>
                <w:i/>
                <w:iCs/>
              </w:rPr>
              <w:t>defaultQCL-TwoTCI-r16</w:t>
            </w:r>
          </w:p>
          <w:p w14:paraId="6FCB3945" w14:textId="77777777" w:rsidR="006A0F70" w:rsidRPr="000E09AA" w:rsidRDefault="006A0F70" w:rsidP="007D3206">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p>
        </w:tc>
        <w:tc>
          <w:tcPr>
            <w:tcW w:w="709" w:type="dxa"/>
          </w:tcPr>
          <w:p w14:paraId="6260F62A"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3CD08AE4"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276D1A4E"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1F96F522" w14:textId="77777777" w:rsidR="006A0F70" w:rsidRPr="000E09AA" w:rsidRDefault="006A0F70" w:rsidP="007D3206">
            <w:pPr>
              <w:pStyle w:val="TAL"/>
              <w:jc w:val="center"/>
              <w:rPr>
                <w:rFonts w:cs="Arial"/>
                <w:szCs w:val="18"/>
                <w:lang w:eastAsia="ja-JP"/>
              </w:rPr>
            </w:pPr>
            <w:r w:rsidRPr="000E09AA">
              <w:t>FR2 only</w:t>
            </w:r>
          </w:p>
        </w:tc>
      </w:tr>
      <w:tr w:rsidR="006A0F70" w:rsidRPr="000E09AA" w14:paraId="25B436A3" w14:textId="77777777" w:rsidTr="007D3206">
        <w:trPr>
          <w:cantSplit/>
          <w:tblHeader/>
        </w:trPr>
        <w:tc>
          <w:tcPr>
            <w:tcW w:w="6917" w:type="dxa"/>
          </w:tcPr>
          <w:p w14:paraId="2445E37C" w14:textId="77777777" w:rsidR="006A0F70" w:rsidRPr="000E09AA" w:rsidRDefault="006A0F70" w:rsidP="007D3206">
            <w:pPr>
              <w:pStyle w:val="TAL"/>
              <w:rPr>
                <w:b/>
                <w:bCs/>
                <w:i/>
                <w:iCs/>
              </w:rPr>
            </w:pPr>
            <w:proofErr w:type="spellStart"/>
            <w:r w:rsidRPr="000E09AA">
              <w:rPr>
                <w:b/>
                <w:bCs/>
                <w:i/>
                <w:iCs/>
              </w:rPr>
              <w:t>extendedCP</w:t>
            </w:r>
            <w:proofErr w:type="spellEnd"/>
          </w:p>
          <w:p w14:paraId="2834DD7F" w14:textId="77777777" w:rsidR="006A0F70" w:rsidRPr="000E09AA" w:rsidRDefault="006A0F70" w:rsidP="007D3206">
            <w:pPr>
              <w:pStyle w:val="TAL"/>
            </w:pPr>
            <w:r w:rsidRPr="000E09AA">
              <w:rPr>
                <w:bCs/>
                <w:iCs/>
              </w:rPr>
              <w:t>Indicates whether the UE supports 60 kHz subcarrier spacing with extended CP length for reception of PDCCH, and PDSCH, and transmission of PUCCH, PUSCH, and SRS.</w:t>
            </w:r>
          </w:p>
        </w:tc>
        <w:tc>
          <w:tcPr>
            <w:tcW w:w="709" w:type="dxa"/>
          </w:tcPr>
          <w:p w14:paraId="0F2215A0"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29A44F5A"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1F84FA5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B8418B2" w14:textId="77777777" w:rsidR="006A0F70" w:rsidRPr="000E09AA" w:rsidRDefault="006A0F70" w:rsidP="007D3206">
            <w:pPr>
              <w:pStyle w:val="TAL"/>
              <w:jc w:val="center"/>
            </w:pPr>
            <w:r w:rsidRPr="000E09AA">
              <w:rPr>
                <w:bCs/>
                <w:iCs/>
              </w:rPr>
              <w:t>N/A</w:t>
            </w:r>
          </w:p>
        </w:tc>
      </w:tr>
      <w:tr w:rsidR="006A0F70" w:rsidRPr="000E09AA" w14:paraId="34618044" w14:textId="77777777" w:rsidTr="007D3206">
        <w:trPr>
          <w:cantSplit/>
          <w:tblHeader/>
        </w:trPr>
        <w:tc>
          <w:tcPr>
            <w:tcW w:w="6917" w:type="dxa"/>
          </w:tcPr>
          <w:p w14:paraId="0DA0DA1E" w14:textId="77777777" w:rsidR="006A0F70" w:rsidRPr="000E09AA" w:rsidRDefault="006A0F70" w:rsidP="007D3206">
            <w:pPr>
              <w:pStyle w:val="TAL"/>
              <w:rPr>
                <w:b/>
                <w:bCs/>
                <w:i/>
                <w:iCs/>
              </w:rPr>
            </w:pPr>
            <w:proofErr w:type="spellStart"/>
            <w:r w:rsidRPr="000E09AA">
              <w:rPr>
                <w:b/>
                <w:bCs/>
                <w:i/>
                <w:iCs/>
              </w:rPr>
              <w:t>groupBeamReporting</w:t>
            </w:r>
            <w:proofErr w:type="spellEnd"/>
          </w:p>
          <w:p w14:paraId="6EDC6EA3" w14:textId="77777777" w:rsidR="006A0F70" w:rsidRPr="000E09AA" w:rsidRDefault="006A0F70" w:rsidP="007D3206">
            <w:pPr>
              <w:pStyle w:val="TAL"/>
              <w:rPr>
                <w:bCs/>
                <w:iCs/>
              </w:rPr>
            </w:pPr>
            <w:r w:rsidRPr="000E09AA">
              <w:rPr>
                <w:rFonts w:eastAsia="MS PGothic"/>
              </w:rPr>
              <w:t>Indicates whether UE supports RSRP reporting for the group of two reference signals.</w:t>
            </w:r>
          </w:p>
        </w:tc>
        <w:tc>
          <w:tcPr>
            <w:tcW w:w="709" w:type="dxa"/>
          </w:tcPr>
          <w:p w14:paraId="198D56D5" w14:textId="77777777" w:rsidR="006A0F70" w:rsidRPr="000E09AA" w:rsidRDefault="006A0F70" w:rsidP="007D3206">
            <w:pPr>
              <w:pStyle w:val="TAL"/>
              <w:jc w:val="center"/>
              <w:rPr>
                <w:bCs/>
                <w:iCs/>
              </w:rPr>
            </w:pPr>
            <w:r w:rsidRPr="000E09AA">
              <w:rPr>
                <w:bCs/>
                <w:iCs/>
              </w:rPr>
              <w:t>Band</w:t>
            </w:r>
          </w:p>
        </w:tc>
        <w:tc>
          <w:tcPr>
            <w:tcW w:w="567" w:type="dxa"/>
          </w:tcPr>
          <w:p w14:paraId="5E48E758" w14:textId="77777777" w:rsidR="006A0F70" w:rsidRPr="000E09AA" w:rsidRDefault="006A0F70" w:rsidP="007D3206">
            <w:pPr>
              <w:pStyle w:val="TAL"/>
              <w:jc w:val="center"/>
              <w:rPr>
                <w:bCs/>
                <w:iCs/>
              </w:rPr>
            </w:pPr>
            <w:r w:rsidRPr="000E09AA">
              <w:rPr>
                <w:bCs/>
                <w:iCs/>
              </w:rPr>
              <w:t>No</w:t>
            </w:r>
          </w:p>
        </w:tc>
        <w:tc>
          <w:tcPr>
            <w:tcW w:w="709" w:type="dxa"/>
          </w:tcPr>
          <w:p w14:paraId="2DDFFD20" w14:textId="77777777" w:rsidR="006A0F70" w:rsidRPr="000E09AA" w:rsidRDefault="006A0F70" w:rsidP="007D3206">
            <w:pPr>
              <w:pStyle w:val="TAL"/>
              <w:jc w:val="center"/>
              <w:rPr>
                <w:bCs/>
                <w:iCs/>
              </w:rPr>
            </w:pPr>
            <w:r w:rsidRPr="000E09AA">
              <w:rPr>
                <w:bCs/>
                <w:iCs/>
              </w:rPr>
              <w:t>N/A</w:t>
            </w:r>
          </w:p>
        </w:tc>
        <w:tc>
          <w:tcPr>
            <w:tcW w:w="728" w:type="dxa"/>
          </w:tcPr>
          <w:p w14:paraId="04FE8C85" w14:textId="77777777" w:rsidR="006A0F70" w:rsidRPr="000E09AA" w:rsidRDefault="006A0F70" w:rsidP="007D3206">
            <w:pPr>
              <w:pStyle w:val="TAL"/>
              <w:jc w:val="center"/>
            </w:pPr>
            <w:r w:rsidRPr="000E09AA">
              <w:rPr>
                <w:bCs/>
                <w:iCs/>
              </w:rPr>
              <w:t>N/A</w:t>
            </w:r>
          </w:p>
        </w:tc>
      </w:tr>
      <w:tr w:rsidR="006A0F70" w:rsidRPr="000E09AA" w14:paraId="5492BEB9" w14:textId="77777777" w:rsidTr="007D3206">
        <w:trPr>
          <w:cantSplit/>
          <w:tblHeader/>
        </w:trPr>
        <w:tc>
          <w:tcPr>
            <w:tcW w:w="6917" w:type="dxa"/>
          </w:tcPr>
          <w:p w14:paraId="1B828227" w14:textId="77777777" w:rsidR="006A0F70" w:rsidRPr="000E09AA" w:rsidRDefault="006A0F70" w:rsidP="007D3206">
            <w:pPr>
              <w:pStyle w:val="TAL"/>
              <w:rPr>
                <w:b/>
                <w:i/>
              </w:rPr>
            </w:pPr>
            <w:r w:rsidRPr="000E09AA">
              <w:rPr>
                <w:b/>
                <w:bCs/>
                <w:i/>
                <w:iCs/>
              </w:rPr>
              <w:t>intraFreqA</w:t>
            </w:r>
            <w:r w:rsidRPr="000E09AA">
              <w:rPr>
                <w:b/>
                <w:i/>
              </w:rPr>
              <w:t>syncDAPS-r16</w:t>
            </w:r>
          </w:p>
          <w:p w14:paraId="78C7D6A6" w14:textId="77777777" w:rsidR="006A0F70" w:rsidRPr="000E09AA" w:rsidRDefault="006A0F70" w:rsidP="007D3206">
            <w:pPr>
              <w:pStyle w:val="TAL"/>
              <w:rPr>
                <w:b/>
                <w:bCs/>
                <w:i/>
                <w:iCs/>
              </w:rPr>
            </w:pPr>
            <w:r w:rsidRPr="000E09AA">
              <w:t>Indicates whether the UE supports asynchronous DAPS handover.</w:t>
            </w:r>
          </w:p>
        </w:tc>
        <w:tc>
          <w:tcPr>
            <w:tcW w:w="709" w:type="dxa"/>
          </w:tcPr>
          <w:p w14:paraId="25829F42" w14:textId="77777777" w:rsidR="006A0F70" w:rsidRPr="000E09AA" w:rsidRDefault="006A0F70" w:rsidP="007D3206">
            <w:pPr>
              <w:pStyle w:val="TAL"/>
              <w:jc w:val="center"/>
              <w:rPr>
                <w:bCs/>
                <w:iCs/>
              </w:rPr>
            </w:pPr>
            <w:r w:rsidRPr="000E09AA">
              <w:t>Band</w:t>
            </w:r>
          </w:p>
        </w:tc>
        <w:tc>
          <w:tcPr>
            <w:tcW w:w="567" w:type="dxa"/>
          </w:tcPr>
          <w:p w14:paraId="1F2471AF" w14:textId="77777777" w:rsidR="006A0F70" w:rsidRPr="000E09AA" w:rsidRDefault="006A0F70" w:rsidP="007D3206">
            <w:pPr>
              <w:pStyle w:val="TAL"/>
              <w:jc w:val="center"/>
              <w:rPr>
                <w:bCs/>
                <w:iCs/>
              </w:rPr>
            </w:pPr>
            <w:r w:rsidRPr="000E09AA">
              <w:t>No</w:t>
            </w:r>
          </w:p>
        </w:tc>
        <w:tc>
          <w:tcPr>
            <w:tcW w:w="709" w:type="dxa"/>
          </w:tcPr>
          <w:p w14:paraId="5429FDB8" w14:textId="77777777" w:rsidR="006A0F70" w:rsidRPr="000E09AA" w:rsidRDefault="006A0F70" w:rsidP="007D3206">
            <w:pPr>
              <w:pStyle w:val="TAL"/>
              <w:jc w:val="center"/>
              <w:rPr>
                <w:bCs/>
                <w:iCs/>
              </w:rPr>
            </w:pPr>
            <w:r w:rsidRPr="000E09AA">
              <w:rPr>
                <w:bCs/>
                <w:iCs/>
              </w:rPr>
              <w:t>N/A</w:t>
            </w:r>
          </w:p>
        </w:tc>
        <w:tc>
          <w:tcPr>
            <w:tcW w:w="728" w:type="dxa"/>
          </w:tcPr>
          <w:p w14:paraId="69F7700E" w14:textId="77777777" w:rsidR="006A0F70" w:rsidRPr="000E09AA" w:rsidRDefault="006A0F70" w:rsidP="007D3206">
            <w:pPr>
              <w:pStyle w:val="TAL"/>
              <w:jc w:val="center"/>
            </w:pPr>
            <w:r w:rsidRPr="000E09AA">
              <w:rPr>
                <w:bCs/>
                <w:iCs/>
              </w:rPr>
              <w:t>N/A</w:t>
            </w:r>
          </w:p>
        </w:tc>
      </w:tr>
      <w:tr w:rsidR="006A0F70" w:rsidRPr="000E09AA" w14:paraId="40C29886" w14:textId="77777777" w:rsidTr="007D3206">
        <w:trPr>
          <w:cantSplit/>
          <w:tblHeader/>
        </w:trPr>
        <w:tc>
          <w:tcPr>
            <w:tcW w:w="6917" w:type="dxa"/>
          </w:tcPr>
          <w:p w14:paraId="1CAB9FCB" w14:textId="77777777" w:rsidR="006A0F70" w:rsidRPr="000E09AA" w:rsidRDefault="006A0F70" w:rsidP="007D3206">
            <w:pPr>
              <w:pStyle w:val="TAL"/>
              <w:rPr>
                <w:b/>
                <w:bCs/>
                <w:i/>
                <w:iCs/>
              </w:rPr>
            </w:pPr>
            <w:r w:rsidRPr="000E09AA">
              <w:rPr>
                <w:b/>
                <w:bCs/>
                <w:i/>
                <w:iCs/>
              </w:rPr>
              <w:t>intraFreqDAPS-r16</w:t>
            </w:r>
          </w:p>
          <w:p w14:paraId="7F1DE763" w14:textId="77777777" w:rsidR="006A0F70" w:rsidRPr="000E09AA" w:rsidRDefault="006A0F70" w:rsidP="007D3206">
            <w:pPr>
              <w:pStyle w:val="TAL"/>
              <w:rPr>
                <w:b/>
                <w:bCs/>
                <w:i/>
                <w:iCs/>
              </w:rPr>
            </w:pPr>
            <w:r w:rsidRPr="000E09AA">
              <w:rPr>
                <w:rFonts w:cs="Arial"/>
                <w:szCs w:val="18"/>
                <w:lang w:eastAsia="ja-JP"/>
              </w:rPr>
              <w:t xml:space="preserve">Indicates whether UE supports DAPS handover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e.g. support of simultaneous DL reception of PDCCH and PDSCH from source and target cell.</w:t>
            </w:r>
          </w:p>
        </w:tc>
        <w:tc>
          <w:tcPr>
            <w:tcW w:w="709" w:type="dxa"/>
          </w:tcPr>
          <w:p w14:paraId="3942CD75" w14:textId="77777777" w:rsidR="006A0F70" w:rsidRPr="000E09AA" w:rsidRDefault="006A0F70" w:rsidP="007D3206">
            <w:pPr>
              <w:pStyle w:val="TAL"/>
              <w:jc w:val="center"/>
              <w:rPr>
                <w:bCs/>
                <w:iCs/>
              </w:rPr>
            </w:pPr>
            <w:r w:rsidRPr="000E09AA">
              <w:rPr>
                <w:bCs/>
                <w:iCs/>
              </w:rPr>
              <w:t>Band</w:t>
            </w:r>
          </w:p>
        </w:tc>
        <w:tc>
          <w:tcPr>
            <w:tcW w:w="567" w:type="dxa"/>
          </w:tcPr>
          <w:p w14:paraId="52D0CB28" w14:textId="77777777" w:rsidR="006A0F70" w:rsidRPr="000E09AA" w:rsidRDefault="006A0F70" w:rsidP="007D3206">
            <w:pPr>
              <w:pStyle w:val="TAL"/>
              <w:jc w:val="center"/>
              <w:rPr>
                <w:bCs/>
                <w:iCs/>
              </w:rPr>
            </w:pPr>
            <w:r w:rsidRPr="000E09AA">
              <w:rPr>
                <w:bCs/>
                <w:iCs/>
              </w:rPr>
              <w:t>No</w:t>
            </w:r>
          </w:p>
        </w:tc>
        <w:tc>
          <w:tcPr>
            <w:tcW w:w="709" w:type="dxa"/>
          </w:tcPr>
          <w:p w14:paraId="2F0EAC94" w14:textId="77777777" w:rsidR="006A0F70" w:rsidRPr="000E09AA" w:rsidRDefault="006A0F70" w:rsidP="007D3206">
            <w:pPr>
              <w:pStyle w:val="TAL"/>
              <w:jc w:val="center"/>
              <w:rPr>
                <w:bCs/>
                <w:iCs/>
              </w:rPr>
            </w:pPr>
            <w:r w:rsidRPr="000E09AA">
              <w:rPr>
                <w:bCs/>
                <w:iCs/>
              </w:rPr>
              <w:t>N/A</w:t>
            </w:r>
          </w:p>
        </w:tc>
        <w:tc>
          <w:tcPr>
            <w:tcW w:w="728" w:type="dxa"/>
          </w:tcPr>
          <w:p w14:paraId="60FF6495" w14:textId="77777777" w:rsidR="006A0F70" w:rsidRPr="000E09AA" w:rsidRDefault="006A0F70" w:rsidP="007D3206">
            <w:pPr>
              <w:pStyle w:val="TAL"/>
              <w:jc w:val="center"/>
            </w:pPr>
            <w:r w:rsidRPr="000E09AA">
              <w:rPr>
                <w:bCs/>
                <w:iCs/>
              </w:rPr>
              <w:t>N/A</w:t>
            </w:r>
          </w:p>
        </w:tc>
      </w:tr>
      <w:tr w:rsidR="006A0F70" w:rsidRPr="000E09AA" w14:paraId="256EB09B" w14:textId="77777777" w:rsidTr="007D3206">
        <w:trPr>
          <w:cantSplit/>
          <w:tblHeader/>
        </w:trPr>
        <w:tc>
          <w:tcPr>
            <w:tcW w:w="6917" w:type="dxa"/>
          </w:tcPr>
          <w:p w14:paraId="046211D8" w14:textId="77777777" w:rsidR="006A0F70" w:rsidRPr="000E09AA" w:rsidRDefault="006A0F70" w:rsidP="007D3206">
            <w:pPr>
              <w:pStyle w:val="TAL"/>
              <w:rPr>
                <w:b/>
                <w:bCs/>
                <w:i/>
                <w:iCs/>
              </w:rPr>
            </w:pPr>
            <w:bookmarkStart w:id="14" w:name="_Hlk42590449"/>
            <w:r w:rsidRPr="000E09AA">
              <w:rPr>
                <w:b/>
                <w:bCs/>
                <w:i/>
                <w:iCs/>
              </w:rPr>
              <w:t>intraFreqDiffSCS-DAPS-r16</w:t>
            </w:r>
          </w:p>
          <w:bookmarkEnd w:id="14"/>
          <w:p w14:paraId="415331AF" w14:textId="77777777" w:rsidR="006A0F70" w:rsidRPr="000E09AA" w:rsidRDefault="006A0F70" w:rsidP="007D3206">
            <w:pPr>
              <w:pStyle w:val="TAL"/>
              <w:rPr>
                <w:b/>
                <w:bCs/>
                <w:i/>
                <w:iCs/>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 </w:t>
            </w:r>
            <w:r w:rsidRPr="000E09AA">
              <w:t xml:space="preserve">The UE can include this field only if </w:t>
            </w:r>
            <w:r w:rsidRPr="000E09AA">
              <w:rPr>
                <w:i/>
                <w:iCs/>
              </w:rPr>
              <w:t>intraFreqDAPS-r16</w:t>
            </w:r>
            <w:r w:rsidRPr="000E09AA">
              <w:t xml:space="preserve"> is present. Otherwise, the UE does not include this field.</w:t>
            </w:r>
          </w:p>
        </w:tc>
        <w:tc>
          <w:tcPr>
            <w:tcW w:w="709" w:type="dxa"/>
          </w:tcPr>
          <w:p w14:paraId="2FA5D27A" w14:textId="77777777" w:rsidR="006A0F70" w:rsidRPr="000E09AA" w:rsidRDefault="006A0F70" w:rsidP="007D3206">
            <w:pPr>
              <w:pStyle w:val="TAL"/>
              <w:jc w:val="center"/>
              <w:rPr>
                <w:bCs/>
                <w:iCs/>
              </w:rPr>
            </w:pPr>
            <w:r w:rsidRPr="000E09AA">
              <w:rPr>
                <w:bCs/>
                <w:iCs/>
              </w:rPr>
              <w:t>Band</w:t>
            </w:r>
          </w:p>
        </w:tc>
        <w:tc>
          <w:tcPr>
            <w:tcW w:w="567" w:type="dxa"/>
          </w:tcPr>
          <w:p w14:paraId="07886C3D" w14:textId="77777777" w:rsidR="006A0F70" w:rsidRPr="000E09AA" w:rsidRDefault="006A0F70" w:rsidP="007D3206">
            <w:pPr>
              <w:pStyle w:val="TAL"/>
              <w:jc w:val="center"/>
              <w:rPr>
                <w:bCs/>
                <w:iCs/>
              </w:rPr>
            </w:pPr>
            <w:r w:rsidRPr="000E09AA">
              <w:rPr>
                <w:bCs/>
                <w:iCs/>
              </w:rPr>
              <w:t>No</w:t>
            </w:r>
          </w:p>
        </w:tc>
        <w:tc>
          <w:tcPr>
            <w:tcW w:w="709" w:type="dxa"/>
          </w:tcPr>
          <w:p w14:paraId="17AD1271" w14:textId="77777777" w:rsidR="006A0F70" w:rsidRPr="000E09AA" w:rsidRDefault="006A0F70" w:rsidP="007D3206">
            <w:pPr>
              <w:pStyle w:val="TAL"/>
              <w:jc w:val="center"/>
              <w:rPr>
                <w:bCs/>
                <w:iCs/>
              </w:rPr>
            </w:pPr>
            <w:r w:rsidRPr="000E09AA">
              <w:rPr>
                <w:bCs/>
                <w:iCs/>
              </w:rPr>
              <w:t>N/A</w:t>
            </w:r>
          </w:p>
        </w:tc>
        <w:tc>
          <w:tcPr>
            <w:tcW w:w="728" w:type="dxa"/>
          </w:tcPr>
          <w:p w14:paraId="65A927F4" w14:textId="77777777" w:rsidR="006A0F70" w:rsidRPr="000E09AA" w:rsidRDefault="006A0F70" w:rsidP="007D3206">
            <w:pPr>
              <w:pStyle w:val="TAL"/>
              <w:jc w:val="center"/>
            </w:pPr>
            <w:r w:rsidRPr="000E09AA">
              <w:rPr>
                <w:bCs/>
                <w:iCs/>
              </w:rPr>
              <w:t>N/A</w:t>
            </w:r>
          </w:p>
        </w:tc>
      </w:tr>
      <w:tr w:rsidR="006A0F70" w:rsidRPr="000E09AA" w14:paraId="20CE02AA" w14:textId="77777777" w:rsidTr="007D3206">
        <w:trPr>
          <w:cantSplit/>
          <w:tblHeader/>
        </w:trPr>
        <w:tc>
          <w:tcPr>
            <w:tcW w:w="6917" w:type="dxa"/>
          </w:tcPr>
          <w:p w14:paraId="2279F28B" w14:textId="77777777" w:rsidR="006A0F70" w:rsidRPr="000E09AA" w:rsidRDefault="006A0F70" w:rsidP="007D3206">
            <w:pPr>
              <w:pStyle w:val="TAL"/>
              <w:rPr>
                <w:b/>
                <w:bCs/>
                <w:i/>
                <w:iCs/>
              </w:rPr>
            </w:pPr>
            <w:r w:rsidRPr="000E09AA">
              <w:rPr>
                <w:b/>
                <w:bCs/>
                <w:i/>
                <w:iCs/>
              </w:rPr>
              <w:t>intraFreqDynamicPowersharingDAPS-r16</w:t>
            </w:r>
          </w:p>
          <w:p w14:paraId="3B5A75DE" w14:textId="77777777" w:rsidR="006A0F70" w:rsidRPr="000E09AA" w:rsidRDefault="006A0F70" w:rsidP="007D3206">
            <w:pPr>
              <w:pStyle w:val="TAL"/>
              <w:rPr>
                <w:b/>
                <w:bCs/>
                <w:i/>
                <w:iCs/>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proofErr w:type="spellStart"/>
            <w:r w:rsidRPr="000E09AA">
              <w:rPr>
                <w:i/>
                <w:iCs/>
                <w:lang w:eastAsia="en-GB"/>
              </w:rPr>
              <w:t>intraFreqSemiStaticPowerSharingDAPS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1868A868" w14:textId="77777777" w:rsidR="006A0F70" w:rsidRPr="000E09AA" w:rsidRDefault="006A0F70" w:rsidP="007D3206">
            <w:pPr>
              <w:pStyle w:val="TAL"/>
              <w:jc w:val="center"/>
              <w:rPr>
                <w:bCs/>
                <w:iCs/>
              </w:rPr>
            </w:pPr>
            <w:r w:rsidRPr="000E09AA">
              <w:rPr>
                <w:rFonts w:cs="Arial"/>
                <w:szCs w:val="18"/>
              </w:rPr>
              <w:t>Band</w:t>
            </w:r>
          </w:p>
        </w:tc>
        <w:tc>
          <w:tcPr>
            <w:tcW w:w="567" w:type="dxa"/>
          </w:tcPr>
          <w:p w14:paraId="021160B2" w14:textId="77777777" w:rsidR="006A0F70" w:rsidRPr="000E09AA" w:rsidRDefault="006A0F70" w:rsidP="007D3206">
            <w:pPr>
              <w:pStyle w:val="TAL"/>
              <w:jc w:val="center"/>
              <w:rPr>
                <w:bCs/>
                <w:iCs/>
              </w:rPr>
            </w:pPr>
            <w:r w:rsidRPr="000E09AA">
              <w:t>No</w:t>
            </w:r>
          </w:p>
        </w:tc>
        <w:tc>
          <w:tcPr>
            <w:tcW w:w="709" w:type="dxa"/>
          </w:tcPr>
          <w:p w14:paraId="6FB74801" w14:textId="77777777" w:rsidR="006A0F70" w:rsidRPr="000E09AA" w:rsidRDefault="006A0F70" w:rsidP="007D3206">
            <w:pPr>
              <w:pStyle w:val="TAL"/>
              <w:jc w:val="center"/>
              <w:rPr>
                <w:bCs/>
                <w:iCs/>
              </w:rPr>
            </w:pPr>
            <w:r w:rsidRPr="000E09AA">
              <w:rPr>
                <w:bCs/>
                <w:iCs/>
              </w:rPr>
              <w:t>N/A</w:t>
            </w:r>
          </w:p>
        </w:tc>
        <w:tc>
          <w:tcPr>
            <w:tcW w:w="728" w:type="dxa"/>
          </w:tcPr>
          <w:p w14:paraId="6552492C" w14:textId="77777777" w:rsidR="006A0F70" w:rsidRPr="000E09AA" w:rsidRDefault="006A0F70" w:rsidP="007D3206">
            <w:pPr>
              <w:pStyle w:val="TAL"/>
              <w:jc w:val="center"/>
            </w:pPr>
            <w:r w:rsidRPr="000E09AA">
              <w:rPr>
                <w:bCs/>
                <w:iCs/>
              </w:rPr>
              <w:t>N/A</w:t>
            </w:r>
          </w:p>
        </w:tc>
      </w:tr>
      <w:tr w:rsidR="006A0F70" w:rsidRPr="000E09AA" w14:paraId="28C5E3F9" w14:textId="77777777" w:rsidTr="007D3206">
        <w:trPr>
          <w:cantSplit/>
          <w:tblHeader/>
        </w:trPr>
        <w:tc>
          <w:tcPr>
            <w:tcW w:w="6917" w:type="dxa"/>
          </w:tcPr>
          <w:p w14:paraId="1A48F9E5" w14:textId="77777777" w:rsidR="006A0F70" w:rsidRPr="000E09AA" w:rsidRDefault="006A0F70" w:rsidP="007D3206">
            <w:pPr>
              <w:pStyle w:val="TAL"/>
              <w:rPr>
                <w:b/>
                <w:i/>
              </w:rPr>
            </w:pPr>
            <w:bookmarkStart w:id="15" w:name="_Hlk42590208"/>
            <w:r w:rsidRPr="000E09AA">
              <w:rPr>
                <w:b/>
                <w:i/>
              </w:rPr>
              <w:t>intraFreqMultiUL-TransmissionDAPS-r16</w:t>
            </w:r>
          </w:p>
          <w:p w14:paraId="7CA77A43" w14:textId="77777777" w:rsidR="006A0F70" w:rsidRPr="000E09AA" w:rsidRDefault="006A0F70" w:rsidP="007D3206">
            <w:pPr>
              <w:pStyle w:val="TAL"/>
              <w:rPr>
                <w:b/>
                <w:bCs/>
                <w:i/>
                <w:iCs/>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intraFreqDAPS-r16</w:t>
            </w:r>
            <w:r w:rsidRPr="000E09AA">
              <w:t xml:space="preserve"> is present, and if any of </w:t>
            </w:r>
            <w:r w:rsidRPr="000E09AA">
              <w:rPr>
                <w:i/>
                <w:iCs/>
              </w:rPr>
              <w:t xml:space="preserve">intraFreqSemiStaticPowerSharingDAPS-Mode1-r16, intraFreqSemiStaticPowerSharingDAPS-Mode2-r16 </w:t>
            </w:r>
            <w:r w:rsidRPr="000E09AA">
              <w:t>or</w:t>
            </w:r>
            <w:r w:rsidRPr="000E09AA">
              <w:rPr>
                <w:i/>
                <w:iCs/>
              </w:rPr>
              <w:t xml:space="preserve"> intraFreqDynamicPowersharingDAPS-r16</w:t>
            </w:r>
            <w:r w:rsidRPr="000E09AA">
              <w:t xml:space="preserve"> are present. Otherwise, the UE does not include this field.</w:t>
            </w:r>
            <w:bookmarkEnd w:id="15"/>
          </w:p>
        </w:tc>
        <w:tc>
          <w:tcPr>
            <w:tcW w:w="709" w:type="dxa"/>
          </w:tcPr>
          <w:p w14:paraId="400A65C2" w14:textId="77777777" w:rsidR="006A0F70" w:rsidRPr="000E09AA" w:rsidRDefault="006A0F70" w:rsidP="007D3206">
            <w:pPr>
              <w:pStyle w:val="TAL"/>
              <w:jc w:val="center"/>
              <w:rPr>
                <w:bCs/>
                <w:iCs/>
              </w:rPr>
            </w:pPr>
            <w:r w:rsidRPr="000E09AA">
              <w:rPr>
                <w:bCs/>
                <w:iCs/>
              </w:rPr>
              <w:t>Band</w:t>
            </w:r>
          </w:p>
        </w:tc>
        <w:tc>
          <w:tcPr>
            <w:tcW w:w="567" w:type="dxa"/>
          </w:tcPr>
          <w:p w14:paraId="69EEA269" w14:textId="77777777" w:rsidR="006A0F70" w:rsidRPr="000E09AA" w:rsidRDefault="006A0F70" w:rsidP="007D3206">
            <w:pPr>
              <w:pStyle w:val="TAL"/>
              <w:jc w:val="center"/>
              <w:rPr>
                <w:bCs/>
                <w:iCs/>
              </w:rPr>
            </w:pPr>
            <w:r w:rsidRPr="000E09AA">
              <w:rPr>
                <w:rFonts w:cs="Arial"/>
                <w:szCs w:val="18"/>
              </w:rPr>
              <w:t>No</w:t>
            </w:r>
          </w:p>
        </w:tc>
        <w:tc>
          <w:tcPr>
            <w:tcW w:w="709" w:type="dxa"/>
          </w:tcPr>
          <w:p w14:paraId="02D9754F" w14:textId="77777777" w:rsidR="006A0F70" w:rsidRPr="000E09AA" w:rsidRDefault="006A0F70" w:rsidP="007D3206">
            <w:pPr>
              <w:pStyle w:val="TAL"/>
              <w:jc w:val="center"/>
              <w:rPr>
                <w:bCs/>
                <w:iCs/>
              </w:rPr>
            </w:pPr>
            <w:r w:rsidRPr="000E09AA">
              <w:rPr>
                <w:bCs/>
                <w:iCs/>
              </w:rPr>
              <w:t>N/A</w:t>
            </w:r>
          </w:p>
        </w:tc>
        <w:tc>
          <w:tcPr>
            <w:tcW w:w="728" w:type="dxa"/>
          </w:tcPr>
          <w:p w14:paraId="6B75FF09" w14:textId="77777777" w:rsidR="006A0F70" w:rsidRPr="000E09AA" w:rsidRDefault="006A0F70" w:rsidP="007D3206">
            <w:pPr>
              <w:pStyle w:val="TAL"/>
              <w:jc w:val="center"/>
            </w:pPr>
            <w:r w:rsidRPr="000E09AA">
              <w:rPr>
                <w:bCs/>
                <w:iCs/>
              </w:rPr>
              <w:t>N/A</w:t>
            </w:r>
          </w:p>
        </w:tc>
      </w:tr>
      <w:tr w:rsidR="006A0F70" w:rsidRPr="000E09AA" w14:paraId="1C88880D" w14:textId="77777777" w:rsidTr="007D3206">
        <w:trPr>
          <w:cantSplit/>
          <w:tblHeader/>
        </w:trPr>
        <w:tc>
          <w:tcPr>
            <w:tcW w:w="6917" w:type="dxa"/>
          </w:tcPr>
          <w:p w14:paraId="4AC7A0FF" w14:textId="77777777" w:rsidR="006A0F70" w:rsidRPr="000E09AA" w:rsidRDefault="006A0F70" w:rsidP="007D3206">
            <w:pPr>
              <w:pStyle w:val="TAL"/>
              <w:rPr>
                <w:b/>
                <w:bCs/>
                <w:i/>
                <w:iCs/>
              </w:rPr>
            </w:pPr>
            <w:r w:rsidRPr="000E09AA">
              <w:rPr>
                <w:b/>
                <w:bCs/>
                <w:i/>
                <w:iCs/>
              </w:rPr>
              <w:t>intraFreqSemiStaticPowerSharingDAPS-Mode1-r16</w:t>
            </w:r>
          </w:p>
          <w:p w14:paraId="677832CC" w14:textId="77777777" w:rsidR="006A0F70" w:rsidRPr="000E09AA" w:rsidRDefault="006A0F70" w:rsidP="007D3206">
            <w:pPr>
              <w:pStyle w:val="TAL"/>
              <w:rPr>
                <w:b/>
                <w:bCs/>
                <w:i/>
                <w:iCs/>
              </w:rPr>
            </w:pPr>
            <w:r w:rsidRPr="000E09AA">
              <w:rPr>
                <w:lang w:eastAsia="en-GB"/>
              </w:rPr>
              <w:t xml:space="preserve">Indicates whether the UE supports semi-static UL power sharing mode 1 during DAPS handover between source and target cells of same FR. </w:t>
            </w:r>
          </w:p>
        </w:tc>
        <w:tc>
          <w:tcPr>
            <w:tcW w:w="709" w:type="dxa"/>
          </w:tcPr>
          <w:p w14:paraId="0941A5FD" w14:textId="77777777" w:rsidR="006A0F70" w:rsidRPr="000E09AA" w:rsidRDefault="006A0F70" w:rsidP="007D3206">
            <w:pPr>
              <w:pStyle w:val="TAL"/>
              <w:jc w:val="center"/>
              <w:rPr>
                <w:bCs/>
                <w:iCs/>
              </w:rPr>
            </w:pPr>
            <w:r w:rsidRPr="000E09AA">
              <w:rPr>
                <w:rFonts w:cs="Arial"/>
                <w:szCs w:val="18"/>
              </w:rPr>
              <w:t>BC</w:t>
            </w:r>
          </w:p>
        </w:tc>
        <w:tc>
          <w:tcPr>
            <w:tcW w:w="567" w:type="dxa"/>
          </w:tcPr>
          <w:p w14:paraId="36898146" w14:textId="77777777" w:rsidR="006A0F70" w:rsidRPr="000E09AA" w:rsidRDefault="006A0F70" w:rsidP="007D3206">
            <w:pPr>
              <w:pStyle w:val="TAL"/>
              <w:jc w:val="center"/>
              <w:rPr>
                <w:bCs/>
                <w:iCs/>
              </w:rPr>
            </w:pPr>
            <w:r w:rsidRPr="000E09AA">
              <w:t>No</w:t>
            </w:r>
          </w:p>
        </w:tc>
        <w:tc>
          <w:tcPr>
            <w:tcW w:w="709" w:type="dxa"/>
          </w:tcPr>
          <w:p w14:paraId="54313445" w14:textId="77777777" w:rsidR="006A0F70" w:rsidRPr="000E09AA" w:rsidRDefault="006A0F70" w:rsidP="007D3206">
            <w:pPr>
              <w:pStyle w:val="TAL"/>
              <w:jc w:val="center"/>
              <w:rPr>
                <w:bCs/>
                <w:iCs/>
              </w:rPr>
            </w:pPr>
            <w:r w:rsidRPr="000E09AA">
              <w:rPr>
                <w:bCs/>
                <w:iCs/>
              </w:rPr>
              <w:t>N/A</w:t>
            </w:r>
          </w:p>
        </w:tc>
        <w:tc>
          <w:tcPr>
            <w:tcW w:w="728" w:type="dxa"/>
          </w:tcPr>
          <w:p w14:paraId="7EAF0CBC" w14:textId="77777777" w:rsidR="006A0F70" w:rsidRPr="000E09AA" w:rsidRDefault="006A0F70" w:rsidP="007D3206">
            <w:pPr>
              <w:pStyle w:val="TAL"/>
              <w:jc w:val="center"/>
            </w:pPr>
            <w:r w:rsidRPr="000E09AA">
              <w:rPr>
                <w:bCs/>
                <w:iCs/>
              </w:rPr>
              <w:t>N/A</w:t>
            </w:r>
          </w:p>
        </w:tc>
      </w:tr>
      <w:tr w:rsidR="006A0F70" w:rsidRPr="000E09AA" w14:paraId="2886664E" w14:textId="77777777" w:rsidTr="007D3206">
        <w:trPr>
          <w:cantSplit/>
          <w:tblHeader/>
        </w:trPr>
        <w:tc>
          <w:tcPr>
            <w:tcW w:w="6917" w:type="dxa"/>
          </w:tcPr>
          <w:p w14:paraId="3CD82906" w14:textId="77777777" w:rsidR="006A0F70" w:rsidRPr="000E09AA" w:rsidRDefault="006A0F70" w:rsidP="007D3206">
            <w:pPr>
              <w:pStyle w:val="TAL"/>
              <w:rPr>
                <w:b/>
                <w:bCs/>
                <w:i/>
                <w:iCs/>
              </w:rPr>
            </w:pPr>
            <w:r w:rsidRPr="000E09AA">
              <w:rPr>
                <w:b/>
                <w:bCs/>
                <w:i/>
                <w:iCs/>
              </w:rPr>
              <w:t>intraFreqSemiStaticPowerSharingDAPS-Mode2-r16</w:t>
            </w:r>
          </w:p>
          <w:p w14:paraId="4BAA9DE6" w14:textId="77777777" w:rsidR="006A0F70" w:rsidRPr="000E09AA" w:rsidRDefault="006A0F70" w:rsidP="007D3206">
            <w:pPr>
              <w:pStyle w:val="TAL"/>
              <w:rPr>
                <w:b/>
                <w:bCs/>
                <w:i/>
                <w:iCs/>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r w:rsidRPr="000E09AA">
              <w:rPr>
                <w:i/>
                <w:iCs/>
                <w:lang w:eastAsia="en-GB"/>
              </w:rPr>
              <w:t xml:space="preserve">intraFreqSemiStaticPowerSharingDAPS-Mode1-r16 </w:t>
            </w:r>
            <w:r w:rsidRPr="000E09AA">
              <w:rPr>
                <w:lang w:eastAsia="en-GB"/>
              </w:rPr>
              <w:t>is present. Otherwise, the UE does not include this field.</w:t>
            </w:r>
          </w:p>
        </w:tc>
        <w:tc>
          <w:tcPr>
            <w:tcW w:w="709" w:type="dxa"/>
          </w:tcPr>
          <w:p w14:paraId="6B786EC6" w14:textId="77777777" w:rsidR="006A0F70" w:rsidRPr="000E09AA" w:rsidRDefault="006A0F70" w:rsidP="007D3206">
            <w:pPr>
              <w:pStyle w:val="TAL"/>
              <w:jc w:val="center"/>
              <w:rPr>
                <w:bCs/>
                <w:iCs/>
              </w:rPr>
            </w:pPr>
            <w:r w:rsidRPr="000E09AA">
              <w:rPr>
                <w:rFonts w:cs="Arial"/>
                <w:szCs w:val="18"/>
              </w:rPr>
              <w:t>BC</w:t>
            </w:r>
          </w:p>
        </w:tc>
        <w:tc>
          <w:tcPr>
            <w:tcW w:w="567" w:type="dxa"/>
          </w:tcPr>
          <w:p w14:paraId="063E8331" w14:textId="77777777" w:rsidR="006A0F70" w:rsidRPr="000E09AA" w:rsidRDefault="006A0F70" w:rsidP="007D3206">
            <w:pPr>
              <w:pStyle w:val="TAL"/>
              <w:jc w:val="center"/>
              <w:rPr>
                <w:bCs/>
                <w:iCs/>
              </w:rPr>
            </w:pPr>
            <w:r w:rsidRPr="000E09AA">
              <w:t>No</w:t>
            </w:r>
          </w:p>
        </w:tc>
        <w:tc>
          <w:tcPr>
            <w:tcW w:w="709" w:type="dxa"/>
          </w:tcPr>
          <w:p w14:paraId="273B9996" w14:textId="77777777" w:rsidR="006A0F70" w:rsidRPr="000E09AA" w:rsidRDefault="006A0F70" w:rsidP="007D3206">
            <w:pPr>
              <w:pStyle w:val="TAL"/>
              <w:jc w:val="center"/>
              <w:rPr>
                <w:bCs/>
                <w:iCs/>
              </w:rPr>
            </w:pPr>
            <w:r w:rsidRPr="000E09AA">
              <w:rPr>
                <w:bCs/>
                <w:iCs/>
              </w:rPr>
              <w:t>N/A</w:t>
            </w:r>
          </w:p>
        </w:tc>
        <w:tc>
          <w:tcPr>
            <w:tcW w:w="728" w:type="dxa"/>
          </w:tcPr>
          <w:p w14:paraId="347FDE78" w14:textId="77777777" w:rsidR="006A0F70" w:rsidRPr="000E09AA" w:rsidRDefault="006A0F70" w:rsidP="007D3206">
            <w:pPr>
              <w:pStyle w:val="TAL"/>
              <w:jc w:val="center"/>
            </w:pPr>
            <w:r w:rsidRPr="000E09AA">
              <w:rPr>
                <w:bCs/>
                <w:iCs/>
              </w:rPr>
              <w:t>N/A</w:t>
            </w:r>
          </w:p>
        </w:tc>
      </w:tr>
      <w:tr w:rsidR="006A0F70" w:rsidRPr="000E09AA" w14:paraId="6A917C16" w14:textId="77777777" w:rsidTr="007D3206">
        <w:trPr>
          <w:cantSplit/>
          <w:tblHeader/>
        </w:trPr>
        <w:tc>
          <w:tcPr>
            <w:tcW w:w="6917" w:type="dxa"/>
          </w:tcPr>
          <w:p w14:paraId="470F8777" w14:textId="77777777" w:rsidR="006A0F70" w:rsidRPr="000E09AA" w:rsidRDefault="006A0F70" w:rsidP="007D3206">
            <w:pPr>
              <w:pStyle w:val="TAL"/>
              <w:rPr>
                <w:b/>
                <w:i/>
              </w:rPr>
            </w:pPr>
            <w:r w:rsidRPr="000E09AA">
              <w:rPr>
                <w:b/>
                <w:i/>
              </w:rPr>
              <w:t>intraFreqTwoTAGs-DAPS-r16</w:t>
            </w:r>
          </w:p>
          <w:p w14:paraId="39CCC4DC" w14:textId="77777777" w:rsidR="006A0F70" w:rsidRPr="000E09AA" w:rsidRDefault="006A0F70" w:rsidP="007D3206">
            <w:pPr>
              <w:pStyle w:val="TAL"/>
              <w:rPr>
                <w:b/>
                <w:bCs/>
                <w:i/>
                <w:iCs/>
              </w:rPr>
            </w:pPr>
            <w:r w:rsidRPr="000E09AA">
              <w:t xml:space="preserve">Indicates whether the UE supports different timing advance groups in source </w:t>
            </w:r>
            <w:proofErr w:type="spellStart"/>
            <w:r w:rsidRPr="000E09AA">
              <w:t>PCell</w:t>
            </w:r>
            <w:proofErr w:type="spellEnd"/>
            <w:r w:rsidRPr="000E09AA">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w:t>
            </w:r>
            <w:r w:rsidRPr="000E09AA">
              <w:t xml:space="preserve">It is mandatory with capability signalling for </w:t>
            </w:r>
            <w:r w:rsidRPr="000E09AA">
              <w:rPr>
                <w:i/>
                <w:iCs/>
              </w:rPr>
              <w:t xml:space="preserve">intraFreqDAPS-r16 </w:t>
            </w:r>
            <w:r w:rsidRPr="000E09AA">
              <w:t xml:space="preserve">capable UE. The UE can include this field only if </w:t>
            </w:r>
            <w:r w:rsidRPr="000E09AA">
              <w:rPr>
                <w:i/>
                <w:iCs/>
              </w:rPr>
              <w:t>intraFreqDAPS-r16</w:t>
            </w:r>
            <w:r w:rsidRPr="000E09AA">
              <w:t xml:space="preserve"> is present. Otherwise, the UE does not include this field.</w:t>
            </w:r>
          </w:p>
        </w:tc>
        <w:tc>
          <w:tcPr>
            <w:tcW w:w="709" w:type="dxa"/>
          </w:tcPr>
          <w:p w14:paraId="7FA90396" w14:textId="77777777" w:rsidR="006A0F70" w:rsidRPr="000E09AA" w:rsidRDefault="006A0F70" w:rsidP="007D3206">
            <w:pPr>
              <w:pStyle w:val="TAL"/>
              <w:jc w:val="center"/>
              <w:rPr>
                <w:bCs/>
                <w:iCs/>
              </w:rPr>
            </w:pPr>
            <w:r w:rsidRPr="000E09AA">
              <w:rPr>
                <w:bCs/>
                <w:iCs/>
              </w:rPr>
              <w:t>Band</w:t>
            </w:r>
          </w:p>
        </w:tc>
        <w:tc>
          <w:tcPr>
            <w:tcW w:w="567" w:type="dxa"/>
          </w:tcPr>
          <w:p w14:paraId="11FB7F44" w14:textId="77777777" w:rsidR="006A0F70" w:rsidRPr="000E09AA" w:rsidRDefault="006A0F70" w:rsidP="007D3206">
            <w:pPr>
              <w:pStyle w:val="TAL"/>
              <w:jc w:val="center"/>
              <w:rPr>
                <w:bCs/>
                <w:iCs/>
              </w:rPr>
            </w:pPr>
            <w:r w:rsidRPr="000E09AA">
              <w:t>No</w:t>
            </w:r>
          </w:p>
        </w:tc>
        <w:tc>
          <w:tcPr>
            <w:tcW w:w="709" w:type="dxa"/>
          </w:tcPr>
          <w:p w14:paraId="784E0B39" w14:textId="77777777" w:rsidR="006A0F70" w:rsidRPr="000E09AA" w:rsidRDefault="006A0F70" w:rsidP="007D3206">
            <w:pPr>
              <w:pStyle w:val="TAL"/>
              <w:jc w:val="center"/>
              <w:rPr>
                <w:bCs/>
                <w:iCs/>
              </w:rPr>
            </w:pPr>
            <w:r w:rsidRPr="000E09AA">
              <w:rPr>
                <w:bCs/>
                <w:iCs/>
              </w:rPr>
              <w:t>N/A</w:t>
            </w:r>
          </w:p>
        </w:tc>
        <w:tc>
          <w:tcPr>
            <w:tcW w:w="728" w:type="dxa"/>
          </w:tcPr>
          <w:p w14:paraId="65117A66" w14:textId="77777777" w:rsidR="006A0F70" w:rsidRPr="000E09AA" w:rsidRDefault="006A0F70" w:rsidP="007D3206">
            <w:pPr>
              <w:pStyle w:val="TAL"/>
              <w:jc w:val="center"/>
            </w:pPr>
            <w:r w:rsidRPr="000E09AA">
              <w:rPr>
                <w:bCs/>
                <w:iCs/>
              </w:rPr>
              <w:t>N/A</w:t>
            </w:r>
          </w:p>
        </w:tc>
      </w:tr>
      <w:tr w:rsidR="006A0F70" w:rsidRPr="000E09AA" w14:paraId="405247CF" w14:textId="77777777" w:rsidTr="007D3206">
        <w:trPr>
          <w:cantSplit/>
          <w:tblHeader/>
        </w:trPr>
        <w:tc>
          <w:tcPr>
            <w:tcW w:w="6917" w:type="dxa"/>
          </w:tcPr>
          <w:p w14:paraId="6A523A72" w14:textId="77777777" w:rsidR="006A0F70" w:rsidRPr="000E09AA" w:rsidRDefault="006A0F70" w:rsidP="007D3206">
            <w:pPr>
              <w:pStyle w:val="TAL"/>
              <w:rPr>
                <w:b/>
                <w:bCs/>
                <w:i/>
                <w:iCs/>
              </w:rPr>
            </w:pPr>
            <w:proofErr w:type="spellStart"/>
            <w:r w:rsidRPr="000E09AA">
              <w:rPr>
                <w:b/>
                <w:bCs/>
                <w:i/>
                <w:iCs/>
              </w:rPr>
              <w:t>maxNumberCSI</w:t>
            </w:r>
            <w:proofErr w:type="spellEnd"/>
            <w:r w:rsidRPr="000E09AA">
              <w:rPr>
                <w:b/>
                <w:bCs/>
                <w:i/>
                <w:iCs/>
              </w:rPr>
              <w:t>-RS-BFD</w:t>
            </w:r>
          </w:p>
          <w:p w14:paraId="6F991B2D" w14:textId="77777777" w:rsidR="006A0F70" w:rsidRPr="000E09AA" w:rsidRDefault="006A0F70" w:rsidP="007D3206">
            <w:pPr>
              <w:pStyle w:val="TAL"/>
              <w:rPr>
                <w:bCs/>
                <w:iCs/>
              </w:rPr>
            </w:pPr>
            <w:r w:rsidRPr="000E09AA">
              <w:rPr>
                <w:bCs/>
                <w:iCs/>
              </w:rPr>
              <w:t xml:space="preserve">Indicates maximal number of CSI-RS resources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 xml:space="preserve">It is mandatory </w:t>
            </w:r>
            <w:r w:rsidRPr="000E09AA">
              <w:t>with capability signalling</w:t>
            </w:r>
            <w:r w:rsidRPr="000E09AA">
              <w:rPr>
                <w:bCs/>
                <w:iCs/>
              </w:rPr>
              <w:t xml:space="preserve"> for FR2 and optional for FR1.</w:t>
            </w:r>
          </w:p>
        </w:tc>
        <w:tc>
          <w:tcPr>
            <w:tcW w:w="709" w:type="dxa"/>
          </w:tcPr>
          <w:p w14:paraId="5FB47F89" w14:textId="77777777" w:rsidR="006A0F70" w:rsidRPr="000E09AA" w:rsidRDefault="006A0F70" w:rsidP="007D3206">
            <w:pPr>
              <w:pStyle w:val="TAL"/>
              <w:jc w:val="center"/>
              <w:rPr>
                <w:bCs/>
                <w:iCs/>
              </w:rPr>
            </w:pPr>
            <w:r w:rsidRPr="000E09AA">
              <w:rPr>
                <w:bCs/>
                <w:iCs/>
              </w:rPr>
              <w:t>Band</w:t>
            </w:r>
          </w:p>
        </w:tc>
        <w:tc>
          <w:tcPr>
            <w:tcW w:w="567" w:type="dxa"/>
          </w:tcPr>
          <w:p w14:paraId="2A8DA414" w14:textId="77777777" w:rsidR="006A0F70" w:rsidRPr="000E09AA" w:rsidRDefault="006A0F70" w:rsidP="007D3206">
            <w:pPr>
              <w:pStyle w:val="TAL"/>
              <w:jc w:val="center"/>
              <w:rPr>
                <w:bCs/>
                <w:iCs/>
              </w:rPr>
            </w:pPr>
            <w:r w:rsidRPr="000E09AA">
              <w:rPr>
                <w:bCs/>
                <w:iCs/>
              </w:rPr>
              <w:t>CY</w:t>
            </w:r>
          </w:p>
        </w:tc>
        <w:tc>
          <w:tcPr>
            <w:tcW w:w="709" w:type="dxa"/>
          </w:tcPr>
          <w:p w14:paraId="16DC7008" w14:textId="77777777" w:rsidR="006A0F70" w:rsidRPr="000E09AA" w:rsidRDefault="006A0F70" w:rsidP="007D3206">
            <w:pPr>
              <w:pStyle w:val="TAL"/>
              <w:jc w:val="center"/>
              <w:rPr>
                <w:bCs/>
                <w:iCs/>
              </w:rPr>
            </w:pPr>
            <w:r w:rsidRPr="000E09AA">
              <w:rPr>
                <w:bCs/>
                <w:iCs/>
              </w:rPr>
              <w:t>N/A</w:t>
            </w:r>
          </w:p>
        </w:tc>
        <w:tc>
          <w:tcPr>
            <w:tcW w:w="728" w:type="dxa"/>
          </w:tcPr>
          <w:p w14:paraId="21C29170" w14:textId="77777777" w:rsidR="006A0F70" w:rsidRPr="000E09AA" w:rsidRDefault="006A0F70" w:rsidP="007D3206">
            <w:pPr>
              <w:pStyle w:val="TAL"/>
              <w:jc w:val="center"/>
            </w:pPr>
            <w:r w:rsidRPr="000E09AA">
              <w:rPr>
                <w:bCs/>
                <w:iCs/>
              </w:rPr>
              <w:t>N/A</w:t>
            </w:r>
          </w:p>
        </w:tc>
      </w:tr>
      <w:tr w:rsidR="006A0F70" w:rsidRPr="000E09AA" w14:paraId="366FA946" w14:textId="77777777" w:rsidTr="007D3206">
        <w:trPr>
          <w:cantSplit/>
          <w:tblHeader/>
        </w:trPr>
        <w:tc>
          <w:tcPr>
            <w:tcW w:w="6917" w:type="dxa"/>
          </w:tcPr>
          <w:p w14:paraId="2F99AD09" w14:textId="77777777" w:rsidR="006A0F70" w:rsidRPr="000E09AA" w:rsidRDefault="006A0F70" w:rsidP="007D3206">
            <w:pPr>
              <w:pStyle w:val="TAL"/>
              <w:rPr>
                <w:b/>
                <w:bCs/>
                <w:i/>
                <w:iCs/>
              </w:rPr>
            </w:pPr>
            <w:proofErr w:type="spellStart"/>
            <w:r w:rsidRPr="000E09AA">
              <w:rPr>
                <w:b/>
                <w:bCs/>
                <w:i/>
                <w:iCs/>
              </w:rPr>
              <w:t>maxNumberCSI</w:t>
            </w:r>
            <w:proofErr w:type="spellEnd"/>
            <w:r w:rsidRPr="000E09AA">
              <w:rPr>
                <w:b/>
                <w:bCs/>
                <w:i/>
                <w:iCs/>
              </w:rPr>
              <w:t>-RS-SSB-CBD</w:t>
            </w:r>
          </w:p>
          <w:p w14:paraId="35900E22" w14:textId="77777777" w:rsidR="006A0F70" w:rsidRPr="000E09AA" w:rsidRDefault="006A0F70" w:rsidP="007D3206">
            <w:pPr>
              <w:pStyle w:val="TAL"/>
              <w:rPr>
                <w:bCs/>
                <w:iCs/>
              </w:rPr>
            </w:pPr>
            <w:r w:rsidRPr="000E09AA">
              <w:rPr>
                <w:bCs/>
                <w:iCs/>
              </w:rPr>
              <w:t xml:space="preserve">Defines maximal number of different CSI-RS [and/or SSB] resources across all CCs, and across MCG and SCG in case of NR-DC, for new beam identifications. In this release, the maximum value that can be signalled is 128.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 The UE is mandated to report at least 32 for FR2.</w:t>
            </w:r>
          </w:p>
        </w:tc>
        <w:tc>
          <w:tcPr>
            <w:tcW w:w="709" w:type="dxa"/>
          </w:tcPr>
          <w:p w14:paraId="727AFC59" w14:textId="77777777" w:rsidR="006A0F70" w:rsidRPr="000E09AA" w:rsidRDefault="006A0F70" w:rsidP="007D3206">
            <w:pPr>
              <w:pStyle w:val="TAL"/>
              <w:jc w:val="center"/>
              <w:rPr>
                <w:bCs/>
                <w:iCs/>
              </w:rPr>
            </w:pPr>
            <w:r w:rsidRPr="000E09AA">
              <w:rPr>
                <w:bCs/>
                <w:iCs/>
              </w:rPr>
              <w:t>Band</w:t>
            </w:r>
          </w:p>
        </w:tc>
        <w:tc>
          <w:tcPr>
            <w:tcW w:w="567" w:type="dxa"/>
          </w:tcPr>
          <w:p w14:paraId="732FE5E7" w14:textId="77777777" w:rsidR="006A0F70" w:rsidRPr="000E09AA" w:rsidRDefault="006A0F70" w:rsidP="007D3206">
            <w:pPr>
              <w:pStyle w:val="TAL"/>
              <w:jc w:val="center"/>
              <w:rPr>
                <w:bCs/>
                <w:iCs/>
              </w:rPr>
            </w:pPr>
            <w:r w:rsidRPr="000E09AA">
              <w:rPr>
                <w:bCs/>
                <w:iCs/>
              </w:rPr>
              <w:t>CY</w:t>
            </w:r>
          </w:p>
        </w:tc>
        <w:tc>
          <w:tcPr>
            <w:tcW w:w="709" w:type="dxa"/>
          </w:tcPr>
          <w:p w14:paraId="0F93CDA0" w14:textId="77777777" w:rsidR="006A0F70" w:rsidRPr="000E09AA" w:rsidRDefault="006A0F70" w:rsidP="007D3206">
            <w:pPr>
              <w:pStyle w:val="TAL"/>
              <w:jc w:val="center"/>
              <w:rPr>
                <w:bCs/>
                <w:iCs/>
              </w:rPr>
            </w:pPr>
            <w:r w:rsidRPr="000E09AA">
              <w:rPr>
                <w:bCs/>
                <w:iCs/>
              </w:rPr>
              <w:t>N/A</w:t>
            </w:r>
          </w:p>
        </w:tc>
        <w:tc>
          <w:tcPr>
            <w:tcW w:w="728" w:type="dxa"/>
          </w:tcPr>
          <w:p w14:paraId="34442C99" w14:textId="77777777" w:rsidR="006A0F70" w:rsidRPr="000E09AA" w:rsidRDefault="006A0F70" w:rsidP="007D3206">
            <w:pPr>
              <w:pStyle w:val="TAL"/>
              <w:jc w:val="center"/>
            </w:pPr>
            <w:r w:rsidRPr="000E09AA">
              <w:rPr>
                <w:bCs/>
                <w:iCs/>
              </w:rPr>
              <w:t>N/A</w:t>
            </w:r>
          </w:p>
        </w:tc>
      </w:tr>
      <w:tr w:rsidR="006A0F70" w:rsidRPr="000E09AA" w14:paraId="7C0ACB19" w14:textId="77777777" w:rsidTr="007D3206">
        <w:trPr>
          <w:cantSplit/>
          <w:tblHeader/>
        </w:trPr>
        <w:tc>
          <w:tcPr>
            <w:tcW w:w="6917" w:type="dxa"/>
          </w:tcPr>
          <w:p w14:paraId="74BDA50A" w14:textId="77777777" w:rsidR="006A0F70" w:rsidRPr="000E09AA" w:rsidRDefault="006A0F70" w:rsidP="007D3206">
            <w:pPr>
              <w:pStyle w:val="TAL"/>
              <w:rPr>
                <w:b/>
                <w:bCs/>
                <w:i/>
                <w:iCs/>
              </w:rPr>
            </w:pPr>
            <w:proofErr w:type="spellStart"/>
            <w:r w:rsidRPr="000E09AA">
              <w:rPr>
                <w:b/>
                <w:bCs/>
                <w:i/>
                <w:iCs/>
              </w:rPr>
              <w:t>maxNumberNonGroupBeamReporting</w:t>
            </w:r>
            <w:proofErr w:type="spellEnd"/>
          </w:p>
          <w:p w14:paraId="2A715CD5" w14:textId="77777777" w:rsidR="006A0F70" w:rsidRPr="000E09AA" w:rsidRDefault="006A0F70" w:rsidP="007D3206">
            <w:pPr>
              <w:pStyle w:val="TAL"/>
              <w:rPr>
                <w:bCs/>
                <w:iCs/>
              </w:rPr>
            </w:pPr>
            <w:r w:rsidRPr="000E09AA">
              <w:rPr>
                <w:rFonts w:eastAsia="MS PGothic"/>
              </w:rPr>
              <w:t xml:space="preserve">Defines support of non-group based RSRP reporting using </w:t>
            </w:r>
            <w:proofErr w:type="spellStart"/>
            <w:r w:rsidRPr="000E09AA">
              <w:rPr>
                <w:rFonts w:eastAsia="MS PGothic"/>
              </w:rPr>
              <w:t>N_max</w:t>
            </w:r>
            <w:proofErr w:type="spellEnd"/>
            <w:r w:rsidRPr="000E09AA">
              <w:rPr>
                <w:rFonts w:eastAsia="MS PGothic"/>
              </w:rPr>
              <w:t xml:space="preserve"> RSRP values reported.</w:t>
            </w:r>
          </w:p>
        </w:tc>
        <w:tc>
          <w:tcPr>
            <w:tcW w:w="709" w:type="dxa"/>
          </w:tcPr>
          <w:p w14:paraId="5A0315F1" w14:textId="77777777" w:rsidR="006A0F70" w:rsidRPr="000E09AA" w:rsidRDefault="006A0F70" w:rsidP="007D3206">
            <w:pPr>
              <w:pStyle w:val="TAL"/>
              <w:jc w:val="center"/>
              <w:rPr>
                <w:bCs/>
                <w:iCs/>
              </w:rPr>
            </w:pPr>
            <w:r w:rsidRPr="000E09AA">
              <w:rPr>
                <w:bCs/>
                <w:iCs/>
              </w:rPr>
              <w:t>Band</w:t>
            </w:r>
          </w:p>
        </w:tc>
        <w:tc>
          <w:tcPr>
            <w:tcW w:w="567" w:type="dxa"/>
          </w:tcPr>
          <w:p w14:paraId="436DB217" w14:textId="77777777" w:rsidR="006A0F70" w:rsidRPr="000E09AA" w:rsidRDefault="006A0F70" w:rsidP="007D3206">
            <w:pPr>
              <w:pStyle w:val="TAL"/>
              <w:jc w:val="center"/>
              <w:rPr>
                <w:bCs/>
                <w:iCs/>
              </w:rPr>
            </w:pPr>
            <w:r w:rsidRPr="000E09AA">
              <w:rPr>
                <w:bCs/>
                <w:iCs/>
              </w:rPr>
              <w:t>Yes</w:t>
            </w:r>
          </w:p>
        </w:tc>
        <w:tc>
          <w:tcPr>
            <w:tcW w:w="709" w:type="dxa"/>
          </w:tcPr>
          <w:p w14:paraId="6255F9A4" w14:textId="77777777" w:rsidR="006A0F70" w:rsidRPr="000E09AA" w:rsidRDefault="006A0F70" w:rsidP="007D3206">
            <w:pPr>
              <w:pStyle w:val="TAL"/>
              <w:jc w:val="center"/>
              <w:rPr>
                <w:bCs/>
                <w:iCs/>
              </w:rPr>
            </w:pPr>
            <w:r w:rsidRPr="000E09AA">
              <w:rPr>
                <w:bCs/>
                <w:iCs/>
              </w:rPr>
              <w:t>N/A</w:t>
            </w:r>
          </w:p>
        </w:tc>
        <w:tc>
          <w:tcPr>
            <w:tcW w:w="728" w:type="dxa"/>
          </w:tcPr>
          <w:p w14:paraId="1756E7E4" w14:textId="77777777" w:rsidR="006A0F70" w:rsidRPr="000E09AA" w:rsidRDefault="006A0F70" w:rsidP="007D3206">
            <w:pPr>
              <w:pStyle w:val="TAL"/>
              <w:jc w:val="center"/>
            </w:pPr>
            <w:r w:rsidRPr="000E09AA">
              <w:rPr>
                <w:bCs/>
                <w:iCs/>
              </w:rPr>
              <w:t>N/A</w:t>
            </w:r>
          </w:p>
        </w:tc>
      </w:tr>
      <w:tr w:rsidR="006A0F70" w:rsidRPr="000E09AA" w14:paraId="1A367EC6" w14:textId="77777777" w:rsidTr="007D3206">
        <w:trPr>
          <w:cantSplit/>
          <w:tblHeader/>
        </w:trPr>
        <w:tc>
          <w:tcPr>
            <w:tcW w:w="6917" w:type="dxa"/>
          </w:tcPr>
          <w:p w14:paraId="451E83E7" w14:textId="77777777" w:rsidR="006A0F70" w:rsidRPr="000E09AA" w:rsidRDefault="006A0F70" w:rsidP="007D3206">
            <w:pPr>
              <w:pStyle w:val="TAL"/>
              <w:rPr>
                <w:b/>
                <w:bCs/>
                <w:i/>
                <w:iCs/>
              </w:rPr>
            </w:pPr>
            <w:proofErr w:type="spellStart"/>
            <w:r w:rsidRPr="000E09AA">
              <w:rPr>
                <w:b/>
                <w:bCs/>
                <w:i/>
                <w:iCs/>
              </w:rPr>
              <w:t>maxNumberRxBeam</w:t>
            </w:r>
            <w:proofErr w:type="spellEnd"/>
          </w:p>
          <w:p w14:paraId="3EB71EA4" w14:textId="77777777" w:rsidR="006A0F70" w:rsidRPr="000E09AA" w:rsidRDefault="006A0F70" w:rsidP="007D3206">
            <w:pPr>
              <w:pStyle w:val="TAL"/>
              <w:rPr>
                <w:bCs/>
                <w:iCs/>
              </w:rPr>
            </w:pPr>
            <w:r w:rsidRPr="000E09AA">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21F5EBC" w14:textId="77777777" w:rsidR="006A0F70" w:rsidRPr="000E09AA" w:rsidRDefault="006A0F70" w:rsidP="007D3206">
            <w:pPr>
              <w:pStyle w:val="TAL"/>
              <w:jc w:val="center"/>
              <w:rPr>
                <w:bCs/>
                <w:iCs/>
              </w:rPr>
            </w:pPr>
            <w:r w:rsidRPr="000E09AA">
              <w:rPr>
                <w:bCs/>
                <w:iCs/>
              </w:rPr>
              <w:t>Band</w:t>
            </w:r>
          </w:p>
        </w:tc>
        <w:tc>
          <w:tcPr>
            <w:tcW w:w="567" w:type="dxa"/>
          </w:tcPr>
          <w:p w14:paraId="58820E03" w14:textId="77777777" w:rsidR="006A0F70" w:rsidRPr="000E09AA" w:rsidRDefault="006A0F70" w:rsidP="007D3206">
            <w:pPr>
              <w:pStyle w:val="TAL"/>
              <w:jc w:val="center"/>
              <w:rPr>
                <w:bCs/>
                <w:iCs/>
              </w:rPr>
            </w:pPr>
            <w:r w:rsidRPr="000E09AA">
              <w:rPr>
                <w:bCs/>
                <w:iCs/>
              </w:rPr>
              <w:t>CY</w:t>
            </w:r>
          </w:p>
        </w:tc>
        <w:tc>
          <w:tcPr>
            <w:tcW w:w="709" w:type="dxa"/>
          </w:tcPr>
          <w:p w14:paraId="10608061" w14:textId="77777777" w:rsidR="006A0F70" w:rsidRPr="000E09AA" w:rsidRDefault="006A0F70" w:rsidP="007D3206">
            <w:pPr>
              <w:pStyle w:val="TAL"/>
              <w:jc w:val="center"/>
              <w:rPr>
                <w:bCs/>
                <w:iCs/>
              </w:rPr>
            </w:pPr>
            <w:r w:rsidRPr="000E09AA">
              <w:rPr>
                <w:bCs/>
                <w:iCs/>
              </w:rPr>
              <w:t>N/A</w:t>
            </w:r>
          </w:p>
        </w:tc>
        <w:tc>
          <w:tcPr>
            <w:tcW w:w="728" w:type="dxa"/>
          </w:tcPr>
          <w:p w14:paraId="6129C34E" w14:textId="77777777" w:rsidR="006A0F70" w:rsidRPr="000E09AA" w:rsidRDefault="006A0F70" w:rsidP="007D3206">
            <w:pPr>
              <w:pStyle w:val="TAL"/>
              <w:jc w:val="center"/>
            </w:pPr>
            <w:r w:rsidRPr="000E09AA">
              <w:rPr>
                <w:bCs/>
                <w:iCs/>
              </w:rPr>
              <w:t>N/A</w:t>
            </w:r>
          </w:p>
        </w:tc>
      </w:tr>
      <w:tr w:rsidR="006A0F70" w:rsidRPr="000E09AA" w14:paraId="6512D9B9" w14:textId="77777777" w:rsidTr="007D3206">
        <w:trPr>
          <w:cantSplit/>
          <w:tblHeader/>
        </w:trPr>
        <w:tc>
          <w:tcPr>
            <w:tcW w:w="6917" w:type="dxa"/>
          </w:tcPr>
          <w:p w14:paraId="37AA39F0" w14:textId="77777777" w:rsidR="006A0F70" w:rsidRPr="000E09AA" w:rsidRDefault="006A0F70" w:rsidP="007D3206">
            <w:pPr>
              <w:pStyle w:val="TAL"/>
              <w:rPr>
                <w:b/>
                <w:bCs/>
                <w:i/>
                <w:iCs/>
              </w:rPr>
            </w:pPr>
            <w:proofErr w:type="spellStart"/>
            <w:r w:rsidRPr="000E09AA">
              <w:rPr>
                <w:b/>
                <w:bCs/>
                <w:i/>
                <w:iCs/>
              </w:rPr>
              <w:t>maxNumberRxTxBeamSwitchDL</w:t>
            </w:r>
            <w:proofErr w:type="spellEnd"/>
          </w:p>
          <w:p w14:paraId="187D7505" w14:textId="77777777" w:rsidR="006A0F70" w:rsidRPr="000E09AA" w:rsidRDefault="006A0F70" w:rsidP="007D3206">
            <w:pPr>
              <w:pStyle w:val="TAL"/>
            </w:pPr>
            <w:r w:rsidRPr="000E09AA">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FFF0993"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161F0E31"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407033B6"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2B7C92A7" w14:textId="77777777" w:rsidR="006A0F70" w:rsidRPr="000E09AA" w:rsidRDefault="006A0F70" w:rsidP="007D3206">
            <w:pPr>
              <w:pStyle w:val="TAL"/>
              <w:jc w:val="center"/>
            </w:pPr>
            <w:r w:rsidRPr="000E09AA">
              <w:t>FR2 only</w:t>
            </w:r>
          </w:p>
        </w:tc>
      </w:tr>
      <w:tr w:rsidR="006A0F70" w:rsidRPr="000E09AA" w14:paraId="6024394B" w14:textId="77777777" w:rsidTr="007D3206">
        <w:trPr>
          <w:cantSplit/>
          <w:tblHeader/>
        </w:trPr>
        <w:tc>
          <w:tcPr>
            <w:tcW w:w="6917" w:type="dxa"/>
          </w:tcPr>
          <w:p w14:paraId="1F376BDF" w14:textId="77777777" w:rsidR="006A0F70" w:rsidRPr="000E09AA" w:rsidRDefault="006A0F70" w:rsidP="007D3206">
            <w:pPr>
              <w:pStyle w:val="TAL"/>
              <w:rPr>
                <w:b/>
                <w:bCs/>
                <w:i/>
                <w:iCs/>
              </w:rPr>
            </w:pPr>
            <w:proofErr w:type="spellStart"/>
            <w:r w:rsidRPr="000E09AA">
              <w:rPr>
                <w:b/>
                <w:bCs/>
                <w:i/>
                <w:iCs/>
              </w:rPr>
              <w:t>maxNumberSSB</w:t>
            </w:r>
            <w:proofErr w:type="spellEnd"/>
            <w:r w:rsidRPr="000E09AA">
              <w:rPr>
                <w:b/>
                <w:bCs/>
                <w:i/>
                <w:iCs/>
              </w:rPr>
              <w:t>-BFD</w:t>
            </w:r>
          </w:p>
          <w:p w14:paraId="2C31FF70" w14:textId="77777777" w:rsidR="006A0F70" w:rsidRPr="000E09AA" w:rsidRDefault="006A0F70" w:rsidP="007D3206">
            <w:pPr>
              <w:pStyle w:val="TAL"/>
              <w:rPr>
                <w:bCs/>
                <w:iCs/>
              </w:rPr>
            </w:pPr>
            <w:r w:rsidRPr="000E09AA">
              <w:rPr>
                <w:bCs/>
                <w:iCs/>
              </w:rPr>
              <w:t xml:space="preserve">Defines maximal number of different SSBs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w:t>
            </w:r>
          </w:p>
        </w:tc>
        <w:tc>
          <w:tcPr>
            <w:tcW w:w="709" w:type="dxa"/>
          </w:tcPr>
          <w:p w14:paraId="152132B9" w14:textId="77777777" w:rsidR="006A0F70" w:rsidRPr="000E09AA" w:rsidRDefault="006A0F70" w:rsidP="007D3206">
            <w:pPr>
              <w:pStyle w:val="TAL"/>
              <w:jc w:val="center"/>
              <w:rPr>
                <w:bCs/>
                <w:iCs/>
              </w:rPr>
            </w:pPr>
            <w:r w:rsidRPr="000E09AA">
              <w:rPr>
                <w:bCs/>
                <w:iCs/>
              </w:rPr>
              <w:t>Band</w:t>
            </w:r>
          </w:p>
        </w:tc>
        <w:tc>
          <w:tcPr>
            <w:tcW w:w="567" w:type="dxa"/>
          </w:tcPr>
          <w:p w14:paraId="35A39E2D" w14:textId="77777777" w:rsidR="006A0F70" w:rsidRPr="000E09AA" w:rsidRDefault="006A0F70" w:rsidP="007D3206">
            <w:pPr>
              <w:pStyle w:val="TAL"/>
              <w:jc w:val="center"/>
              <w:rPr>
                <w:bCs/>
                <w:iCs/>
              </w:rPr>
            </w:pPr>
            <w:r w:rsidRPr="000E09AA">
              <w:rPr>
                <w:bCs/>
                <w:iCs/>
              </w:rPr>
              <w:t>CY</w:t>
            </w:r>
          </w:p>
        </w:tc>
        <w:tc>
          <w:tcPr>
            <w:tcW w:w="709" w:type="dxa"/>
          </w:tcPr>
          <w:p w14:paraId="60F7FC50" w14:textId="77777777" w:rsidR="006A0F70" w:rsidRPr="000E09AA" w:rsidRDefault="006A0F70" w:rsidP="007D3206">
            <w:pPr>
              <w:pStyle w:val="TAL"/>
              <w:jc w:val="center"/>
              <w:rPr>
                <w:bCs/>
                <w:iCs/>
              </w:rPr>
            </w:pPr>
            <w:r w:rsidRPr="000E09AA">
              <w:rPr>
                <w:bCs/>
                <w:iCs/>
              </w:rPr>
              <w:t>N/A</w:t>
            </w:r>
          </w:p>
        </w:tc>
        <w:tc>
          <w:tcPr>
            <w:tcW w:w="728" w:type="dxa"/>
          </w:tcPr>
          <w:p w14:paraId="24976C58" w14:textId="77777777" w:rsidR="006A0F70" w:rsidRPr="000E09AA" w:rsidRDefault="006A0F70" w:rsidP="007D3206">
            <w:pPr>
              <w:pStyle w:val="TAL"/>
              <w:jc w:val="center"/>
            </w:pPr>
            <w:r w:rsidRPr="000E09AA">
              <w:rPr>
                <w:bCs/>
                <w:iCs/>
              </w:rPr>
              <w:t>N/A</w:t>
            </w:r>
          </w:p>
        </w:tc>
      </w:tr>
      <w:tr w:rsidR="006A0F70" w:rsidRPr="000E09AA" w14:paraId="05BDDA1A" w14:textId="77777777" w:rsidTr="007D3206">
        <w:trPr>
          <w:cantSplit/>
          <w:tblHeader/>
        </w:trPr>
        <w:tc>
          <w:tcPr>
            <w:tcW w:w="6917" w:type="dxa"/>
          </w:tcPr>
          <w:p w14:paraId="68B6DD77" w14:textId="77777777" w:rsidR="006A0F70" w:rsidRPr="000E09AA" w:rsidRDefault="006A0F70" w:rsidP="007D3206">
            <w:pPr>
              <w:pStyle w:val="TAL"/>
              <w:rPr>
                <w:b/>
                <w:bCs/>
                <w:i/>
                <w:iCs/>
              </w:rPr>
            </w:pPr>
            <w:r w:rsidRPr="000E09AA">
              <w:rPr>
                <w:b/>
                <w:bCs/>
                <w:i/>
                <w:iCs/>
              </w:rPr>
              <w:t>maxUplinkDutyCycle-PC2-FR1</w:t>
            </w:r>
          </w:p>
          <w:p w14:paraId="4A5B1BA9" w14:textId="77777777" w:rsidR="006A0F70" w:rsidRPr="000E09AA" w:rsidRDefault="006A0F70" w:rsidP="007D3206">
            <w:pPr>
              <w:pStyle w:val="TAL"/>
              <w:rPr>
                <w:bCs/>
                <w:iCs/>
              </w:rPr>
            </w:pPr>
            <w:r w:rsidRPr="000E09AA">
              <w:rPr>
                <w:bCs/>
                <w:iCs/>
              </w:rPr>
              <w:t xml:space="preserve">Indicates the maximum percentage of symbols during a certain evaluation period that can be scheduled for uplink transmission </w:t>
            </w:r>
            <w:proofErr w:type="gramStart"/>
            <w:r w:rsidRPr="000E09AA">
              <w:rPr>
                <w:bCs/>
                <w:iCs/>
              </w:rPr>
              <w:t>so as to</w:t>
            </w:r>
            <w:proofErr w:type="gramEnd"/>
            <w:r w:rsidRPr="000E09AA">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40FEC8" w14:textId="77777777" w:rsidR="006A0F70" w:rsidRPr="000E09AA" w:rsidRDefault="006A0F70" w:rsidP="007D3206">
            <w:pPr>
              <w:pStyle w:val="TAL"/>
              <w:jc w:val="center"/>
              <w:rPr>
                <w:bCs/>
                <w:iCs/>
              </w:rPr>
            </w:pPr>
            <w:r w:rsidRPr="000E09AA">
              <w:rPr>
                <w:bCs/>
                <w:iCs/>
              </w:rPr>
              <w:t>Band</w:t>
            </w:r>
          </w:p>
        </w:tc>
        <w:tc>
          <w:tcPr>
            <w:tcW w:w="567" w:type="dxa"/>
          </w:tcPr>
          <w:p w14:paraId="6C7B1712" w14:textId="77777777" w:rsidR="006A0F70" w:rsidRPr="000E09AA" w:rsidRDefault="006A0F70" w:rsidP="007D3206">
            <w:pPr>
              <w:pStyle w:val="TAL"/>
              <w:jc w:val="center"/>
              <w:rPr>
                <w:bCs/>
                <w:iCs/>
              </w:rPr>
            </w:pPr>
            <w:r w:rsidRPr="000E09AA">
              <w:rPr>
                <w:bCs/>
                <w:iCs/>
              </w:rPr>
              <w:t>No</w:t>
            </w:r>
          </w:p>
        </w:tc>
        <w:tc>
          <w:tcPr>
            <w:tcW w:w="709" w:type="dxa"/>
          </w:tcPr>
          <w:p w14:paraId="4930F444" w14:textId="77777777" w:rsidR="006A0F70" w:rsidRPr="000E09AA" w:rsidRDefault="006A0F70" w:rsidP="007D3206">
            <w:pPr>
              <w:pStyle w:val="TAL"/>
              <w:jc w:val="center"/>
              <w:rPr>
                <w:bCs/>
                <w:iCs/>
              </w:rPr>
            </w:pPr>
            <w:r w:rsidRPr="000E09AA">
              <w:rPr>
                <w:bCs/>
                <w:iCs/>
              </w:rPr>
              <w:t>N/A</w:t>
            </w:r>
          </w:p>
        </w:tc>
        <w:tc>
          <w:tcPr>
            <w:tcW w:w="728" w:type="dxa"/>
          </w:tcPr>
          <w:p w14:paraId="7617AFBD" w14:textId="77777777" w:rsidR="006A0F70" w:rsidRPr="000E09AA" w:rsidRDefault="006A0F70" w:rsidP="007D3206">
            <w:pPr>
              <w:pStyle w:val="TAL"/>
              <w:jc w:val="center"/>
            </w:pPr>
            <w:r w:rsidRPr="000E09AA">
              <w:t>FR1 only</w:t>
            </w:r>
          </w:p>
        </w:tc>
      </w:tr>
      <w:tr w:rsidR="006A0F70" w:rsidRPr="000E09AA" w14:paraId="2D7FAEEB" w14:textId="77777777" w:rsidTr="007D3206">
        <w:trPr>
          <w:cantSplit/>
          <w:tblHeader/>
        </w:trPr>
        <w:tc>
          <w:tcPr>
            <w:tcW w:w="6917" w:type="dxa"/>
          </w:tcPr>
          <w:p w14:paraId="5F64D569" w14:textId="77777777" w:rsidR="006A0F70" w:rsidRPr="000E09AA" w:rsidRDefault="006A0F70" w:rsidP="007D3206">
            <w:pPr>
              <w:pStyle w:val="TAL"/>
              <w:rPr>
                <w:b/>
                <w:bCs/>
                <w:i/>
                <w:iCs/>
              </w:rPr>
            </w:pPr>
            <w:r w:rsidRPr="000E09AA">
              <w:rPr>
                <w:b/>
                <w:bCs/>
                <w:i/>
                <w:iCs/>
              </w:rPr>
              <w:t>maxUplinkDutyCycle-FR2</w:t>
            </w:r>
          </w:p>
          <w:p w14:paraId="3A5BFF4D" w14:textId="77777777" w:rsidR="006A0F70" w:rsidRPr="000E09AA" w:rsidRDefault="006A0F70" w:rsidP="007D3206">
            <w:pPr>
              <w:pStyle w:val="TAL"/>
              <w:rPr>
                <w:b/>
                <w:bCs/>
                <w:i/>
                <w:iCs/>
              </w:rPr>
            </w:pPr>
            <w:r w:rsidRPr="000E09AA">
              <w:rPr>
                <w:bCs/>
                <w:iCs/>
              </w:rPr>
              <w:t xml:space="preserve">Indicates the maximum percentage of symbols during 1s that can be scheduled for uplink transmission at the UE maximum transmission power, </w:t>
            </w:r>
            <w:proofErr w:type="gramStart"/>
            <w:r w:rsidRPr="000E09AA">
              <w:rPr>
                <w:bCs/>
                <w:iCs/>
              </w:rPr>
              <w:t>so as to</w:t>
            </w:r>
            <w:proofErr w:type="gramEnd"/>
            <w:r w:rsidRPr="000E09AA">
              <w:rPr>
                <w:bCs/>
                <w:iCs/>
              </w:rPr>
              <w:t xml:space="preserve">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xml:space="preserve">, the UE behaviour is specified in TS 38.101-2 [3]. </w:t>
            </w:r>
            <w:r w:rsidRPr="000E09AA">
              <w:rPr>
                <w:bCs/>
                <w:iCs/>
              </w:rPr>
              <w:t>This capability is not applicable to IAB-MT.</w:t>
            </w:r>
          </w:p>
        </w:tc>
        <w:tc>
          <w:tcPr>
            <w:tcW w:w="709" w:type="dxa"/>
          </w:tcPr>
          <w:p w14:paraId="765E04DC" w14:textId="77777777" w:rsidR="006A0F70" w:rsidRPr="000E09AA" w:rsidRDefault="006A0F70" w:rsidP="007D3206">
            <w:pPr>
              <w:pStyle w:val="TAL"/>
              <w:jc w:val="center"/>
              <w:rPr>
                <w:bCs/>
                <w:iCs/>
              </w:rPr>
            </w:pPr>
            <w:r w:rsidRPr="000E09AA">
              <w:rPr>
                <w:bCs/>
                <w:iCs/>
              </w:rPr>
              <w:t>Band</w:t>
            </w:r>
          </w:p>
        </w:tc>
        <w:tc>
          <w:tcPr>
            <w:tcW w:w="567" w:type="dxa"/>
          </w:tcPr>
          <w:p w14:paraId="0FED6E9A" w14:textId="77777777" w:rsidR="006A0F70" w:rsidRPr="000E09AA" w:rsidRDefault="006A0F70" w:rsidP="007D3206">
            <w:pPr>
              <w:pStyle w:val="TAL"/>
              <w:jc w:val="center"/>
              <w:rPr>
                <w:bCs/>
                <w:iCs/>
              </w:rPr>
            </w:pPr>
            <w:r w:rsidRPr="000E09AA">
              <w:rPr>
                <w:bCs/>
                <w:iCs/>
              </w:rPr>
              <w:t>No</w:t>
            </w:r>
          </w:p>
        </w:tc>
        <w:tc>
          <w:tcPr>
            <w:tcW w:w="709" w:type="dxa"/>
          </w:tcPr>
          <w:p w14:paraId="22B8B508" w14:textId="77777777" w:rsidR="006A0F70" w:rsidRPr="000E09AA" w:rsidRDefault="006A0F70" w:rsidP="007D3206">
            <w:pPr>
              <w:pStyle w:val="TAL"/>
              <w:jc w:val="center"/>
              <w:rPr>
                <w:bCs/>
                <w:iCs/>
              </w:rPr>
            </w:pPr>
            <w:r w:rsidRPr="000E09AA">
              <w:rPr>
                <w:bCs/>
                <w:iCs/>
              </w:rPr>
              <w:t>N/A</w:t>
            </w:r>
          </w:p>
        </w:tc>
        <w:tc>
          <w:tcPr>
            <w:tcW w:w="728" w:type="dxa"/>
          </w:tcPr>
          <w:p w14:paraId="2305B865" w14:textId="77777777" w:rsidR="006A0F70" w:rsidRPr="000E09AA" w:rsidRDefault="006A0F70" w:rsidP="007D3206">
            <w:pPr>
              <w:pStyle w:val="TAL"/>
              <w:jc w:val="center"/>
            </w:pPr>
            <w:r w:rsidRPr="000E09AA">
              <w:t>FR2 only</w:t>
            </w:r>
          </w:p>
        </w:tc>
      </w:tr>
      <w:tr w:rsidR="006A0F70" w:rsidRPr="000E09AA" w14:paraId="63457D2A" w14:textId="77777777" w:rsidTr="007D3206">
        <w:trPr>
          <w:cantSplit/>
          <w:tblHeader/>
        </w:trPr>
        <w:tc>
          <w:tcPr>
            <w:tcW w:w="6917" w:type="dxa"/>
          </w:tcPr>
          <w:p w14:paraId="16663801" w14:textId="77777777" w:rsidR="006A0F70" w:rsidRPr="000E09AA" w:rsidRDefault="006A0F70" w:rsidP="007D3206">
            <w:pPr>
              <w:pStyle w:val="TAL"/>
              <w:rPr>
                <w:b/>
                <w:i/>
              </w:rPr>
            </w:pPr>
            <w:proofErr w:type="spellStart"/>
            <w:r w:rsidRPr="000E09AA">
              <w:rPr>
                <w:b/>
                <w:i/>
              </w:rPr>
              <w:t>modifiedMPR</w:t>
            </w:r>
            <w:proofErr w:type="spellEnd"/>
            <w:r w:rsidRPr="000E09AA">
              <w:rPr>
                <w:b/>
                <w:i/>
              </w:rPr>
              <w:t>-Behaviour</w:t>
            </w:r>
          </w:p>
          <w:p w14:paraId="6A7F2E8A" w14:textId="77777777" w:rsidR="006A0F70" w:rsidRPr="000E09AA" w:rsidRDefault="006A0F70" w:rsidP="007D3206">
            <w:pPr>
              <w:pStyle w:val="TAL"/>
            </w:pPr>
            <w:r w:rsidRPr="000E09AA">
              <w:t>Indicates whether UE supports modified MPR behaviour defined in TS 38.101-1 [2] and TS 38.101-2 [3].</w:t>
            </w:r>
          </w:p>
        </w:tc>
        <w:tc>
          <w:tcPr>
            <w:tcW w:w="709" w:type="dxa"/>
          </w:tcPr>
          <w:p w14:paraId="2C295C78" w14:textId="77777777" w:rsidR="006A0F70" w:rsidRPr="000E09AA" w:rsidRDefault="006A0F70" w:rsidP="007D3206">
            <w:pPr>
              <w:pStyle w:val="TAL"/>
              <w:jc w:val="center"/>
            </w:pPr>
            <w:r w:rsidRPr="000E09AA">
              <w:t>Band</w:t>
            </w:r>
          </w:p>
        </w:tc>
        <w:tc>
          <w:tcPr>
            <w:tcW w:w="567" w:type="dxa"/>
          </w:tcPr>
          <w:p w14:paraId="49CD367E" w14:textId="77777777" w:rsidR="006A0F70" w:rsidRPr="000E09AA" w:rsidRDefault="006A0F70" w:rsidP="007D3206">
            <w:pPr>
              <w:pStyle w:val="TAL"/>
              <w:jc w:val="center"/>
            </w:pPr>
            <w:r w:rsidRPr="000E09AA">
              <w:t>No</w:t>
            </w:r>
          </w:p>
        </w:tc>
        <w:tc>
          <w:tcPr>
            <w:tcW w:w="709" w:type="dxa"/>
          </w:tcPr>
          <w:p w14:paraId="60B063E0" w14:textId="77777777" w:rsidR="006A0F70" w:rsidRPr="000E09AA" w:rsidRDefault="006A0F70" w:rsidP="007D3206">
            <w:pPr>
              <w:pStyle w:val="TAL"/>
              <w:jc w:val="center"/>
            </w:pPr>
            <w:r w:rsidRPr="000E09AA">
              <w:rPr>
                <w:bCs/>
                <w:iCs/>
              </w:rPr>
              <w:t>N/A</w:t>
            </w:r>
          </w:p>
        </w:tc>
        <w:tc>
          <w:tcPr>
            <w:tcW w:w="728" w:type="dxa"/>
          </w:tcPr>
          <w:p w14:paraId="69F47BFD" w14:textId="77777777" w:rsidR="006A0F70" w:rsidRPr="000E09AA" w:rsidDel="00C7429B" w:rsidRDefault="006A0F70" w:rsidP="007D3206">
            <w:pPr>
              <w:pStyle w:val="TAL"/>
              <w:jc w:val="center"/>
            </w:pPr>
            <w:r w:rsidRPr="000E09AA">
              <w:rPr>
                <w:bCs/>
                <w:iCs/>
              </w:rPr>
              <w:t>N/A</w:t>
            </w:r>
          </w:p>
        </w:tc>
      </w:tr>
      <w:tr w:rsidR="006A0F70" w:rsidRPr="000E09AA" w14:paraId="15E8450D" w14:textId="77777777" w:rsidTr="007D3206">
        <w:trPr>
          <w:cantSplit/>
          <w:tblHeader/>
        </w:trPr>
        <w:tc>
          <w:tcPr>
            <w:tcW w:w="6917" w:type="dxa"/>
          </w:tcPr>
          <w:p w14:paraId="1292D37F" w14:textId="77777777" w:rsidR="006A0F70" w:rsidRPr="001131EA" w:rsidRDefault="006A0F70" w:rsidP="006A0F70">
            <w:pPr>
              <w:keepNext/>
              <w:keepLines/>
              <w:spacing w:after="0"/>
              <w:rPr>
                <w:ins w:id="16" w:author="Nokia, Nokia Shanghai Bell" w:date="2020-08-05T11:59:00Z"/>
                <w:rFonts w:ascii="Arial" w:eastAsia="Malgun Gothic" w:hAnsi="Arial"/>
                <w:b/>
                <w:i/>
                <w:sz w:val="18"/>
              </w:rPr>
            </w:pPr>
            <w:ins w:id="17" w:author="Nokia, Nokia Shanghai Bell" w:date="2020-08-05T11:59:00Z">
              <w:r w:rsidRPr="001131EA">
                <w:rPr>
                  <w:rFonts w:ascii="Arial" w:eastAsia="Malgun Gothic" w:hAnsi="Arial"/>
                  <w:b/>
                  <w:i/>
                  <w:sz w:val="18"/>
                </w:rPr>
                <w:t>m</w:t>
              </w:r>
              <w:r>
                <w:rPr>
                  <w:rFonts w:ascii="Arial" w:eastAsia="Malgun Gothic" w:hAnsi="Arial"/>
                  <w:b/>
                  <w:i/>
                  <w:sz w:val="18"/>
                </w:rPr>
                <w:t>pr-PowerBoost-FR2</w:t>
              </w:r>
            </w:ins>
          </w:p>
          <w:p w14:paraId="619641D1" w14:textId="25C873B3" w:rsidR="006A0F70" w:rsidRPr="000E09AA" w:rsidRDefault="006A0F70" w:rsidP="006A0F70">
            <w:pPr>
              <w:pStyle w:val="TAL"/>
              <w:rPr>
                <w:b/>
                <w:i/>
              </w:rPr>
            </w:pPr>
            <w:ins w:id="18" w:author="Nokia, Nokia Shanghai Bell" w:date="2020-08-05T11:59:00Z">
              <w:r w:rsidRPr="001131EA">
                <w:rPr>
                  <w:rFonts w:eastAsia="Malgun Gothic" w:cs="Arial"/>
                  <w:szCs w:val="18"/>
                  <w:lang w:eastAsia="ja-JP"/>
                </w:rPr>
                <w:t xml:space="preserve">Indicates </w:t>
              </w:r>
              <w:r>
                <w:rPr>
                  <w:rFonts w:eastAsia="Malgun Gothic" w:cs="Arial"/>
                  <w:szCs w:val="18"/>
                  <w:lang w:eastAsia="ja-JP"/>
                </w:rPr>
                <w:t xml:space="preserve">whether UE supports </w:t>
              </w:r>
              <w:commentRangeStart w:id="19"/>
              <w:r>
                <w:rPr>
                  <w:rFonts w:eastAsia="Malgun Gothic" w:cs="Arial"/>
                  <w:szCs w:val="18"/>
                  <w:lang w:eastAsia="ja-JP"/>
                </w:rPr>
                <w:t xml:space="preserve">the configuration of </w:t>
              </w:r>
            </w:ins>
            <w:commentRangeEnd w:id="19"/>
            <w:r w:rsidR="0052658F">
              <w:rPr>
                <w:rStyle w:val="CommentReference"/>
                <w:rFonts w:ascii="Times New Roman" w:hAnsi="Times New Roman"/>
              </w:rPr>
              <w:commentReference w:id="19"/>
            </w:r>
            <w:ins w:id="21" w:author="Nokia, Nokia Shanghai Bell" w:date="2020-08-05T12:00:00Z">
              <w:r>
                <w:rPr>
                  <w:rFonts w:eastAsia="Malgun Gothic" w:cs="Arial"/>
                  <w:szCs w:val="18"/>
                  <w:lang w:eastAsia="ja-JP"/>
                </w:rPr>
                <w:t xml:space="preserve">uplink transmission power boost by </w:t>
              </w:r>
              <w:commentRangeStart w:id="22"/>
              <w:proofErr w:type="spellStart"/>
              <w:r>
                <w:rPr>
                  <w:rFonts w:eastAsia="Malgun Gothic" w:cs="Arial"/>
                  <w:szCs w:val="18"/>
                  <w:lang w:eastAsia="ja-JP"/>
                </w:rPr>
                <w:t>suspection</w:t>
              </w:r>
              <w:proofErr w:type="spellEnd"/>
              <w:r>
                <w:rPr>
                  <w:rFonts w:eastAsia="Malgun Gothic" w:cs="Arial"/>
                  <w:szCs w:val="18"/>
                  <w:lang w:eastAsia="ja-JP"/>
                </w:rPr>
                <w:t xml:space="preserve"> </w:t>
              </w:r>
            </w:ins>
            <w:commentRangeEnd w:id="22"/>
            <w:r w:rsidR="0052658F">
              <w:rPr>
                <w:rStyle w:val="CommentReference"/>
                <w:rFonts w:ascii="Times New Roman" w:hAnsi="Times New Roman"/>
              </w:rPr>
              <w:commentReference w:id="22"/>
            </w:r>
            <w:ins w:id="23" w:author="Nokia, Nokia Shanghai Bell" w:date="2020-08-05T12:00:00Z">
              <w:r>
                <w:rPr>
                  <w:rFonts w:eastAsia="Malgun Gothic" w:cs="Arial"/>
                  <w:szCs w:val="18"/>
                  <w:lang w:eastAsia="ja-JP"/>
                </w:rPr>
                <w:t>of in-band emission requirements as specified in TS 38.101-2 [3]</w:t>
              </w:r>
            </w:ins>
            <w:ins w:id="24" w:author="Nokia, Nokia Shanghai Bell" w:date="2020-08-05T12:02:00Z">
              <w:r>
                <w:rPr>
                  <w:rFonts w:eastAsia="Malgun Gothic" w:cs="Arial"/>
                  <w:szCs w:val="18"/>
                  <w:lang w:eastAsia="ja-JP"/>
                </w:rPr>
                <w:t>.</w:t>
              </w:r>
            </w:ins>
          </w:p>
        </w:tc>
        <w:tc>
          <w:tcPr>
            <w:tcW w:w="709" w:type="dxa"/>
          </w:tcPr>
          <w:p w14:paraId="5C67E6E2" w14:textId="160B5539" w:rsidR="006A0F70" w:rsidRPr="000E09AA" w:rsidRDefault="006A0F70" w:rsidP="006A0F70">
            <w:pPr>
              <w:pStyle w:val="TAL"/>
              <w:jc w:val="center"/>
            </w:pPr>
            <w:ins w:id="25" w:author="[Amaanat]" w:date="2020-08-24T11:49:00Z">
              <w:r>
                <w:rPr>
                  <w:rFonts w:eastAsia="Malgun Gothic"/>
                  <w:lang w:eastAsia="ja-JP"/>
                </w:rPr>
                <w:t>Band</w:t>
              </w:r>
            </w:ins>
          </w:p>
        </w:tc>
        <w:tc>
          <w:tcPr>
            <w:tcW w:w="567" w:type="dxa"/>
          </w:tcPr>
          <w:p w14:paraId="191164E3" w14:textId="4BD13237" w:rsidR="006A0F70" w:rsidRPr="000E09AA" w:rsidRDefault="006A0F70" w:rsidP="006A0F70">
            <w:pPr>
              <w:pStyle w:val="TAL"/>
              <w:jc w:val="center"/>
            </w:pPr>
            <w:ins w:id="26" w:author="Nokia, Nokia Shanghai Bell" w:date="2020-08-05T11:59:00Z">
              <w:r w:rsidRPr="001131EA">
                <w:rPr>
                  <w:rFonts w:eastAsia="Malgun Gothic"/>
                </w:rPr>
                <w:t>No</w:t>
              </w:r>
            </w:ins>
          </w:p>
        </w:tc>
        <w:tc>
          <w:tcPr>
            <w:tcW w:w="709" w:type="dxa"/>
          </w:tcPr>
          <w:p w14:paraId="4B582AD0" w14:textId="33803EE6" w:rsidR="006A0F70" w:rsidRPr="000E09AA" w:rsidRDefault="006A0F70" w:rsidP="006A0F70">
            <w:pPr>
              <w:pStyle w:val="TAL"/>
              <w:jc w:val="center"/>
              <w:rPr>
                <w:bCs/>
                <w:iCs/>
              </w:rPr>
            </w:pPr>
            <w:ins w:id="27" w:author="Nokia, Nokia Shanghai Bell" w:date="2020-08-05T11:59:00Z">
              <w:r>
                <w:rPr>
                  <w:rFonts w:eastAsia="Malgun Gothic"/>
                </w:rPr>
                <w:t>TDD only</w:t>
              </w:r>
            </w:ins>
          </w:p>
        </w:tc>
        <w:tc>
          <w:tcPr>
            <w:tcW w:w="728" w:type="dxa"/>
          </w:tcPr>
          <w:p w14:paraId="106F38F2" w14:textId="59F9CC01" w:rsidR="006A0F70" w:rsidRPr="000E09AA" w:rsidRDefault="006A0F70" w:rsidP="006A0F70">
            <w:pPr>
              <w:pStyle w:val="TAL"/>
              <w:jc w:val="center"/>
              <w:rPr>
                <w:bCs/>
                <w:iCs/>
              </w:rPr>
            </w:pPr>
            <w:ins w:id="28" w:author="Nokia, Nokia Shanghai Bell" w:date="2020-08-05T11:59:00Z">
              <w:r w:rsidRPr="001131EA">
                <w:rPr>
                  <w:rFonts w:eastAsia="Malgun Gothic"/>
                </w:rPr>
                <w:t>FR2 only</w:t>
              </w:r>
            </w:ins>
          </w:p>
        </w:tc>
      </w:tr>
      <w:tr w:rsidR="006A0F70" w:rsidRPr="000E09AA" w14:paraId="318DC6CF" w14:textId="77777777" w:rsidTr="007D3206">
        <w:trPr>
          <w:cantSplit/>
          <w:tblHeader/>
        </w:trPr>
        <w:tc>
          <w:tcPr>
            <w:tcW w:w="6917" w:type="dxa"/>
          </w:tcPr>
          <w:p w14:paraId="7BDF8F71" w14:textId="77777777" w:rsidR="006A0F70" w:rsidRPr="000E09AA" w:rsidRDefault="006A0F70" w:rsidP="006A0F70">
            <w:pPr>
              <w:pStyle w:val="TAL"/>
              <w:rPr>
                <w:b/>
                <w:i/>
              </w:rPr>
            </w:pPr>
            <w:r w:rsidRPr="000E09AA">
              <w:rPr>
                <w:b/>
                <w:i/>
              </w:rPr>
              <w:t>multipleRateMatchingEUTRA-CRS-r16</w:t>
            </w:r>
          </w:p>
          <w:p w14:paraId="4A8EE46D" w14:textId="77777777" w:rsidR="006A0F70" w:rsidRPr="000E09AA" w:rsidRDefault="006A0F70" w:rsidP="006A0F70">
            <w:pPr>
              <w:pStyle w:val="TAL"/>
              <w:rPr>
                <w:rFonts w:cs="Arial"/>
                <w:szCs w:val="18"/>
              </w:rPr>
            </w:pPr>
            <w:r w:rsidRPr="000E09AA">
              <w:t>Indicates whether the UE supports multiple E-UTRA CRS rate matching patterns, which is supported only for FR1. The capability signalling comprises the following parameters:</w:t>
            </w:r>
          </w:p>
          <w:p w14:paraId="66DE0588"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bookmarkStart w:id="29" w:name="_GoBack"/>
            <w:bookmarkEnd w:id="29"/>
          </w:p>
          <w:p w14:paraId="6E872DBC"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14:paraId="52F284C0" w14:textId="77777777" w:rsidR="006A0F70" w:rsidRPr="000E09AA" w:rsidRDefault="006A0F70" w:rsidP="006A0F70">
            <w:pPr>
              <w:pStyle w:val="TAL"/>
              <w:rPr>
                <w:b/>
                <w:i/>
              </w:rPr>
            </w:pPr>
            <w:r w:rsidRPr="000E09AA">
              <w:t xml:space="preserve">The UE can include this feature only if the UE indicates support of </w:t>
            </w:r>
            <w:proofErr w:type="spellStart"/>
            <w:r w:rsidRPr="000E09AA">
              <w:rPr>
                <w:i/>
                <w:iCs/>
              </w:rPr>
              <w:t>rateMatchingLTE</w:t>
            </w:r>
            <w:proofErr w:type="spellEnd"/>
            <w:r w:rsidRPr="000E09AA">
              <w:rPr>
                <w:i/>
                <w:iCs/>
              </w:rPr>
              <w:t>-CRS</w:t>
            </w:r>
            <w:r w:rsidRPr="000E09AA">
              <w:t>.</w:t>
            </w:r>
          </w:p>
        </w:tc>
        <w:tc>
          <w:tcPr>
            <w:tcW w:w="709" w:type="dxa"/>
          </w:tcPr>
          <w:p w14:paraId="3CDB928A" w14:textId="77777777" w:rsidR="006A0F70" w:rsidRPr="000E09AA" w:rsidRDefault="006A0F70" w:rsidP="006A0F70">
            <w:pPr>
              <w:pStyle w:val="TAL"/>
              <w:jc w:val="center"/>
            </w:pPr>
            <w:r w:rsidRPr="000E09AA">
              <w:rPr>
                <w:lang w:eastAsia="ja-JP"/>
              </w:rPr>
              <w:t>Band</w:t>
            </w:r>
          </w:p>
        </w:tc>
        <w:tc>
          <w:tcPr>
            <w:tcW w:w="567" w:type="dxa"/>
          </w:tcPr>
          <w:p w14:paraId="4E919B56" w14:textId="77777777" w:rsidR="006A0F70" w:rsidRPr="000E09AA" w:rsidRDefault="006A0F70" w:rsidP="006A0F70">
            <w:pPr>
              <w:pStyle w:val="TAL"/>
              <w:jc w:val="center"/>
            </w:pPr>
            <w:r w:rsidRPr="000E09AA">
              <w:rPr>
                <w:lang w:eastAsia="ja-JP"/>
              </w:rPr>
              <w:t>No</w:t>
            </w:r>
          </w:p>
        </w:tc>
        <w:tc>
          <w:tcPr>
            <w:tcW w:w="709" w:type="dxa"/>
          </w:tcPr>
          <w:p w14:paraId="43011EF7" w14:textId="77777777" w:rsidR="006A0F70" w:rsidRPr="000E09AA" w:rsidRDefault="006A0F70" w:rsidP="006A0F70">
            <w:pPr>
              <w:pStyle w:val="TAL"/>
              <w:jc w:val="center"/>
            </w:pPr>
            <w:r w:rsidRPr="000E09AA">
              <w:rPr>
                <w:bCs/>
                <w:iCs/>
              </w:rPr>
              <w:t>N/A</w:t>
            </w:r>
          </w:p>
        </w:tc>
        <w:tc>
          <w:tcPr>
            <w:tcW w:w="728" w:type="dxa"/>
          </w:tcPr>
          <w:p w14:paraId="1D0DB2B7" w14:textId="77777777" w:rsidR="006A0F70" w:rsidRPr="000E09AA" w:rsidRDefault="006A0F70" w:rsidP="006A0F70">
            <w:pPr>
              <w:pStyle w:val="TAL"/>
              <w:jc w:val="center"/>
            </w:pPr>
            <w:r w:rsidRPr="000E09AA">
              <w:rPr>
                <w:lang w:eastAsia="ja-JP"/>
              </w:rPr>
              <w:t>FR1 only</w:t>
            </w:r>
          </w:p>
        </w:tc>
      </w:tr>
      <w:tr w:rsidR="006A0F70" w:rsidRPr="000E09AA" w14:paraId="011864A1" w14:textId="77777777" w:rsidTr="007D3206">
        <w:trPr>
          <w:cantSplit/>
          <w:tblHeader/>
        </w:trPr>
        <w:tc>
          <w:tcPr>
            <w:tcW w:w="6917" w:type="dxa"/>
          </w:tcPr>
          <w:p w14:paraId="2710D31C" w14:textId="77777777" w:rsidR="006A0F70" w:rsidRPr="000E09AA" w:rsidRDefault="006A0F70" w:rsidP="006A0F70">
            <w:pPr>
              <w:pStyle w:val="TAL"/>
              <w:rPr>
                <w:b/>
                <w:i/>
              </w:rPr>
            </w:pPr>
            <w:proofErr w:type="spellStart"/>
            <w:r w:rsidRPr="000E09AA">
              <w:rPr>
                <w:b/>
                <w:i/>
              </w:rPr>
              <w:t>multipleTCI</w:t>
            </w:r>
            <w:proofErr w:type="spellEnd"/>
          </w:p>
          <w:p w14:paraId="4B7F9FD4" w14:textId="77777777" w:rsidR="006A0F70" w:rsidRPr="000E09AA" w:rsidRDefault="006A0F70" w:rsidP="006A0F70">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E09AA">
              <w:rPr>
                <w:i/>
              </w:rPr>
              <w:t>tci-StatePDSCH</w:t>
            </w:r>
            <w:proofErr w:type="spellEnd"/>
            <w:r w:rsidRPr="000E09AA">
              <w:t xml:space="preserve">. This field shall be set to </w:t>
            </w:r>
            <w:r w:rsidRPr="000E09AA">
              <w:rPr>
                <w:i/>
                <w:lang w:eastAsia="ja-JP"/>
              </w:rPr>
              <w:t>supported</w:t>
            </w:r>
            <w:r w:rsidRPr="000E09AA">
              <w:t>.</w:t>
            </w:r>
          </w:p>
        </w:tc>
        <w:tc>
          <w:tcPr>
            <w:tcW w:w="709" w:type="dxa"/>
          </w:tcPr>
          <w:p w14:paraId="7A236CDE" w14:textId="77777777" w:rsidR="006A0F70" w:rsidRPr="000E09AA" w:rsidRDefault="006A0F70" w:rsidP="006A0F70">
            <w:pPr>
              <w:pStyle w:val="TAL"/>
              <w:jc w:val="center"/>
            </w:pPr>
            <w:r w:rsidRPr="000E09AA">
              <w:t>Band</w:t>
            </w:r>
          </w:p>
        </w:tc>
        <w:tc>
          <w:tcPr>
            <w:tcW w:w="567" w:type="dxa"/>
          </w:tcPr>
          <w:p w14:paraId="3C146D38" w14:textId="77777777" w:rsidR="006A0F70" w:rsidRPr="000E09AA" w:rsidRDefault="006A0F70" w:rsidP="006A0F70">
            <w:pPr>
              <w:pStyle w:val="TAL"/>
              <w:jc w:val="center"/>
            </w:pPr>
            <w:r w:rsidRPr="000E09AA">
              <w:t>Yes</w:t>
            </w:r>
          </w:p>
        </w:tc>
        <w:tc>
          <w:tcPr>
            <w:tcW w:w="709" w:type="dxa"/>
          </w:tcPr>
          <w:p w14:paraId="76AEDED3" w14:textId="77777777" w:rsidR="006A0F70" w:rsidRPr="000E09AA" w:rsidRDefault="006A0F70" w:rsidP="006A0F70">
            <w:pPr>
              <w:pStyle w:val="TAL"/>
              <w:jc w:val="center"/>
            </w:pPr>
            <w:r w:rsidRPr="000E09AA">
              <w:rPr>
                <w:bCs/>
                <w:iCs/>
              </w:rPr>
              <w:t>N/A</w:t>
            </w:r>
          </w:p>
        </w:tc>
        <w:tc>
          <w:tcPr>
            <w:tcW w:w="728" w:type="dxa"/>
          </w:tcPr>
          <w:p w14:paraId="2DA72A8E" w14:textId="77777777" w:rsidR="006A0F70" w:rsidRPr="000E09AA" w:rsidRDefault="006A0F70" w:rsidP="006A0F70">
            <w:pPr>
              <w:pStyle w:val="TAL"/>
              <w:jc w:val="center"/>
            </w:pPr>
            <w:r w:rsidRPr="000E09AA">
              <w:rPr>
                <w:bCs/>
                <w:iCs/>
              </w:rPr>
              <w:t>N/A</w:t>
            </w:r>
          </w:p>
        </w:tc>
      </w:tr>
      <w:tr w:rsidR="006A0F70" w:rsidRPr="000E09AA" w14:paraId="04FA81B1" w14:textId="77777777" w:rsidTr="007D3206">
        <w:trPr>
          <w:cantSplit/>
          <w:tblHeader/>
        </w:trPr>
        <w:tc>
          <w:tcPr>
            <w:tcW w:w="6917" w:type="dxa"/>
          </w:tcPr>
          <w:p w14:paraId="1FD91C34" w14:textId="77777777" w:rsidR="006A0F70" w:rsidRPr="000E09AA" w:rsidRDefault="006A0F70" w:rsidP="006A0F70">
            <w:pPr>
              <w:pStyle w:val="TAL"/>
              <w:rPr>
                <w:rFonts w:cs="Arial"/>
                <w:b/>
                <w:bCs/>
                <w:i/>
                <w:iCs/>
                <w:szCs w:val="18"/>
              </w:rPr>
            </w:pPr>
            <w:bookmarkStart w:id="30" w:name="_Hlk42794445"/>
            <w:r w:rsidRPr="000E09AA">
              <w:rPr>
                <w:rFonts w:cs="Arial"/>
                <w:b/>
                <w:bCs/>
                <w:i/>
                <w:iCs/>
                <w:szCs w:val="18"/>
                <w:lang w:eastAsia="ja-JP"/>
              </w:rPr>
              <w:t>olpc-SRS-Pos-r16</w:t>
            </w:r>
          </w:p>
          <w:bookmarkEnd w:id="30"/>
          <w:p w14:paraId="671BB4B5"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14:paraId="2CF0637A"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 37.355 [22],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D2507B4"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30A549B3"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14:paraId="5009328A"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E09AA">
              <w:rPr>
                <w:rFonts w:ascii="Arial" w:hAnsi="Arial" w:cs="Arial"/>
                <w:sz w:val="18"/>
                <w:szCs w:val="18"/>
                <w:lang w:eastAsia="ja-JP"/>
              </w:rPr>
              <w:t>transmissios</w:t>
            </w:r>
            <w:proofErr w:type="spellEnd"/>
            <w:r w:rsidRPr="000E09AA">
              <w:rPr>
                <w:rFonts w:ascii="Arial" w:hAnsi="Arial" w:cs="Arial"/>
                <w:sz w:val="18"/>
                <w:szCs w:val="18"/>
                <w:lang w:eastAsia="ja-JP"/>
              </w:rPr>
              <w:t xml:space="preserve">.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p>
        </w:tc>
        <w:tc>
          <w:tcPr>
            <w:tcW w:w="709" w:type="dxa"/>
          </w:tcPr>
          <w:p w14:paraId="0BE4C229" w14:textId="77777777" w:rsidR="006A0F70" w:rsidRPr="000E09AA" w:rsidRDefault="006A0F70" w:rsidP="006A0F70">
            <w:pPr>
              <w:pStyle w:val="TAL"/>
              <w:jc w:val="center"/>
            </w:pPr>
            <w:r w:rsidRPr="000E09AA">
              <w:rPr>
                <w:rFonts w:cs="Arial"/>
                <w:bCs/>
                <w:iCs/>
                <w:szCs w:val="18"/>
              </w:rPr>
              <w:t>Band</w:t>
            </w:r>
          </w:p>
        </w:tc>
        <w:tc>
          <w:tcPr>
            <w:tcW w:w="567" w:type="dxa"/>
          </w:tcPr>
          <w:p w14:paraId="61F95331" w14:textId="77777777" w:rsidR="006A0F70" w:rsidRPr="000E09AA" w:rsidRDefault="006A0F70" w:rsidP="006A0F70">
            <w:pPr>
              <w:pStyle w:val="TAL"/>
              <w:jc w:val="center"/>
            </w:pPr>
            <w:r w:rsidRPr="000E09AA">
              <w:rPr>
                <w:rFonts w:cs="Arial"/>
                <w:bCs/>
                <w:iCs/>
                <w:szCs w:val="18"/>
              </w:rPr>
              <w:t>No</w:t>
            </w:r>
          </w:p>
        </w:tc>
        <w:tc>
          <w:tcPr>
            <w:tcW w:w="709" w:type="dxa"/>
          </w:tcPr>
          <w:p w14:paraId="34F976C3" w14:textId="77777777" w:rsidR="006A0F70" w:rsidRPr="000E09AA" w:rsidRDefault="006A0F70" w:rsidP="006A0F70">
            <w:pPr>
              <w:pStyle w:val="TAL"/>
              <w:jc w:val="center"/>
            </w:pPr>
            <w:r w:rsidRPr="000E09AA">
              <w:rPr>
                <w:bCs/>
                <w:iCs/>
              </w:rPr>
              <w:t>N/A</w:t>
            </w:r>
          </w:p>
        </w:tc>
        <w:tc>
          <w:tcPr>
            <w:tcW w:w="728" w:type="dxa"/>
          </w:tcPr>
          <w:p w14:paraId="614DE942" w14:textId="77777777" w:rsidR="006A0F70" w:rsidRPr="000E09AA" w:rsidRDefault="006A0F70" w:rsidP="006A0F70">
            <w:pPr>
              <w:pStyle w:val="TAL"/>
              <w:jc w:val="center"/>
            </w:pPr>
            <w:r w:rsidRPr="000E09AA">
              <w:rPr>
                <w:bCs/>
                <w:iCs/>
              </w:rPr>
              <w:t>N/A</w:t>
            </w:r>
          </w:p>
        </w:tc>
      </w:tr>
      <w:tr w:rsidR="006A0F70" w:rsidRPr="000E09AA" w14:paraId="35B8D39C" w14:textId="77777777" w:rsidTr="007D3206">
        <w:trPr>
          <w:cantSplit/>
          <w:tblHeader/>
        </w:trPr>
        <w:tc>
          <w:tcPr>
            <w:tcW w:w="6917" w:type="dxa"/>
          </w:tcPr>
          <w:p w14:paraId="194E0851" w14:textId="77777777" w:rsidR="006A0F70" w:rsidRPr="000E09AA" w:rsidRDefault="006A0F70" w:rsidP="006A0F70">
            <w:pPr>
              <w:pStyle w:val="TAL"/>
              <w:rPr>
                <w:b/>
                <w:bCs/>
                <w:i/>
                <w:iCs/>
              </w:rPr>
            </w:pPr>
            <w:r w:rsidRPr="000E09AA">
              <w:rPr>
                <w:b/>
                <w:bCs/>
                <w:i/>
                <w:iCs/>
              </w:rPr>
              <w:t>oneShotPeriodicTRS-r16</w:t>
            </w:r>
          </w:p>
          <w:p w14:paraId="61A1DAEC" w14:textId="77777777" w:rsidR="006A0F70" w:rsidRPr="000E09AA" w:rsidRDefault="006A0F70" w:rsidP="006A0F70">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proofErr w:type="spellStart"/>
            <w:r w:rsidRPr="000E09AA">
              <w:rPr>
                <w:bCs/>
                <w:i/>
                <w:iCs/>
              </w:rPr>
              <w:t>tdd</w:t>
            </w:r>
            <w:proofErr w:type="spellEnd"/>
            <w:r w:rsidRPr="000E09AA">
              <w:rPr>
                <w:bCs/>
                <w:i/>
                <w:iCs/>
              </w:rPr>
              <w:t>-UL-DL-</w:t>
            </w:r>
            <w:proofErr w:type="spellStart"/>
            <w:r w:rsidRPr="000E09AA">
              <w:rPr>
                <w:bCs/>
                <w:i/>
                <w:iCs/>
              </w:rPr>
              <w:t>ConfigurationCommon</w:t>
            </w:r>
            <w:proofErr w:type="spellEnd"/>
            <w:r w:rsidRPr="000E09AA">
              <w:rPr>
                <w:bCs/>
                <w:iCs/>
              </w:rPr>
              <w:t xml:space="preserve"> or </w:t>
            </w:r>
            <w:proofErr w:type="spellStart"/>
            <w:r w:rsidRPr="000E09AA">
              <w:rPr>
                <w:bCs/>
                <w:i/>
                <w:iCs/>
              </w:rPr>
              <w:t>tdd</w:t>
            </w:r>
            <w:proofErr w:type="spellEnd"/>
            <w:r w:rsidRPr="000E09AA">
              <w:rPr>
                <w:bCs/>
                <w:i/>
                <w:iCs/>
              </w:rPr>
              <w:t>-UL-DL-</w:t>
            </w:r>
            <w:proofErr w:type="spellStart"/>
            <w:r w:rsidRPr="000E09AA">
              <w:rPr>
                <w:bCs/>
                <w:i/>
                <w:iCs/>
              </w:rPr>
              <w:t>ConfigDedicated</w:t>
            </w:r>
            <w:proofErr w:type="spellEnd"/>
            <w:r w:rsidRPr="000E09AA">
              <w:rPr>
                <w:bCs/>
                <w:iCs/>
              </w:rPr>
              <w:t xml:space="preserve">. If the UE supports this feature, the UE needs to report </w:t>
            </w:r>
            <w:proofErr w:type="spellStart"/>
            <w:r w:rsidRPr="000E09AA">
              <w:rPr>
                <w:bCs/>
                <w:i/>
                <w:iCs/>
              </w:rPr>
              <w:t>csi</w:t>
            </w:r>
            <w:proofErr w:type="spellEnd"/>
            <w:r w:rsidRPr="000E09AA">
              <w:rPr>
                <w:bCs/>
                <w:i/>
                <w:iCs/>
              </w:rPr>
              <w:t>-RS-</w:t>
            </w:r>
            <w:proofErr w:type="spellStart"/>
            <w:r w:rsidRPr="000E09AA">
              <w:rPr>
                <w:bCs/>
                <w:i/>
                <w:iCs/>
              </w:rPr>
              <w:t>ForTracking</w:t>
            </w:r>
            <w:proofErr w:type="spellEnd"/>
            <w:r w:rsidRPr="000E09AA">
              <w:rPr>
                <w:bCs/>
                <w:iCs/>
              </w:rPr>
              <w:t>.</w:t>
            </w:r>
          </w:p>
        </w:tc>
        <w:tc>
          <w:tcPr>
            <w:tcW w:w="709" w:type="dxa"/>
          </w:tcPr>
          <w:p w14:paraId="1958853A" w14:textId="77777777" w:rsidR="006A0F70" w:rsidRPr="000E09AA" w:rsidRDefault="006A0F70" w:rsidP="006A0F70">
            <w:pPr>
              <w:pStyle w:val="TAL"/>
              <w:jc w:val="center"/>
              <w:rPr>
                <w:rFonts w:cs="Arial"/>
                <w:bCs/>
                <w:iCs/>
                <w:szCs w:val="18"/>
              </w:rPr>
            </w:pPr>
            <w:r w:rsidRPr="000E09AA">
              <w:rPr>
                <w:bCs/>
                <w:iCs/>
                <w:lang w:eastAsia="ja-JP"/>
              </w:rPr>
              <w:t>Band</w:t>
            </w:r>
          </w:p>
        </w:tc>
        <w:tc>
          <w:tcPr>
            <w:tcW w:w="567" w:type="dxa"/>
          </w:tcPr>
          <w:p w14:paraId="73FBAE5A" w14:textId="77777777" w:rsidR="006A0F70" w:rsidRPr="000E09AA" w:rsidRDefault="006A0F70" w:rsidP="006A0F70">
            <w:pPr>
              <w:pStyle w:val="TAL"/>
              <w:jc w:val="center"/>
              <w:rPr>
                <w:rFonts w:cs="Arial"/>
                <w:bCs/>
                <w:iCs/>
                <w:szCs w:val="18"/>
              </w:rPr>
            </w:pPr>
            <w:r w:rsidRPr="000E09AA">
              <w:rPr>
                <w:bCs/>
                <w:iCs/>
                <w:lang w:eastAsia="ja-JP"/>
              </w:rPr>
              <w:t>No</w:t>
            </w:r>
          </w:p>
        </w:tc>
        <w:tc>
          <w:tcPr>
            <w:tcW w:w="709" w:type="dxa"/>
          </w:tcPr>
          <w:p w14:paraId="195C99F3" w14:textId="77777777" w:rsidR="006A0F70" w:rsidRPr="000E09AA" w:rsidRDefault="006A0F70" w:rsidP="006A0F70">
            <w:pPr>
              <w:pStyle w:val="TAL"/>
              <w:jc w:val="center"/>
              <w:rPr>
                <w:rFonts w:cs="Arial"/>
                <w:bCs/>
                <w:iCs/>
                <w:szCs w:val="18"/>
              </w:rPr>
            </w:pPr>
            <w:r w:rsidRPr="000E09AA">
              <w:rPr>
                <w:bCs/>
                <w:iCs/>
                <w:lang w:eastAsia="ja-JP"/>
              </w:rPr>
              <w:t>TDD only</w:t>
            </w:r>
          </w:p>
        </w:tc>
        <w:tc>
          <w:tcPr>
            <w:tcW w:w="728" w:type="dxa"/>
          </w:tcPr>
          <w:p w14:paraId="108ABE72" w14:textId="77777777" w:rsidR="006A0F70" w:rsidRPr="000E09AA" w:rsidRDefault="006A0F70" w:rsidP="006A0F70">
            <w:pPr>
              <w:pStyle w:val="TAL"/>
              <w:jc w:val="center"/>
              <w:rPr>
                <w:rFonts w:cs="Arial"/>
                <w:bCs/>
                <w:iCs/>
                <w:szCs w:val="18"/>
              </w:rPr>
            </w:pPr>
            <w:r w:rsidRPr="000E09AA">
              <w:rPr>
                <w:lang w:eastAsia="ja-JP"/>
              </w:rPr>
              <w:t>FR1 only</w:t>
            </w:r>
          </w:p>
        </w:tc>
      </w:tr>
      <w:tr w:rsidR="006A0F70" w:rsidRPr="000E09AA" w14:paraId="38CD1044" w14:textId="77777777" w:rsidTr="007D3206">
        <w:trPr>
          <w:cantSplit/>
          <w:tblHeader/>
        </w:trPr>
        <w:tc>
          <w:tcPr>
            <w:tcW w:w="6917" w:type="dxa"/>
          </w:tcPr>
          <w:p w14:paraId="0E9AEA5B" w14:textId="77777777" w:rsidR="006A0F70" w:rsidRPr="000E09AA" w:rsidRDefault="006A0F70" w:rsidP="006A0F70">
            <w:pPr>
              <w:pStyle w:val="TAL"/>
              <w:rPr>
                <w:b/>
                <w:bCs/>
                <w:i/>
                <w:iCs/>
              </w:rPr>
            </w:pPr>
            <w:r w:rsidRPr="000E09AA">
              <w:rPr>
                <w:b/>
                <w:bCs/>
                <w:i/>
                <w:iCs/>
              </w:rPr>
              <w:t>overlapRateMatchingEUTRA-CRS-r16</w:t>
            </w:r>
          </w:p>
          <w:p w14:paraId="681D6100" w14:textId="77777777" w:rsidR="006A0F70" w:rsidRPr="000E09AA" w:rsidRDefault="006A0F70" w:rsidP="006A0F70">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w:t>
            </w:r>
            <w:proofErr w:type="gramStart"/>
            <w:r w:rsidRPr="000E09AA">
              <w:rPr>
                <w:bCs/>
                <w:iCs/>
              </w:rPr>
              <w:t>a</w:t>
            </w:r>
            <w:proofErr w:type="gramEnd"/>
            <w:r w:rsidRPr="000E09AA">
              <w:rPr>
                <w:bCs/>
                <w:iCs/>
              </w:rPr>
              <w:t xml:space="preserve"> LTE carrier. If the UE supports this feature, the UE needs to report </w:t>
            </w:r>
            <w:r w:rsidRPr="000E09AA">
              <w:rPr>
                <w:bCs/>
                <w:i/>
                <w:iCs/>
              </w:rPr>
              <w:t>multipleRateMatchingEUTRA-CRS-r16</w:t>
            </w:r>
            <w:r w:rsidRPr="000E09AA">
              <w:rPr>
                <w:bCs/>
                <w:iCs/>
              </w:rPr>
              <w:t>.</w:t>
            </w:r>
          </w:p>
        </w:tc>
        <w:tc>
          <w:tcPr>
            <w:tcW w:w="709" w:type="dxa"/>
          </w:tcPr>
          <w:p w14:paraId="4A1F22D4" w14:textId="77777777" w:rsidR="006A0F70" w:rsidRPr="000E09AA" w:rsidRDefault="006A0F70" w:rsidP="006A0F70">
            <w:pPr>
              <w:pStyle w:val="TAL"/>
              <w:jc w:val="center"/>
              <w:rPr>
                <w:rFonts w:cs="Arial"/>
                <w:bCs/>
                <w:iCs/>
                <w:szCs w:val="18"/>
              </w:rPr>
            </w:pPr>
            <w:r w:rsidRPr="000E09AA">
              <w:rPr>
                <w:bCs/>
                <w:iCs/>
                <w:lang w:eastAsia="ja-JP"/>
              </w:rPr>
              <w:t>Band</w:t>
            </w:r>
          </w:p>
        </w:tc>
        <w:tc>
          <w:tcPr>
            <w:tcW w:w="567" w:type="dxa"/>
          </w:tcPr>
          <w:p w14:paraId="2787F316" w14:textId="77777777" w:rsidR="006A0F70" w:rsidRPr="000E09AA" w:rsidRDefault="006A0F70" w:rsidP="006A0F70">
            <w:pPr>
              <w:pStyle w:val="TAL"/>
              <w:jc w:val="center"/>
              <w:rPr>
                <w:rFonts w:cs="Arial"/>
                <w:bCs/>
                <w:iCs/>
                <w:szCs w:val="18"/>
              </w:rPr>
            </w:pPr>
            <w:r w:rsidRPr="000E09AA">
              <w:rPr>
                <w:bCs/>
                <w:iCs/>
                <w:lang w:eastAsia="ja-JP"/>
              </w:rPr>
              <w:t>No</w:t>
            </w:r>
          </w:p>
        </w:tc>
        <w:tc>
          <w:tcPr>
            <w:tcW w:w="709" w:type="dxa"/>
          </w:tcPr>
          <w:p w14:paraId="25856531" w14:textId="77777777" w:rsidR="006A0F70" w:rsidRPr="000E09AA" w:rsidRDefault="006A0F70" w:rsidP="006A0F70">
            <w:pPr>
              <w:pStyle w:val="TAL"/>
              <w:jc w:val="center"/>
              <w:rPr>
                <w:rFonts w:cs="Arial"/>
                <w:bCs/>
                <w:iCs/>
                <w:szCs w:val="18"/>
              </w:rPr>
            </w:pPr>
            <w:r w:rsidRPr="000E09AA">
              <w:rPr>
                <w:bCs/>
                <w:iCs/>
              </w:rPr>
              <w:t>N/A</w:t>
            </w:r>
          </w:p>
        </w:tc>
        <w:tc>
          <w:tcPr>
            <w:tcW w:w="728" w:type="dxa"/>
          </w:tcPr>
          <w:p w14:paraId="0987C63F" w14:textId="77777777" w:rsidR="006A0F70" w:rsidRPr="000E09AA" w:rsidRDefault="006A0F70" w:rsidP="006A0F70">
            <w:pPr>
              <w:pStyle w:val="TAL"/>
              <w:jc w:val="center"/>
              <w:rPr>
                <w:rFonts w:cs="Arial"/>
                <w:bCs/>
                <w:iCs/>
                <w:szCs w:val="18"/>
              </w:rPr>
            </w:pPr>
            <w:r w:rsidRPr="000E09AA">
              <w:rPr>
                <w:lang w:eastAsia="ja-JP"/>
              </w:rPr>
              <w:t>FR1 only</w:t>
            </w:r>
          </w:p>
        </w:tc>
      </w:tr>
      <w:tr w:rsidR="006A0F70" w:rsidRPr="000E09AA" w14:paraId="293C37EE" w14:textId="77777777" w:rsidTr="007D3206">
        <w:trPr>
          <w:cantSplit/>
          <w:tblHeader/>
        </w:trPr>
        <w:tc>
          <w:tcPr>
            <w:tcW w:w="6917" w:type="dxa"/>
          </w:tcPr>
          <w:p w14:paraId="2DF5CF14" w14:textId="77777777" w:rsidR="006A0F70" w:rsidRPr="000E09AA" w:rsidRDefault="006A0F70" w:rsidP="006A0F70">
            <w:pPr>
              <w:pStyle w:val="TAL"/>
              <w:rPr>
                <w:b/>
                <w:bCs/>
                <w:i/>
                <w:iCs/>
              </w:rPr>
            </w:pPr>
            <w:r w:rsidRPr="000E09AA">
              <w:rPr>
                <w:b/>
                <w:bCs/>
                <w:i/>
                <w:iCs/>
              </w:rPr>
              <w:t>pdsch-256QAM-FR2</w:t>
            </w:r>
          </w:p>
          <w:p w14:paraId="4A160BF4" w14:textId="77777777" w:rsidR="006A0F70" w:rsidRPr="000E09AA" w:rsidRDefault="006A0F70" w:rsidP="006A0F70">
            <w:pPr>
              <w:pStyle w:val="TAL"/>
            </w:pPr>
            <w:r w:rsidRPr="000E09AA">
              <w:rPr>
                <w:bCs/>
                <w:iCs/>
              </w:rPr>
              <w:t>Indicates whether the UE supports 256QAM modulation scheme for PDSCH for FR2 as defined in 7.3.1.2 of TS 38.211 [6].</w:t>
            </w:r>
          </w:p>
        </w:tc>
        <w:tc>
          <w:tcPr>
            <w:tcW w:w="709" w:type="dxa"/>
          </w:tcPr>
          <w:p w14:paraId="4AD579BD" w14:textId="77777777" w:rsidR="006A0F70" w:rsidRPr="000E09AA" w:rsidRDefault="006A0F70" w:rsidP="006A0F70">
            <w:pPr>
              <w:pStyle w:val="TAL"/>
              <w:jc w:val="center"/>
              <w:rPr>
                <w:rFonts w:cs="Arial"/>
                <w:szCs w:val="18"/>
                <w:lang w:eastAsia="ja-JP"/>
              </w:rPr>
            </w:pPr>
            <w:r w:rsidRPr="000E09AA">
              <w:rPr>
                <w:bCs/>
                <w:iCs/>
              </w:rPr>
              <w:t>Band</w:t>
            </w:r>
          </w:p>
        </w:tc>
        <w:tc>
          <w:tcPr>
            <w:tcW w:w="567" w:type="dxa"/>
          </w:tcPr>
          <w:p w14:paraId="7AAC294A" w14:textId="77777777" w:rsidR="006A0F70" w:rsidRPr="000E09AA" w:rsidRDefault="006A0F70" w:rsidP="006A0F70">
            <w:pPr>
              <w:pStyle w:val="TAL"/>
              <w:jc w:val="center"/>
              <w:rPr>
                <w:rFonts w:cs="Arial"/>
                <w:szCs w:val="18"/>
                <w:lang w:eastAsia="ja-JP"/>
              </w:rPr>
            </w:pPr>
            <w:r w:rsidRPr="000E09AA">
              <w:rPr>
                <w:bCs/>
                <w:iCs/>
              </w:rPr>
              <w:t>No</w:t>
            </w:r>
          </w:p>
        </w:tc>
        <w:tc>
          <w:tcPr>
            <w:tcW w:w="709" w:type="dxa"/>
          </w:tcPr>
          <w:p w14:paraId="39B8EFB9"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06D15F28" w14:textId="77777777" w:rsidR="006A0F70" w:rsidRPr="000E09AA" w:rsidRDefault="006A0F70" w:rsidP="006A0F70">
            <w:pPr>
              <w:pStyle w:val="TAL"/>
              <w:jc w:val="center"/>
            </w:pPr>
            <w:r w:rsidRPr="000E09AA">
              <w:t>FR2 only</w:t>
            </w:r>
          </w:p>
        </w:tc>
      </w:tr>
      <w:tr w:rsidR="006A0F70" w:rsidRPr="000E09AA" w14:paraId="6F2C505A" w14:textId="77777777" w:rsidTr="007D3206">
        <w:trPr>
          <w:cantSplit/>
          <w:tblHeader/>
        </w:trPr>
        <w:tc>
          <w:tcPr>
            <w:tcW w:w="6917" w:type="dxa"/>
          </w:tcPr>
          <w:p w14:paraId="063A7A5C" w14:textId="77777777" w:rsidR="006A0F70" w:rsidRPr="000E09AA" w:rsidRDefault="006A0F70" w:rsidP="006A0F70">
            <w:pPr>
              <w:pStyle w:val="TAL"/>
              <w:rPr>
                <w:b/>
                <w:bCs/>
                <w:i/>
                <w:iCs/>
              </w:rPr>
            </w:pPr>
            <w:r w:rsidRPr="000E09AA">
              <w:rPr>
                <w:b/>
                <w:bCs/>
                <w:i/>
                <w:iCs/>
              </w:rPr>
              <w:t>pdsch-MappingTypeB-Alt-r16</w:t>
            </w:r>
          </w:p>
          <w:p w14:paraId="0C74C72F" w14:textId="77777777" w:rsidR="006A0F70" w:rsidRPr="000E09AA" w:rsidRDefault="006A0F70" w:rsidP="006A0F70">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proofErr w:type="spellStart"/>
            <w:r w:rsidRPr="000E09AA">
              <w:rPr>
                <w:bCs/>
                <w:i/>
                <w:iCs/>
              </w:rPr>
              <w:t>pdsch-MappingTypeB</w:t>
            </w:r>
            <w:proofErr w:type="spellEnd"/>
            <w:r w:rsidRPr="000E09AA">
              <w:rPr>
                <w:bCs/>
                <w:iCs/>
              </w:rPr>
              <w:t>.</w:t>
            </w:r>
          </w:p>
        </w:tc>
        <w:tc>
          <w:tcPr>
            <w:tcW w:w="709" w:type="dxa"/>
          </w:tcPr>
          <w:p w14:paraId="770A0C8B" w14:textId="77777777" w:rsidR="006A0F70" w:rsidRPr="000E09AA" w:rsidRDefault="006A0F70" w:rsidP="006A0F70">
            <w:pPr>
              <w:pStyle w:val="TAL"/>
              <w:jc w:val="center"/>
              <w:rPr>
                <w:bCs/>
                <w:iCs/>
              </w:rPr>
            </w:pPr>
            <w:r w:rsidRPr="000E09AA">
              <w:rPr>
                <w:bCs/>
                <w:iCs/>
                <w:lang w:eastAsia="ja-JP"/>
              </w:rPr>
              <w:t>Band</w:t>
            </w:r>
          </w:p>
        </w:tc>
        <w:tc>
          <w:tcPr>
            <w:tcW w:w="567" w:type="dxa"/>
          </w:tcPr>
          <w:p w14:paraId="579032B8" w14:textId="77777777" w:rsidR="006A0F70" w:rsidRPr="000E09AA" w:rsidRDefault="006A0F70" w:rsidP="006A0F70">
            <w:pPr>
              <w:pStyle w:val="TAL"/>
              <w:jc w:val="center"/>
              <w:rPr>
                <w:bCs/>
                <w:iCs/>
              </w:rPr>
            </w:pPr>
            <w:r w:rsidRPr="000E09AA">
              <w:rPr>
                <w:bCs/>
                <w:iCs/>
                <w:lang w:eastAsia="ja-JP"/>
              </w:rPr>
              <w:t>No</w:t>
            </w:r>
          </w:p>
        </w:tc>
        <w:tc>
          <w:tcPr>
            <w:tcW w:w="709" w:type="dxa"/>
          </w:tcPr>
          <w:p w14:paraId="51F6B15B" w14:textId="77777777" w:rsidR="006A0F70" w:rsidRPr="000E09AA" w:rsidRDefault="006A0F70" w:rsidP="006A0F70">
            <w:pPr>
              <w:pStyle w:val="TAL"/>
              <w:jc w:val="center"/>
              <w:rPr>
                <w:bCs/>
                <w:iCs/>
              </w:rPr>
            </w:pPr>
            <w:r w:rsidRPr="000E09AA">
              <w:rPr>
                <w:bCs/>
                <w:iCs/>
              </w:rPr>
              <w:t>N/A</w:t>
            </w:r>
          </w:p>
        </w:tc>
        <w:tc>
          <w:tcPr>
            <w:tcW w:w="728" w:type="dxa"/>
          </w:tcPr>
          <w:p w14:paraId="7FFEDB34" w14:textId="77777777" w:rsidR="006A0F70" w:rsidRPr="000E09AA" w:rsidRDefault="006A0F70" w:rsidP="006A0F70">
            <w:pPr>
              <w:pStyle w:val="TAL"/>
              <w:jc w:val="center"/>
            </w:pPr>
            <w:r w:rsidRPr="000E09AA">
              <w:rPr>
                <w:lang w:eastAsia="ja-JP"/>
              </w:rPr>
              <w:t>FR1 only</w:t>
            </w:r>
          </w:p>
        </w:tc>
      </w:tr>
      <w:tr w:rsidR="006A0F70" w:rsidRPr="000E09AA" w14:paraId="31E62C82" w14:textId="77777777" w:rsidTr="007D3206">
        <w:trPr>
          <w:cantSplit/>
          <w:tblHeader/>
        </w:trPr>
        <w:tc>
          <w:tcPr>
            <w:tcW w:w="6917" w:type="dxa"/>
          </w:tcPr>
          <w:p w14:paraId="12136D48" w14:textId="77777777" w:rsidR="006A0F70" w:rsidRPr="000E09AA" w:rsidRDefault="006A0F70" w:rsidP="006A0F70">
            <w:pPr>
              <w:pStyle w:val="TAL"/>
              <w:rPr>
                <w:b/>
                <w:bCs/>
                <w:i/>
                <w:iCs/>
              </w:rPr>
            </w:pPr>
            <w:proofErr w:type="spellStart"/>
            <w:r w:rsidRPr="000E09AA">
              <w:rPr>
                <w:b/>
                <w:bCs/>
                <w:i/>
                <w:iCs/>
              </w:rPr>
              <w:t>periodicBeamReport</w:t>
            </w:r>
            <w:proofErr w:type="spellEnd"/>
          </w:p>
          <w:p w14:paraId="0E541BE1" w14:textId="77777777" w:rsidR="006A0F70" w:rsidRPr="000E09AA" w:rsidRDefault="006A0F70" w:rsidP="006A0F70">
            <w:pPr>
              <w:pStyle w:val="TAL"/>
              <w:rPr>
                <w:bCs/>
                <w:iCs/>
              </w:rPr>
            </w:pPr>
            <w:r w:rsidRPr="000E09AA">
              <w:rPr>
                <w:bCs/>
                <w:iCs/>
              </w:rPr>
              <w:t>Indicates whether UE supports periodic 'CRI/RSRP' or 'SSBRI/RSRP' reporting using PUCCH formats 2, 3 and 4 in one slot.</w:t>
            </w:r>
          </w:p>
        </w:tc>
        <w:tc>
          <w:tcPr>
            <w:tcW w:w="709" w:type="dxa"/>
          </w:tcPr>
          <w:p w14:paraId="4BBE4D78" w14:textId="77777777" w:rsidR="006A0F70" w:rsidRPr="000E09AA" w:rsidRDefault="006A0F70" w:rsidP="006A0F70">
            <w:pPr>
              <w:pStyle w:val="TAL"/>
              <w:jc w:val="center"/>
              <w:rPr>
                <w:bCs/>
                <w:iCs/>
              </w:rPr>
            </w:pPr>
            <w:r w:rsidRPr="000E09AA">
              <w:rPr>
                <w:bCs/>
                <w:iCs/>
              </w:rPr>
              <w:t>Band</w:t>
            </w:r>
          </w:p>
        </w:tc>
        <w:tc>
          <w:tcPr>
            <w:tcW w:w="567" w:type="dxa"/>
          </w:tcPr>
          <w:p w14:paraId="5EAEE06A" w14:textId="77777777" w:rsidR="006A0F70" w:rsidRPr="000E09AA" w:rsidRDefault="006A0F70" w:rsidP="006A0F70">
            <w:pPr>
              <w:pStyle w:val="TAL"/>
              <w:jc w:val="center"/>
              <w:rPr>
                <w:bCs/>
                <w:iCs/>
              </w:rPr>
            </w:pPr>
            <w:r w:rsidRPr="000E09AA">
              <w:rPr>
                <w:bCs/>
                <w:iCs/>
              </w:rPr>
              <w:t>Yes</w:t>
            </w:r>
          </w:p>
        </w:tc>
        <w:tc>
          <w:tcPr>
            <w:tcW w:w="709" w:type="dxa"/>
          </w:tcPr>
          <w:p w14:paraId="75E42AF4" w14:textId="77777777" w:rsidR="006A0F70" w:rsidRPr="000E09AA" w:rsidRDefault="006A0F70" w:rsidP="006A0F70">
            <w:pPr>
              <w:pStyle w:val="TAL"/>
              <w:jc w:val="center"/>
              <w:rPr>
                <w:bCs/>
                <w:iCs/>
              </w:rPr>
            </w:pPr>
            <w:r w:rsidRPr="000E09AA">
              <w:rPr>
                <w:bCs/>
                <w:iCs/>
              </w:rPr>
              <w:t>N/A</w:t>
            </w:r>
          </w:p>
        </w:tc>
        <w:tc>
          <w:tcPr>
            <w:tcW w:w="728" w:type="dxa"/>
          </w:tcPr>
          <w:p w14:paraId="4D50DAC9" w14:textId="77777777" w:rsidR="006A0F70" w:rsidRPr="000E09AA" w:rsidRDefault="006A0F70" w:rsidP="006A0F70">
            <w:pPr>
              <w:pStyle w:val="TAL"/>
              <w:jc w:val="center"/>
            </w:pPr>
            <w:r w:rsidRPr="000E09AA">
              <w:rPr>
                <w:bCs/>
                <w:iCs/>
              </w:rPr>
              <w:t>N/A</w:t>
            </w:r>
          </w:p>
        </w:tc>
      </w:tr>
      <w:tr w:rsidR="006A0F70" w:rsidRPr="000E09AA" w14:paraId="166471C4" w14:textId="77777777" w:rsidTr="007D3206">
        <w:trPr>
          <w:cantSplit/>
          <w:tblHeader/>
        </w:trPr>
        <w:tc>
          <w:tcPr>
            <w:tcW w:w="6917" w:type="dxa"/>
          </w:tcPr>
          <w:p w14:paraId="664648BF" w14:textId="77777777" w:rsidR="006A0F70" w:rsidRPr="000E09AA" w:rsidRDefault="006A0F70" w:rsidP="006A0F70">
            <w:pPr>
              <w:pStyle w:val="TAL"/>
              <w:rPr>
                <w:b/>
                <w:i/>
              </w:rPr>
            </w:pPr>
            <w:r w:rsidRPr="000E09AA">
              <w:rPr>
                <w:b/>
                <w:i/>
              </w:rPr>
              <w:t>powerBoosting-pi2BP</w:t>
            </w:r>
            <w:r w:rsidRPr="000E09AA">
              <w:rPr>
                <w:b/>
                <w:i/>
                <w:lang w:eastAsia="ja-JP"/>
              </w:rPr>
              <w:t>S</w:t>
            </w:r>
            <w:r w:rsidRPr="000E09AA">
              <w:rPr>
                <w:b/>
                <w:i/>
              </w:rPr>
              <w:t>K</w:t>
            </w:r>
          </w:p>
          <w:p w14:paraId="3161B934" w14:textId="77777777" w:rsidR="006A0F70" w:rsidRPr="000E09AA" w:rsidRDefault="006A0F70" w:rsidP="006A0F70">
            <w:pPr>
              <w:pStyle w:val="TAL"/>
            </w:pPr>
            <w:r w:rsidRPr="000E09AA">
              <w:t>Indicates whether UE supports</w:t>
            </w:r>
            <w:r w:rsidRPr="000E09AA">
              <w:rPr>
                <w:lang w:eastAsia="ja-JP"/>
              </w:rPr>
              <w:t xml:space="preserve"> power boosting for pi/2 BPSK, when applicable as defined in 6.2 of TS 38.101-1 [2]</w:t>
            </w:r>
            <w:r w:rsidRPr="000E09AA">
              <w:t>. This capability is not applicable to IAB-MT.</w:t>
            </w:r>
          </w:p>
        </w:tc>
        <w:tc>
          <w:tcPr>
            <w:tcW w:w="709" w:type="dxa"/>
          </w:tcPr>
          <w:p w14:paraId="0D0AD65C" w14:textId="77777777" w:rsidR="006A0F70" w:rsidRPr="000E09AA" w:rsidRDefault="006A0F70" w:rsidP="006A0F70">
            <w:pPr>
              <w:pStyle w:val="TAL"/>
              <w:jc w:val="center"/>
            </w:pPr>
            <w:r w:rsidRPr="000E09AA">
              <w:rPr>
                <w:lang w:eastAsia="ja-JP"/>
              </w:rPr>
              <w:t>Band</w:t>
            </w:r>
          </w:p>
        </w:tc>
        <w:tc>
          <w:tcPr>
            <w:tcW w:w="567" w:type="dxa"/>
          </w:tcPr>
          <w:p w14:paraId="73CE526C" w14:textId="77777777" w:rsidR="006A0F70" w:rsidRPr="000E09AA" w:rsidRDefault="006A0F70" w:rsidP="006A0F70">
            <w:pPr>
              <w:pStyle w:val="TAL"/>
              <w:jc w:val="center"/>
            </w:pPr>
            <w:r w:rsidRPr="000E09AA">
              <w:t>No</w:t>
            </w:r>
          </w:p>
        </w:tc>
        <w:tc>
          <w:tcPr>
            <w:tcW w:w="709" w:type="dxa"/>
          </w:tcPr>
          <w:p w14:paraId="4D3CF29E" w14:textId="77777777" w:rsidR="006A0F70" w:rsidRPr="000E09AA" w:rsidRDefault="006A0F70" w:rsidP="006A0F70">
            <w:pPr>
              <w:pStyle w:val="TAL"/>
              <w:jc w:val="center"/>
            </w:pPr>
            <w:r w:rsidRPr="000E09AA">
              <w:rPr>
                <w:lang w:eastAsia="ja-JP"/>
              </w:rPr>
              <w:t>TDD only</w:t>
            </w:r>
          </w:p>
        </w:tc>
        <w:tc>
          <w:tcPr>
            <w:tcW w:w="728" w:type="dxa"/>
          </w:tcPr>
          <w:p w14:paraId="36347B21" w14:textId="77777777" w:rsidR="006A0F70" w:rsidRPr="000E09AA" w:rsidRDefault="006A0F70" w:rsidP="006A0F70">
            <w:pPr>
              <w:pStyle w:val="TAL"/>
              <w:jc w:val="center"/>
            </w:pPr>
            <w:r w:rsidRPr="000E09AA">
              <w:rPr>
                <w:lang w:eastAsia="ja-JP"/>
              </w:rPr>
              <w:t>FR1 only</w:t>
            </w:r>
          </w:p>
        </w:tc>
      </w:tr>
      <w:tr w:rsidR="006A0F70" w:rsidRPr="000E09AA" w14:paraId="6D5488AA" w14:textId="77777777" w:rsidTr="007D3206">
        <w:trPr>
          <w:cantSplit/>
          <w:tblHeader/>
        </w:trPr>
        <w:tc>
          <w:tcPr>
            <w:tcW w:w="6917" w:type="dxa"/>
          </w:tcPr>
          <w:p w14:paraId="266D1856" w14:textId="77777777" w:rsidR="006A0F70" w:rsidRPr="000E09AA" w:rsidRDefault="006A0F70" w:rsidP="006A0F70">
            <w:pPr>
              <w:pStyle w:val="TAL"/>
              <w:rPr>
                <w:b/>
                <w:bCs/>
                <w:i/>
                <w:iCs/>
              </w:rPr>
            </w:pPr>
            <w:proofErr w:type="spellStart"/>
            <w:r w:rsidRPr="000E09AA">
              <w:rPr>
                <w:b/>
                <w:bCs/>
                <w:i/>
                <w:iCs/>
              </w:rPr>
              <w:t>ptrs-DensityRecommendationSetDL</w:t>
            </w:r>
            <w:proofErr w:type="spellEnd"/>
          </w:p>
          <w:p w14:paraId="424B748F" w14:textId="77777777" w:rsidR="006A0F70" w:rsidRPr="000E09AA" w:rsidRDefault="006A0F70" w:rsidP="006A0F70">
            <w:pPr>
              <w:pStyle w:val="TAL"/>
              <w:rPr>
                <w:rFonts w:cs="Arial"/>
                <w:bCs/>
                <w:iCs/>
                <w:szCs w:val="18"/>
              </w:rPr>
            </w:pPr>
            <w:r w:rsidRPr="000E09AA">
              <w:rPr>
                <w:bCs/>
                <w:iCs/>
              </w:rPr>
              <w:t>For each supported sub-carrier spacing, indicates preferred threshold sets for determining DL PTRS density. It is mandated for FR2. For each supported sub-carrier spacing, this field comprises:</w:t>
            </w:r>
          </w:p>
          <w:p w14:paraId="63C35934" w14:textId="77777777" w:rsidR="006A0F70" w:rsidRPr="000E09AA" w:rsidRDefault="006A0F70" w:rsidP="006A0F7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proofErr w:type="spellStart"/>
            <w:r w:rsidRPr="000E09AA">
              <w:rPr>
                <w:rFonts w:ascii="Arial" w:hAnsi="Arial" w:cs="Arial"/>
                <w:i/>
                <w:sz w:val="18"/>
                <w:szCs w:val="18"/>
              </w:rPr>
              <w:t>frequencyDensity</w:t>
            </w:r>
            <w:proofErr w:type="spellEnd"/>
            <w:r w:rsidRPr="000E09AA">
              <w:rPr>
                <w:rFonts w:ascii="Arial" w:hAnsi="Arial" w:cs="Arial"/>
                <w:sz w:val="18"/>
                <w:szCs w:val="18"/>
              </w:rPr>
              <w:t>;</w:t>
            </w:r>
          </w:p>
          <w:p w14:paraId="58421620" w14:textId="77777777" w:rsidR="006A0F70" w:rsidRPr="000E09AA" w:rsidRDefault="006A0F70" w:rsidP="006A0F70">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proofErr w:type="spellStart"/>
            <w:r w:rsidRPr="000E09AA">
              <w:rPr>
                <w:rFonts w:ascii="Arial" w:hAnsi="Arial" w:cs="Arial"/>
                <w:i/>
                <w:sz w:val="18"/>
                <w:szCs w:val="18"/>
              </w:rPr>
              <w:t>timeDensity</w:t>
            </w:r>
            <w:proofErr w:type="spellEnd"/>
            <w:r w:rsidRPr="000E09AA">
              <w:rPr>
                <w:rFonts w:ascii="Arial" w:hAnsi="Arial" w:cs="Arial"/>
                <w:sz w:val="18"/>
                <w:szCs w:val="18"/>
              </w:rPr>
              <w:t>.</w:t>
            </w:r>
          </w:p>
        </w:tc>
        <w:tc>
          <w:tcPr>
            <w:tcW w:w="709" w:type="dxa"/>
          </w:tcPr>
          <w:p w14:paraId="7A57BB96" w14:textId="77777777" w:rsidR="006A0F70" w:rsidRPr="000E09AA" w:rsidRDefault="006A0F70" w:rsidP="006A0F70">
            <w:pPr>
              <w:pStyle w:val="TAL"/>
              <w:jc w:val="center"/>
              <w:rPr>
                <w:bCs/>
                <w:iCs/>
              </w:rPr>
            </w:pPr>
            <w:r w:rsidRPr="000E09AA">
              <w:rPr>
                <w:rFonts w:cs="Arial"/>
                <w:bCs/>
                <w:iCs/>
                <w:szCs w:val="18"/>
                <w:lang w:eastAsia="ja-JP"/>
              </w:rPr>
              <w:t>Band</w:t>
            </w:r>
          </w:p>
        </w:tc>
        <w:tc>
          <w:tcPr>
            <w:tcW w:w="567" w:type="dxa"/>
          </w:tcPr>
          <w:p w14:paraId="12C47443" w14:textId="77777777" w:rsidR="006A0F70" w:rsidRPr="000E09AA" w:rsidRDefault="006A0F70" w:rsidP="006A0F70">
            <w:pPr>
              <w:pStyle w:val="TAL"/>
              <w:jc w:val="center"/>
              <w:rPr>
                <w:bCs/>
                <w:iCs/>
              </w:rPr>
            </w:pPr>
            <w:r w:rsidRPr="000E09AA">
              <w:rPr>
                <w:rFonts w:cs="Arial"/>
                <w:bCs/>
                <w:iCs/>
                <w:szCs w:val="18"/>
                <w:lang w:eastAsia="ja-JP"/>
              </w:rPr>
              <w:t>CY</w:t>
            </w:r>
          </w:p>
        </w:tc>
        <w:tc>
          <w:tcPr>
            <w:tcW w:w="709" w:type="dxa"/>
          </w:tcPr>
          <w:p w14:paraId="15ACF11B" w14:textId="77777777" w:rsidR="006A0F70" w:rsidRPr="000E09AA" w:rsidRDefault="006A0F70" w:rsidP="006A0F70">
            <w:pPr>
              <w:pStyle w:val="TAL"/>
              <w:jc w:val="center"/>
              <w:rPr>
                <w:bCs/>
                <w:iCs/>
              </w:rPr>
            </w:pPr>
            <w:r w:rsidRPr="000E09AA">
              <w:rPr>
                <w:bCs/>
                <w:iCs/>
              </w:rPr>
              <w:t>N/A</w:t>
            </w:r>
          </w:p>
        </w:tc>
        <w:tc>
          <w:tcPr>
            <w:tcW w:w="728" w:type="dxa"/>
          </w:tcPr>
          <w:p w14:paraId="26AA4638" w14:textId="77777777" w:rsidR="006A0F70" w:rsidRPr="000E09AA" w:rsidRDefault="006A0F70" w:rsidP="006A0F70">
            <w:pPr>
              <w:pStyle w:val="TAL"/>
              <w:jc w:val="center"/>
            </w:pPr>
            <w:r w:rsidRPr="000E09AA">
              <w:rPr>
                <w:bCs/>
                <w:iCs/>
              </w:rPr>
              <w:t>N/A</w:t>
            </w:r>
          </w:p>
        </w:tc>
      </w:tr>
      <w:tr w:rsidR="006A0F70" w:rsidRPr="000E09AA" w14:paraId="53A3BA34" w14:textId="77777777" w:rsidTr="007D3206">
        <w:trPr>
          <w:cantSplit/>
          <w:tblHeader/>
        </w:trPr>
        <w:tc>
          <w:tcPr>
            <w:tcW w:w="6917" w:type="dxa"/>
          </w:tcPr>
          <w:p w14:paraId="5F0BD60C" w14:textId="77777777" w:rsidR="006A0F70" w:rsidRPr="000E09AA" w:rsidRDefault="006A0F70" w:rsidP="006A0F70">
            <w:pPr>
              <w:pStyle w:val="TAL"/>
              <w:rPr>
                <w:b/>
                <w:bCs/>
                <w:i/>
                <w:iCs/>
              </w:rPr>
            </w:pPr>
            <w:bookmarkStart w:id="31" w:name="_Hlk533941701"/>
            <w:proofErr w:type="spellStart"/>
            <w:r w:rsidRPr="000E09AA">
              <w:rPr>
                <w:b/>
                <w:bCs/>
                <w:i/>
                <w:iCs/>
              </w:rPr>
              <w:t>ptrs-DensityRecommendationSetUL</w:t>
            </w:r>
            <w:bookmarkEnd w:id="31"/>
            <w:proofErr w:type="spellEnd"/>
          </w:p>
          <w:p w14:paraId="641F609A" w14:textId="77777777" w:rsidR="006A0F70" w:rsidRPr="000E09AA" w:rsidRDefault="006A0F70" w:rsidP="006A0F70">
            <w:pPr>
              <w:pStyle w:val="TAL"/>
              <w:rPr>
                <w:bCs/>
                <w:iCs/>
              </w:rPr>
            </w:pPr>
            <w:r w:rsidRPr="000E09AA">
              <w:rPr>
                <w:bCs/>
                <w:iCs/>
              </w:rPr>
              <w:t>For each supported sub-carrier spacing, indicates preferred threshold sets for determining UL PTRS density. For each supported sub-carrier spacing, this field comprises:</w:t>
            </w:r>
          </w:p>
          <w:p w14:paraId="22C9D069"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proofErr w:type="spellStart"/>
            <w:r w:rsidRPr="000E09AA">
              <w:rPr>
                <w:rFonts w:ascii="Arial" w:hAnsi="Arial" w:cs="Arial"/>
                <w:i/>
                <w:sz w:val="18"/>
                <w:szCs w:val="18"/>
                <w:lang w:eastAsia="ja-JP"/>
              </w:rPr>
              <w:t>frequencyDensity</w:t>
            </w:r>
            <w:proofErr w:type="spellEnd"/>
            <w:r w:rsidRPr="000E09AA">
              <w:rPr>
                <w:rFonts w:ascii="Arial" w:hAnsi="Arial" w:cs="Arial"/>
                <w:sz w:val="18"/>
                <w:szCs w:val="18"/>
                <w:lang w:eastAsia="ja-JP"/>
              </w:rPr>
              <w:t>;</w:t>
            </w:r>
          </w:p>
          <w:p w14:paraId="334D052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proofErr w:type="spellStart"/>
            <w:r w:rsidRPr="000E09AA">
              <w:rPr>
                <w:rFonts w:ascii="Arial" w:hAnsi="Arial" w:cs="Arial"/>
                <w:i/>
                <w:sz w:val="18"/>
                <w:szCs w:val="18"/>
                <w:lang w:eastAsia="ja-JP"/>
              </w:rPr>
              <w:t>timeDensity</w:t>
            </w:r>
            <w:proofErr w:type="spellEnd"/>
            <w:r w:rsidRPr="000E09AA">
              <w:rPr>
                <w:rFonts w:ascii="Arial" w:hAnsi="Arial" w:cs="Arial"/>
                <w:sz w:val="18"/>
                <w:szCs w:val="18"/>
                <w:lang w:eastAsia="ja-JP"/>
              </w:rPr>
              <w:t>;</w:t>
            </w:r>
          </w:p>
          <w:p w14:paraId="2CCBFEDD" w14:textId="77777777" w:rsidR="006A0F70" w:rsidRPr="000E09AA" w:rsidRDefault="006A0F70" w:rsidP="006A0F70">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proofErr w:type="spellStart"/>
            <w:r w:rsidRPr="000E09AA">
              <w:rPr>
                <w:rFonts w:ascii="Arial" w:hAnsi="Arial" w:cs="Arial"/>
                <w:i/>
                <w:sz w:val="18"/>
                <w:szCs w:val="18"/>
                <w:lang w:eastAsia="ja-JP"/>
              </w:rPr>
              <w:t>sampleDensity</w:t>
            </w:r>
            <w:proofErr w:type="spellEnd"/>
            <w:r w:rsidRPr="000E09AA">
              <w:rPr>
                <w:rFonts w:ascii="Arial" w:hAnsi="Arial" w:cs="Arial"/>
                <w:sz w:val="18"/>
                <w:szCs w:val="18"/>
                <w:lang w:eastAsia="ja-JP"/>
              </w:rPr>
              <w:t>.</w:t>
            </w:r>
          </w:p>
        </w:tc>
        <w:tc>
          <w:tcPr>
            <w:tcW w:w="709" w:type="dxa"/>
          </w:tcPr>
          <w:p w14:paraId="28FD3FA0" w14:textId="77777777" w:rsidR="006A0F70" w:rsidRPr="000E09AA" w:rsidRDefault="006A0F70" w:rsidP="006A0F70">
            <w:pPr>
              <w:pStyle w:val="TAL"/>
              <w:jc w:val="center"/>
              <w:rPr>
                <w:rFonts w:cs="Arial"/>
                <w:bCs/>
                <w:iCs/>
                <w:szCs w:val="18"/>
                <w:lang w:eastAsia="ja-JP"/>
              </w:rPr>
            </w:pPr>
            <w:r w:rsidRPr="000E09AA">
              <w:rPr>
                <w:rFonts w:cs="Arial"/>
                <w:bCs/>
                <w:iCs/>
                <w:szCs w:val="18"/>
                <w:lang w:eastAsia="ja-JP"/>
              </w:rPr>
              <w:t>Band</w:t>
            </w:r>
          </w:p>
        </w:tc>
        <w:tc>
          <w:tcPr>
            <w:tcW w:w="567" w:type="dxa"/>
          </w:tcPr>
          <w:p w14:paraId="167EA0B7" w14:textId="77777777" w:rsidR="006A0F70" w:rsidRPr="000E09AA" w:rsidRDefault="006A0F70" w:rsidP="006A0F70">
            <w:pPr>
              <w:pStyle w:val="TAL"/>
              <w:jc w:val="center"/>
              <w:rPr>
                <w:rFonts w:cs="Arial"/>
                <w:bCs/>
                <w:iCs/>
                <w:szCs w:val="18"/>
                <w:lang w:eastAsia="ja-JP"/>
              </w:rPr>
            </w:pPr>
            <w:r w:rsidRPr="000E09AA">
              <w:rPr>
                <w:rFonts w:cs="Arial"/>
                <w:bCs/>
                <w:iCs/>
                <w:szCs w:val="18"/>
                <w:lang w:eastAsia="ja-JP"/>
              </w:rPr>
              <w:t>No</w:t>
            </w:r>
          </w:p>
        </w:tc>
        <w:tc>
          <w:tcPr>
            <w:tcW w:w="709" w:type="dxa"/>
          </w:tcPr>
          <w:p w14:paraId="12E839D1" w14:textId="77777777" w:rsidR="006A0F70" w:rsidRPr="000E09AA" w:rsidRDefault="006A0F70" w:rsidP="006A0F70">
            <w:pPr>
              <w:pStyle w:val="TAL"/>
              <w:jc w:val="center"/>
              <w:rPr>
                <w:rFonts w:cs="Arial"/>
                <w:bCs/>
                <w:iCs/>
                <w:szCs w:val="18"/>
                <w:lang w:eastAsia="ja-JP"/>
              </w:rPr>
            </w:pPr>
            <w:r w:rsidRPr="000E09AA">
              <w:rPr>
                <w:bCs/>
                <w:iCs/>
              </w:rPr>
              <w:t>N/A</w:t>
            </w:r>
          </w:p>
        </w:tc>
        <w:tc>
          <w:tcPr>
            <w:tcW w:w="728" w:type="dxa"/>
          </w:tcPr>
          <w:p w14:paraId="71FEB647" w14:textId="77777777" w:rsidR="006A0F70" w:rsidRPr="000E09AA" w:rsidRDefault="006A0F70" w:rsidP="006A0F70">
            <w:pPr>
              <w:pStyle w:val="TAL"/>
              <w:jc w:val="center"/>
            </w:pPr>
            <w:r w:rsidRPr="000E09AA">
              <w:rPr>
                <w:bCs/>
                <w:iCs/>
              </w:rPr>
              <w:t>N/A</w:t>
            </w:r>
          </w:p>
        </w:tc>
      </w:tr>
      <w:tr w:rsidR="006A0F70" w:rsidRPr="000E09AA" w14:paraId="1273487B" w14:textId="77777777" w:rsidTr="007D3206">
        <w:trPr>
          <w:cantSplit/>
          <w:tblHeader/>
        </w:trPr>
        <w:tc>
          <w:tcPr>
            <w:tcW w:w="6917" w:type="dxa"/>
          </w:tcPr>
          <w:p w14:paraId="4B2B32D5" w14:textId="77777777" w:rsidR="006A0F70" w:rsidRPr="000E09AA" w:rsidRDefault="006A0F70" w:rsidP="006A0F70">
            <w:pPr>
              <w:pStyle w:val="TAL"/>
              <w:rPr>
                <w:b/>
                <w:i/>
              </w:rPr>
            </w:pPr>
            <w:proofErr w:type="spellStart"/>
            <w:r w:rsidRPr="000E09AA">
              <w:rPr>
                <w:b/>
                <w:i/>
              </w:rPr>
              <w:t>pucch</w:t>
            </w:r>
            <w:proofErr w:type="spellEnd"/>
            <w:r w:rsidRPr="000E09AA">
              <w:rPr>
                <w:b/>
                <w:i/>
              </w:rPr>
              <w:t>-</w:t>
            </w:r>
            <w:proofErr w:type="spellStart"/>
            <w:r w:rsidRPr="000E09AA">
              <w:rPr>
                <w:b/>
                <w:i/>
              </w:rPr>
              <w:t>SpatialRelInfoMAC</w:t>
            </w:r>
            <w:proofErr w:type="spellEnd"/>
            <w:r w:rsidRPr="000E09AA">
              <w:rPr>
                <w:b/>
                <w:i/>
              </w:rPr>
              <w:t>-CE</w:t>
            </w:r>
          </w:p>
          <w:p w14:paraId="5349FC54" w14:textId="77777777" w:rsidR="006A0F70" w:rsidRPr="000E09AA" w:rsidRDefault="006A0F70" w:rsidP="006A0F70">
            <w:pPr>
              <w:pStyle w:val="TAL"/>
            </w:pPr>
            <w:r w:rsidRPr="000E09AA">
              <w:t xml:space="preserve">Indicates whether the UE supports indication of </w:t>
            </w:r>
            <w:r w:rsidRPr="000E09AA">
              <w:rPr>
                <w:i/>
              </w:rPr>
              <w:t>PUCCH-</w:t>
            </w:r>
            <w:proofErr w:type="spellStart"/>
            <w:r w:rsidRPr="000E09AA">
              <w:rPr>
                <w:i/>
              </w:rPr>
              <w:t>spatialrelationinfo</w:t>
            </w:r>
            <w:proofErr w:type="spellEnd"/>
            <w:r w:rsidRPr="000E09AA">
              <w:t xml:space="preserve"> by a MAC CE per PUCCH resource. It is mandatory for FR2 and optional for FR1.</w:t>
            </w:r>
          </w:p>
        </w:tc>
        <w:tc>
          <w:tcPr>
            <w:tcW w:w="709" w:type="dxa"/>
          </w:tcPr>
          <w:p w14:paraId="58621262" w14:textId="77777777" w:rsidR="006A0F70" w:rsidRPr="000E09AA" w:rsidRDefault="006A0F70" w:rsidP="006A0F70">
            <w:pPr>
              <w:pStyle w:val="TAL"/>
              <w:jc w:val="center"/>
              <w:rPr>
                <w:lang w:eastAsia="ja-JP"/>
              </w:rPr>
            </w:pPr>
            <w:r w:rsidRPr="000E09AA">
              <w:rPr>
                <w:lang w:eastAsia="ja-JP"/>
              </w:rPr>
              <w:t>Band</w:t>
            </w:r>
          </w:p>
        </w:tc>
        <w:tc>
          <w:tcPr>
            <w:tcW w:w="567" w:type="dxa"/>
          </w:tcPr>
          <w:p w14:paraId="45681AB5" w14:textId="77777777" w:rsidR="006A0F70" w:rsidRPr="000E09AA" w:rsidRDefault="006A0F70" w:rsidP="006A0F70">
            <w:pPr>
              <w:pStyle w:val="TAL"/>
              <w:jc w:val="center"/>
              <w:rPr>
                <w:lang w:eastAsia="ja-JP"/>
              </w:rPr>
            </w:pPr>
            <w:r w:rsidRPr="000E09AA">
              <w:rPr>
                <w:lang w:eastAsia="ja-JP"/>
              </w:rPr>
              <w:t>CY</w:t>
            </w:r>
          </w:p>
        </w:tc>
        <w:tc>
          <w:tcPr>
            <w:tcW w:w="709" w:type="dxa"/>
          </w:tcPr>
          <w:p w14:paraId="45D57B2E" w14:textId="77777777" w:rsidR="006A0F70" w:rsidRPr="000E09AA" w:rsidRDefault="006A0F70" w:rsidP="006A0F70">
            <w:pPr>
              <w:pStyle w:val="TAL"/>
              <w:jc w:val="center"/>
              <w:rPr>
                <w:lang w:eastAsia="ja-JP"/>
              </w:rPr>
            </w:pPr>
            <w:r w:rsidRPr="000E09AA">
              <w:rPr>
                <w:bCs/>
                <w:iCs/>
              </w:rPr>
              <w:t>N/A</w:t>
            </w:r>
          </w:p>
        </w:tc>
        <w:tc>
          <w:tcPr>
            <w:tcW w:w="728" w:type="dxa"/>
          </w:tcPr>
          <w:p w14:paraId="29E35CFE" w14:textId="77777777" w:rsidR="006A0F70" w:rsidRPr="000E09AA" w:rsidRDefault="006A0F70" w:rsidP="006A0F70">
            <w:pPr>
              <w:pStyle w:val="TAL"/>
              <w:jc w:val="center"/>
            </w:pPr>
            <w:r w:rsidRPr="000E09AA">
              <w:rPr>
                <w:bCs/>
                <w:iCs/>
              </w:rPr>
              <w:t>N/A</w:t>
            </w:r>
          </w:p>
        </w:tc>
      </w:tr>
      <w:tr w:rsidR="006A0F70" w:rsidRPr="000E09AA" w14:paraId="51F7F818" w14:textId="77777777" w:rsidTr="007D3206">
        <w:trPr>
          <w:cantSplit/>
          <w:tblHeader/>
        </w:trPr>
        <w:tc>
          <w:tcPr>
            <w:tcW w:w="6917" w:type="dxa"/>
          </w:tcPr>
          <w:p w14:paraId="6BB03FBE" w14:textId="77777777" w:rsidR="006A0F70" w:rsidRPr="000E09AA" w:rsidRDefault="006A0F70" w:rsidP="006A0F70">
            <w:pPr>
              <w:pStyle w:val="TAL"/>
              <w:rPr>
                <w:b/>
                <w:bCs/>
                <w:i/>
                <w:iCs/>
              </w:rPr>
            </w:pPr>
            <w:r w:rsidRPr="000E09AA">
              <w:rPr>
                <w:b/>
                <w:bCs/>
                <w:i/>
                <w:iCs/>
              </w:rPr>
              <w:t>pusch-256QAM</w:t>
            </w:r>
          </w:p>
          <w:p w14:paraId="638A4A8A" w14:textId="77777777" w:rsidR="006A0F70" w:rsidRPr="000E09AA" w:rsidRDefault="006A0F70" w:rsidP="006A0F70">
            <w:pPr>
              <w:pStyle w:val="TAL"/>
            </w:pPr>
            <w:r w:rsidRPr="000E09AA">
              <w:rPr>
                <w:bCs/>
                <w:iCs/>
              </w:rPr>
              <w:t>Indicates whether the UE supports 256QAM modulation scheme for PUSCH as defined in 6.3.1.2 of TS 38.211 [6].</w:t>
            </w:r>
          </w:p>
        </w:tc>
        <w:tc>
          <w:tcPr>
            <w:tcW w:w="709" w:type="dxa"/>
          </w:tcPr>
          <w:p w14:paraId="4B5A8D56" w14:textId="77777777" w:rsidR="006A0F70" w:rsidRPr="000E09AA" w:rsidRDefault="006A0F70" w:rsidP="006A0F70">
            <w:pPr>
              <w:pStyle w:val="TAL"/>
              <w:jc w:val="center"/>
              <w:rPr>
                <w:rFonts w:cs="Arial"/>
                <w:szCs w:val="18"/>
                <w:lang w:eastAsia="ja-JP"/>
              </w:rPr>
            </w:pPr>
            <w:r w:rsidRPr="000E09AA">
              <w:rPr>
                <w:bCs/>
                <w:iCs/>
              </w:rPr>
              <w:t>Band</w:t>
            </w:r>
          </w:p>
        </w:tc>
        <w:tc>
          <w:tcPr>
            <w:tcW w:w="567" w:type="dxa"/>
          </w:tcPr>
          <w:p w14:paraId="6BED0A16" w14:textId="77777777" w:rsidR="006A0F70" w:rsidRPr="000E09AA" w:rsidRDefault="006A0F70" w:rsidP="006A0F70">
            <w:pPr>
              <w:pStyle w:val="TAL"/>
              <w:jc w:val="center"/>
              <w:rPr>
                <w:rFonts w:cs="Arial"/>
                <w:szCs w:val="18"/>
                <w:lang w:eastAsia="ja-JP"/>
              </w:rPr>
            </w:pPr>
            <w:r w:rsidRPr="000E09AA">
              <w:rPr>
                <w:bCs/>
                <w:iCs/>
              </w:rPr>
              <w:t>No</w:t>
            </w:r>
          </w:p>
        </w:tc>
        <w:tc>
          <w:tcPr>
            <w:tcW w:w="709" w:type="dxa"/>
          </w:tcPr>
          <w:p w14:paraId="7FA8D2C4"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0AAAB53F" w14:textId="77777777" w:rsidR="006A0F70" w:rsidRPr="000E09AA" w:rsidRDefault="006A0F70" w:rsidP="006A0F70">
            <w:pPr>
              <w:pStyle w:val="TAL"/>
              <w:jc w:val="center"/>
            </w:pPr>
            <w:r w:rsidRPr="000E09AA">
              <w:rPr>
                <w:bCs/>
                <w:iCs/>
              </w:rPr>
              <w:t>N/A</w:t>
            </w:r>
          </w:p>
        </w:tc>
      </w:tr>
      <w:tr w:rsidR="006A0F70" w:rsidRPr="000E09AA" w14:paraId="73DC8FCF" w14:textId="77777777" w:rsidTr="007D3206">
        <w:trPr>
          <w:cantSplit/>
          <w:tblHeader/>
        </w:trPr>
        <w:tc>
          <w:tcPr>
            <w:tcW w:w="6917" w:type="dxa"/>
          </w:tcPr>
          <w:p w14:paraId="30F59220" w14:textId="77777777" w:rsidR="006A0F70" w:rsidRPr="000E09AA" w:rsidRDefault="006A0F70" w:rsidP="006A0F70">
            <w:pPr>
              <w:pStyle w:val="TAL"/>
              <w:rPr>
                <w:b/>
                <w:bCs/>
                <w:i/>
                <w:iCs/>
              </w:rPr>
            </w:pPr>
            <w:proofErr w:type="spellStart"/>
            <w:r w:rsidRPr="000E09AA">
              <w:rPr>
                <w:b/>
                <w:bCs/>
                <w:i/>
                <w:iCs/>
              </w:rPr>
              <w:t>pusch-TransCoherence</w:t>
            </w:r>
            <w:proofErr w:type="spellEnd"/>
          </w:p>
          <w:p w14:paraId="57F3B48F" w14:textId="77777777" w:rsidR="006A0F70" w:rsidRPr="000E09AA" w:rsidRDefault="006A0F70" w:rsidP="006A0F70">
            <w:pPr>
              <w:pStyle w:val="TAL"/>
              <w:rPr>
                <w:bCs/>
                <w:iCs/>
              </w:rPr>
            </w:pPr>
            <w:r w:rsidRPr="000E09AA">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62B11C" w14:textId="77777777" w:rsidR="006A0F70" w:rsidRPr="000E09AA" w:rsidRDefault="006A0F70" w:rsidP="006A0F70">
            <w:pPr>
              <w:pStyle w:val="TAL"/>
              <w:jc w:val="center"/>
              <w:rPr>
                <w:bCs/>
                <w:iCs/>
              </w:rPr>
            </w:pPr>
            <w:r w:rsidRPr="000E09AA">
              <w:rPr>
                <w:bCs/>
                <w:iCs/>
              </w:rPr>
              <w:t>Band</w:t>
            </w:r>
          </w:p>
        </w:tc>
        <w:tc>
          <w:tcPr>
            <w:tcW w:w="567" w:type="dxa"/>
          </w:tcPr>
          <w:p w14:paraId="54314CDF" w14:textId="77777777" w:rsidR="006A0F70" w:rsidRPr="000E09AA" w:rsidRDefault="006A0F70" w:rsidP="006A0F70">
            <w:pPr>
              <w:pStyle w:val="TAL"/>
              <w:jc w:val="center"/>
              <w:rPr>
                <w:bCs/>
                <w:iCs/>
              </w:rPr>
            </w:pPr>
            <w:r w:rsidRPr="000E09AA">
              <w:rPr>
                <w:bCs/>
                <w:iCs/>
              </w:rPr>
              <w:t>No</w:t>
            </w:r>
          </w:p>
        </w:tc>
        <w:tc>
          <w:tcPr>
            <w:tcW w:w="709" w:type="dxa"/>
          </w:tcPr>
          <w:p w14:paraId="025EEEB7" w14:textId="77777777" w:rsidR="006A0F70" w:rsidRPr="000E09AA" w:rsidRDefault="006A0F70" w:rsidP="006A0F70">
            <w:pPr>
              <w:pStyle w:val="TAL"/>
              <w:jc w:val="center"/>
              <w:rPr>
                <w:bCs/>
                <w:iCs/>
              </w:rPr>
            </w:pPr>
            <w:r w:rsidRPr="000E09AA">
              <w:rPr>
                <w:bCs/>
                <w:iCs/>
              </w:rPr>
              <w:t>N/A</w:t>
            </w:r>
          </w:p>
        </w:tc>
        <w:tc>
          <w:tcPr>
            <w:tcW w:w="728" w:type="dxa"/>
          </w:tcPr>
          <w:p w14:paraId="0EF8A4F2" w14:textId="77777777" w:rsidR="006A0F70" w:rsidRPr="000E09AA" w:rsidRDefault="006A0F70" w:rsidP="006A0F70">
            <w:pPr>
              <w:pStyle w:val="TAL"/>
              <w:jc w:val="center"/>
            </w:pPr>
            <w:r w:rsidRPr="000E09AA">
              <w:rPr>
                <w:bCs/>
                <w:iCs/>
              </w:rPr>
              <w:t>N/A</w:t>
            </w:r>
          </w:p>
        </w:tc>
      </w:tr>
      <w:tr w:rsidR="006A0F70" w:rsidRPr="000E09AA" w14:paraId="39E5E00E" w14:textId="77777777" w:rsidTr="007D3206">
        <w:trPr>
          <w:cantSplit/>
          <w:tblHeader/>
        </w:trPr>
        <w:tc>
          <w:tcPr>
            <w:tcW w:w="6917" w:type="dxa"/>
          </w:tcPr>
          <w:p w14:paraId="6F85FC5F" w14:textId="77777777" w:rsidR="006A0F70" w:rsidRPr="000E09AA" w:rsidRDefault="006A0F70" w:rsidP="006A0F70">
            <w:pPr>
              <w:pStyle w:val="TAL"/>
              <w:rPr>
                <w:b/>
                <w:i/>
              </w:rPr>
            </w:pPr>
            <w:proofErr w:type="spellStart"/>
            <w:r w:rsidRPr="000E09AA">
              <w:rPr>
                <w:b/>
                <w:i/>
              </w:rPr>
              <w:t>rateMatchingLTE</w:t>
            </w:r>
            <w:proofErr w:type="spellEnd"/>
            <w:r w:rsidRPr="000E09AA">
              <w:rPr>
                <w:b/>
                <w:i/>
              </w:rPr>
              <w:t>-CRS</w:t>
            </w:r>
          </w:p>
          <w:p w14:paraId="022FB23D" w14:textId="77777777" w:rsidR="006A0F70" w:rsidRPr="000E09AA" w:rsidRDefault="006A0F70" w:rsidP="006A0F70">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14:paraId="7AD58D06" w14:textId="77777777" w:rsidR="006A0F70" w:rsidRPr="000E09AA" w:rsidRDefault="006A0F70" w:rsidP="006A0F70">
            <w:pPr>
              <w:pStyle w:val="TAL"/>
              <w:jc w:val="center"/>
              <w:rPr>
                <w:bCs/>
                <w:iCs/>
              </w:rPr>
            </w:pPr>
            <w:r w:rsidRPr="000E09AA">
              <w:t>Band</w:t>
            </w:r>
          </w:p>
        </w:tc>
        <w:tc>
          <w:tcPr>
            <w:tcW w:w="567" w:type="dxa"/>
          </w:tcPr>
          <w:p w14:paraId="6D90083B" w14:textId="77777777" w:rsidR="006A0F70" w:rsidRPr="000E09AA" w:rsidRDefault="006A0F70" w:rsidP="006A0F70">
            <w:pPr>
              <w:pStyle w:val="TAL"/>
              <w:jc w:val="center"/>
              <w:rPr>
                <w:bCs/>
                <w:iCs/>
              </w:rPr>
            </w:pPr>
            <w:r w:rsidRPr="000E09AA">
              <w:t>Yes</w:t>
            </w:r>
          </w:p>
        </w:tc>
        <w:tc>
          <w:tcPr>
            <w:tcW w:w="709" w:type="dxa"/>
          </w:tcPr>
          <w:p w14:paraId="4998A350" w14:textId="77777777" w:rsidR="006A0F70" w:rsidRPr="000E09AA" w:rsidRDefault="006A0F70" w:rsidP="006A0F70">
            <w:pPr>
              <w:pStyle w:val="TAL"/>
              <w:jc w:val="center"/>
              <w:rPr>
                <w:bCs/>
                <w:iCs/>
              </w:rPr>
            </w:pPr>
            <w:r w:rsidRPr="000E09AA">
              <w:rPr>
                <w:bCs/>
                <w:iCs/>
              </w:rPr>
              <w:t>N/A</w:t>
            </w:r>
          </w:p>
        </w:tc>
        <w:tc>
          <w:tcPr>
            <w:tcW w:w="728" w:type="dxa"/>
          </w:tcPr>
          <w:p w14:paraId="7FBE12D8" w14:textId="77777777" w:rsidR="006A0F70" w:rsidRPr="000E09AA" w:rsidRDefault="006A0F70" w:rsidP="006A0F70">
            <w:pPr>
              <w:pStyle w:val="TAL"/>
              <w:jc w:val="center"/>
            </w:pPr>
            <w:r w:rsidRPr="000E09AA">
              <w:rPr>
                <w:bCs/>
                <w:iCs/>
              </w:rPr>
              <w:t>N/A</w:t>
            </w:r>
          </w:p>
        </w:tc>
      </w:tr>
      <w:tr w:rsidR="006A0F70" w:rsidRPr="000E09AA" w14:paraId="28244353" w14:textId="77777777" w:rsidTr="007D3206">
        <w:trPr>
          <w:cantSplit/>
          <w:tblHeader/>
        </w:trPr>
        <w:tc>
          <w:tcPr>
            <w:tcW w:w="6917" w:type="dxa"/>
          </w:tcPr>
          <w:p w14:paraId="42D14F07" w14:textId="77777777" w:rsidR="006A0F70" w:rsidRPr="000E09AA" w:rsidRDefault="006A0F70" w:rsidP="006A0F70">
            <w:pPr>
              <w:pStyle w:val="TAL"/>
              <w:rPr>
                <w:rFonts w:cs="Arial"/>
                <w:b/>
                <w:bCs/>
                <w:i/>
                <w:iCs/>
                <w:szCs w:val="18"/>
                <w:lang w:eastAsia="ja-JP"/>
              </w:rPr>
            </w:pPr>
            <w:r w:rsidRPr="000E09AA">
              <w:rPr>
                <w:rFonts w:cs="Arial"/>
                <w:b/>
                <w:bCs/>
                <w:i/>
                <w:iCs/>
                <w:szCs w:val="18"/>
                <w:lang w:eastAsia="ja-JP"/>
              </w:rPr>
              <w:t>simul-SRS-Trans-IntraBandCA-r16</w:t>
            </w:r>
          </w:p>
          <w:p w14:paraId="72D1A67E" w14:textId="77777777" w:rsidR="006A0F70" w:rsidRPr="000E09AA" w:rsidRDefault="006A0F70" w:rsidP="006A0F70">
            <w:pPr>
              <w:pStyle w:val="TAL"/>
              <w:rPr>
                <w:b/>
                <w:i/>
              </w:rPr>
            </w:pPr>
            <w:r w:rsidRPr="000E09AA">
              <w:rPr>
                <w:rFonts w:cs="Arial"/>
                <w:szCs w:val="18"/>
                <w:lang w:eastAsia="ja-JP"/>
              </w:rPr>
              <w:t>Indicates the number of SRS resources for positioning on a symbol for intra-band CA.</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6FED1FA4" w14:textId="77777777" w:rsidR="006A0F70" w:rsidRPr="000E09AA" w:rsidRDefault="006A0F70" w:rsidP="006A0F70">
            <w:pPr>
              <w:pStyle w:val="TAL"/>
              <w:jc w:val="center"/>
            </w:pPr>
            <w:r w:rsidRPr="000E09AA">
              <w:rPr>
                <w:bCs/>
                <w:iCs/>
              </w:rPr>
              <w:t>Band</w:t>
            </w:r>
          </w:p>
        </w:tc>
        <w:tc>
          <w:tcPr>
            <w:tcW w:w="567" w:type="dxa"/>
          </w:tcPr>
          <w:p w14:paraId="76E3B7C2" w14:textId="77777777" w:rsidR="006A0F70" w:rsidRPr="000E09AA" w:rsidRDefault="006A0F70" w:rsidP="006A0F70">
            <w:pPr>
              <w:pStyle w:val="TAL"/>
              <w:jc w:val="center"/>
            </w:pPr>
            <w:r w:rsidRPr="000E09AA">
              <w:rPr>
                <w:bCs/>
                <w:iCs/>
              </w:rPr>
              <w:t>No</w:t>
            </w:r>
          </w:p>
        </w:tc>
        <w:tc>
          <w:tcPr>
            <w:tcW w:w="709" w:type="dxa"/>
          </w:tcPr>
          <w:p w14:paraId="190D7DF2" w14:textId="77777777" w:rsidR="006A0F70" w:rsidRPr="000E09AA" w:rsidRDefault="006A0F70" w:rsidP="006A0F70">
            <w:pPr>
              <w:pStyle w:val="TAL"/>
              <w:jc w:val="center"/>
            </w:pPr>
            <w:r w:rsidRPr="000E09AA">
              <w:rPr>
                <w:bCs/>
                <w:iCs/>
              </w:rPr>
              <w:t>N/A</w:t>
            </w:r>
          </w:p>
        </w:tc>
        <w:tc>
          <w:tcPr>
            <w:tcW w:w="728" w:type="dxa"/>
          </w:tcPr>
          <w:p w14:paraId="35A5791E" w14:textId="77777777" w:rsidR="006A0F70" w:rsidRPr="000E09AA" w:rsidRDefault="006A0F70" w:rsidP="006A0F70">
            <w:pPr>
              <w:pStyle w:val="TAL"/>
              <w:jc w:val="center"/>
            </w:pPr>
            <w:r w:rsidRPr="000E09AA">
              <w:rPr>
                <w:bCs/>
                <w:iCs/>
              </w:rPr>
              <w:t>N/A</w:t>
            </w:r>
          </w:p>
        </w:tc>
      </w:tr>
      <w:tr w:rsidR="006A0F70" w:rsidRPr="000E09AA" w14:paraId="65759AD6" w14:textId="77777777" w:rsidTr="007D3206">
        <w:trPr>
          <w:cantSplit/>
          <w:tblHeader/>
        </w:trPr>
        <w:tc>
          <w:tcPr>
            <w:tcW w:w="6917" w:type="dxa"/>
          </w:tcPr>
          <w:p w14:paraId="12378F50" w14:textId="77777777" w:rsidR="006A0F70" w:rsidRPr="000E09AA" w:rsidRDefault="006A0F70" w:rsidP="006A0F70">
            <w:pPr>
              <w:pStyle w:val="TAL"/>
              <w:rPr>
                <w:rFonts w:cs="Arial"/>
                <w:b/>
                <w:bCs/>
                <w:i/>
                <w:iCs/>
                <w:szCs w:val="18"/>
              </w:rPr>
            </w:pPr>
            <w:proofErr w:type="spellStart"/>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w:t>
            </w:r>
            <w:proofErr w:type="spellEnd"/>
          </w:p>
          <w:p w14:paraId="7881A077"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14:paraId="1FF5DC1C"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maxNumberConfiguredSpatialRelations</w:t>
            </w:r>
            <w:proofErr w:type="spellEnd"/>
            <w:r w:rsidRPr="000E09AA">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09E0C9"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maxNumberActiveSpatialRelations</w:t>
            </w:r>
            <w:proofErr w:type="spellEnd"/>
            <w:r w:rsidRPr="000E09AA">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40144D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additionalActiveSpatialRelationPUCCH</w:t>
            </w:r>
            <w:proofErr w:type="spellEnd"/>
            <w:r w:rsidRPr="000E09AA">
              <w:rPr>
                <w:rFonts w:ascii="Arial" w:hAnsi="Arial" w:cs="Arial"/>
                <w:sz w:val="18"/>
                <w:szCs w:val="18"/>
                <w:lang w:eastAsia="ja-JP"/>
              </w:rPr>
              <w:t xml:space="preserve"> indicates support of one additional active spatial relation for PUCCH. It is mandatory with capability signalling if </w:t>
            </w:r>
            <w:proofErr w:type="spellStart"/>
            <w:r w:rsidRPr="000E09AA">
              <w:rPr>
                <w:rFonts w:ascii="Arial" w:hAnsi="Arial" w:cs="Arial"/>
                <w:i/>
                <w:sz w:val="18"/>
                <w:szCs w:val="18"/>
                <w:lang w:eastAsia="ja-JP"/>
              </w:rPr>
              <w:t>maxNumberActiveSpatialRelations</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is set to n1;</w:t>
            </w:r>
          </w:p>
          <w:p w14:paraId="2FBB4420"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maxNumberDL</w:t>
            </w:r>
            <w:proofErr w:type="spellEnd"/>
            <w:r w:rsidRPr="000E09AA">
              <w:rPr>
                <w:rFonts w:ascii="Arial" w:hAnsi="Arial" w:cs="Arial"/>
                <w:i/>
                <w:sz w:val="18"/>
                <w:szCs w:val="18"/>
                <w:lang w:eastAsia="ja-JP"/>
              </w:rPr>
              <w:t>-RS-QCL-</w:t>
            </w:r>
            <w:proofErr w:type="spellStart"/>
            <w:r w:rsidRPr="000E09AA">
              <w:rPr>
                <w:rFonts w:ascii="Arial" w:hAnsi="Arial" w:cs="Arial"/>
                <w:i/>
                <w:sz w:val="18"/>
                <w:szCs w:val="18"/>
                <w:lang w:eastAsia="ja-JP"/>
              </w:rPr>
              <w:t>TypeD</w:t>
            </w:r>
            <w:proofErr w:type="spellEnd"/>
            <w:r w:rsidRPr="000E09AA">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3E314CCD" w14:textId="77777777" w:rsidR="006A0F70" w:rsidRPr="000E09AA" w:rsidRDefault="006A0F70" w:rsidP="006A0F70">
            <w:pPr>
              <w:pStyle w:val="TAL"/>
              <w:rPr>
                <w:lang w:eastAsia="ja-JP"/>
              </w:rPr>
            </w:pPr>
            <w:r w:rsidRPr="000E09AA">
              <w:rPr>
                <w:lang w:eastAsia="ja-JP"/>
              </w:rPr>
              <w:t xml:space="preserve">The UE is mandated to report </w:t>
            </w:r>
            <w:proofErr w:type="spellStart"/>
            <w:r w:rsidRPr="000E09AA">
              <w:rPr>
                <w:i/>
                <w:iCs/>
                <w:lang w:eastAsia="ja-JP"/>
              </w:rPr>
              <w:t>spatialRelations</w:t>
            </w:r>
            <w:proofErr w:type="spellEnd"/>
            <w:r w:rsidRPr="000E09AA">
              <w:rPr>
                <w:i/>
                <w:iCs/>
                <w:lang w:eastAsia="ja-JP"/>
              </w:rPr>
              <w:t xml:space="preserve"> </w:t>
            </w:r>
            <w:r w:rsidRPr="000E09AA">
              <w:rPr>
                <w:lang w:eastAsia="ja-JP"/>
              </w:rPr>
              <w:t>for FR2.</w:t>
            </w:r>
          </w:p>
          <w:p w14:paraId="045C31C3" w14:textId="77777777" w:rsidR="006A0F70" w:rsidRPr="000E09AA" w:rsidRDefault="006A0F70" w:rsidP="006A0F70">
            <w:pPr>
              <w:pStyle w:val="TAL"/>
              <w:rPr>
                <w:b/>
                <w:i/>
              </w:rPr>
            </w:pPr>
          </w:p>
        </w:tc>
        <w:tc>
          <w:tcPr>
            <w:tcW w:w="709" w:type="dxa"/>
          </w:tcPr>
          <w:p w14:paraId="5FEDBEC9" w14:textId="77777777" w:rsidR="006A0F70" w:rsidRPr="000E09AA" w:rsidRDefault="006A0F70" w:rsidP="006A0F70">
            <w:pPr>
              <w:pStyle w:val="TAL"/>
              <w:jc w:val="center"/>
            </w:pPr>
            <w:r w:rsidRPr="000E09AA">
              <w:t>Band</w:t>
            </w:r>
          </w:p>
        </w:tc>
        <w:tc>
          <w:tcPr>
            <w:tcW w:w="567" w:type="dxa"/>
          </w:tcPr>
          <w:p w14:paraId="3EBD00A8" w14:textId="77777777" w:rsidR="006A0F70" w:rsidRPr="000E09AA" w:rsidRDefault="006A0F70" w:rsidP="006A0F70">
            <w:pPr>
              <w:pStyle w:val="TAL"/>
              <w:jc w:val="center"/>
            </w:pPr>
            <w:r w:rsidRPr="000E09AA">
              <w:t>FD</w:t>
            </w:r>
          </w:p>
        </w:tc>
        <w:tc>
          <w:tcPr>
            <w:tcW w:w="709" w:type="dxa"/>
          </w:tcPr>
          <w:p w14:paraId="73CF0C7D" w14:textId="77777777" w:rsidR="006A0F70" w:rsidRPr="000E09AA" w:rsidRDefault="006A0F70" w:rsidP="006A0F70">
            <w:pPr>
              <w:pStyle w:val="TAL"/>
              <w:jc w:val="center"/>
            </w:pPr>
            <w:r w:rsidRPr="000E09AA">
              <w:t>N/A</w:t>
            </w:r>
          </w:p>
        </w:tc>
        <w:tc>
          <w:tcPr>
            <w:tcW w:w="728" w:type="dxa"/>
          </w:tcPr>
          <w:p w14:paraId="691F00FB" w14:textId="77777777" w:rsidR="006A0F70" w:rsidRPr="000E09AA" w:rsidRDefault="006A0F70" w:rsidP="006A0F70">
            <w:pPr>
              <w:pStyle w:val="TAL"/>
              <w:jc w:val="center"/>
            </w:pPr>
            <w:r w:rsidRPr="000E09AA">
              <w:t>FD</w:t>
            </w:r>
          </w:p>
        </w:tc>
      </w:tr>
      <w:tr w:rsidR="006A0F70" w:rsidRPr="000E09AA" w14:paraId="4C99D8EF" w14:textId="77777777" w:rsidTr="007D3206">
        <w:trPr>
          <w:cantSplit/>
          <w:tblHeader/>
        </w:trPr>
        <w:tc>
          <w:tcPr>
            <w:tcW w:w="6917" w:type="dxa"/>
          </w:tcPr>
          <w:p w14:paraId="6BC1F508" w14:textId="77777777" w:rsidR="006A0F70" w:rsidRPr="000E09AA" w:rsidRDefault="006A0F70" w:rsidP="006A0F70">
            <w:pPr>
              <w:pStyle w:val="TAL"/>
              <w:rPr>
                <w:rFonts w:cs="Arial"/>
                <w:b/>
                <w:bCs/>
                <w:i/>
                <w:iCs/>
                <w:szCs w:val="18"/>
              </w:rPr>
            </w:pPr>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atialRelationsSRS-Pos-r16</w:t>
            </w:r>
          </w:p>
          <w:p w14:paraId="0AE22653"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14:paraId="20E4FFB8"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0C32E6DA"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17CEE4B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E09AA">
              <w:rPr>
                <w:rFonts w:ascii="Arial" w:hAnsi="Arial" w:cs="Arial"/>
                <w:sz w:val="18"/>
                <w:szCs w:val="18"/>
                <w:lang w:eastAsia="ja-JP"/>
              </w:rPr>
              <w:t>AoD</w:t>
            </w:r>
            <w:proofErr w:type="spellEnd"/>
            <w:r w:rsidRPr="000E09AA">
              <w:rPr>
                <w:rFonts w:ascii="Arial" w:hAnsi="Arial" w:cs="Arial"/>
                <w:sz w:val="18"/>
                <w:szCs w:val="18"/>
                <w:lang w:eastAsia="ja-JP"/>
              </w:rPr>
              <w:t xml:space="preserve">, DL PRS Resources for DL-TDOA or DL PRS Resources for Multi-RTT defined in TS37.355 [22],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729A1DD"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3338383"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3A49058B"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14:paraId="1E666DE1" w14:textId="77777777" w:rsidR="006A0F70" w:rsidRPr="000E09AA" w:rsidRDefault="006A0F70" w:rsidP="006A0F70">
            <w:pPr>
              <w:pStyle w:val="TAL"/>
              <w:jc w:val="center"/>
            </w:pPr>
            <w:r w:rsidRPr="000E09AA">
              <w:t>Band</w:t>
            </w:r>
          </w:p>
        </w:tc>
        <w:tc>
          <w:tcPr>
            <w:tcW w:w="567" w:type="dxa"/>
          </w:tcPr>
          <w:p w14:paraId="5A92160C" w14:textId="77777777" w:rsidR="006A0F70" w:rsidRPr="000E09AA" w:rsidRDefault="006A0F70" w:rsidP="006A0F70">
            <w:pPr>
              <w:pStyle w:val="TAL"/>
              <w:jc w:val="center"/>
            </w:pPr>
            <w:r w:rsidRPr="000E09AA">
              <w:t>No</w:t>
            </w:r>
          </w:p>
        </w:tc>
        <w:tc>
          <w:tcPr>
            <w:tcW w:w="709" w:type="dxa"/>
          </w:tcPr>
          <w:p w14:paraId="3164A4E0" w14:textId="77777777" w:rsidR="006A0F70" w:rsidRPr="000E09AA" w:rsidRDefault="006A0F70" w:rsidP="006A0F70">
            <w:pPr>
              <w:pStyle w:val="TAL"/>
              <w:jc w:val="center"/>
            </w:pPr>
            <w:r w:rsidRPr="000E09AA">
              <w:t>N/A</w:t>
            </w:r>
          </w:p>
        </w:tc>
        <w:tc>
          <w:tcPr>
            <w:tcW w:w="728" w:type="dxa"/>
          </w:tcPr>
          <w:p w14:paraId="7D15E908" w14:textId="77777777" w:rsidR="006A0F70" w:rsidRPr="000E09AA" w:rsidRDefault="006A0F70" w:rsidP="006A0F70">
            <w:pPr>
              <w:pStyle w:val="TAL"/>
              <w:jc w:val="center"/>
            </w:pPr>
            <w:r w:rsidRPr="000E09AA">
              <w:t>FR2</w:t>
            </w:r>
          </w:p>
        </w:tc>
      </w:tr>
      <w:tr w:rsidR="006A0F70" w:rsidRPr="000E09AA" w14:paraId="56157A51" w14:textId="77777777" w:rsidTr="007D3206">
        <w:trPr>
          <w:cantSplit/>
          <w:tblHeader/>
        </w:trPr>
        <w:tc>
          <w:tcPr>
            <w:tcW w:w="6917" w:type="dxa"/>
          </w:tcPr>
          <w:p w14:paraId="45241A92" w14:textId="77777777" w:rsidR="006A0F70" w:rsidRPr="000E09AA" w:rsidRDefault="006A0F70" w:rsidP="006A0F70">
            <w:pPr>
              <w:pStyle w:val="TAL"/>
              <w:rPr>
                <w:b/>
                <w:bCs/>
                <w:i/>
                <w:iCs/>
              </w:rPr>
            </w:pPr>
            <w:proofErr w:type="spellStart"/>
            <w:r w:rsidRPr="000E09AA">
              <w:rPr>
                <w:b/>
                <w:bCs/>
                <w:i/>
                <w:iCs/>
              </w:rPr>
              <w:t>sp-BeamReportPUCCH</w:t>
            </w:r>
            <w:proofErr w:type="spellEnd"/>
          </w:p>
          <w:p w14:paraId="151C3366" w14:textId="77777777" w:rsidR="006A0F70" w:rsidRPr="000E09AA" w:rsidRDefault="006A0F70" w:rsidP="006A0F70">
            <w:pPr>
              <w:pStyle w:val="TAL"/>
            </w:pPr>
            <w:r w:rsidRPr="000E09AA">
              <w:rPr>
                <w:bCs/>
                <w:iCs/>
              </w:rPr>
              <w:t>Indicates support of semi-persistent 'CRI/RSRP' or 'SSBRI/RSRP' reporting using PUCCH formats 2, 3 and 4 in one slot.</w:t>
            </w:r>
          </w:p>
        </w:tc>
        <w:tc>
          <w:tcPr>
            <w:tcW w:w="709" w:type="dxa"/>
          </w:tcPr>
          <w:p w14:paraId="75EC9A28" w14:textId="77777777" w:rsidR="006A0F70" w:rsidRPr="000E09AA" w:rsidRDefault="006A0F70" w:rsidP="006A0F70">
            <w:pPr>
              <w:pStyle w:val="TAL"/>
              <w:jc w:val="center"/>
            </w:pPr>
            <w:r w:rsidRPr="000E09AA">
              <w:rPr>
                <w:bCs/>
                <w:iCs/>
              </w:rPr>
              <w:t>Band</w:t>
            </w:r>
          </w:p>
        </w:tc>
        <w:tc>
          <w:tcPr>
            <w:tcW w:w="567" w:type="dxa"/>
          </w:tcPr>
          <w:p w14:paraId="10E2E306" w14:textId="77777777" w:rsidR="006A0F70" w:rsidRPr="000E09AA" w:rsidRDefault="006A0F70" w:rsidP="006A0F70">
            <w:pPr>
              <w:pStyle w:val="TAL"/>
              <w:jc w:val="center"/>
            </w:pPr>
            <w:r w:rsidRPr="000E09AA">
              <w:rPr>
                <w:bCs/>
                <w:iCs/>
              </w:rPr>
              <w:t>No</w:t>
            </w:r>
          </w:p>
        </w:tc>
        <w:tc>
          <w:tcPr>
            <w:tcW w:w="709" w:type="dxa"/>
          </w:tcPr>
          <w:p w14:paraId="6B2C25A2" w14:textId="77777777" w:rsidR="006A0F70" w:rsidRPr="000E09AA" w:rsidRDefault="006A0F70" w:rsidP="006A0F70">
            <w:pPr>
              <w:pStyle w:val="TAL"/>
              <w:jc w:val="center"/>
            </w:pPr>
            <w:r w:rsidRPr="000E09AA">
              <w:rPr>
                <w:bCs/>
                <w:iCs/>
              </w:rPr>
              <w:t>N/A</w:t>
            </w:r>
          </w:p>
        </w:tc>
        <w:tc>
          <w:tcPr>
            <w:tcW w:w="728" w:type="dxa"/>
          </w:tcPr>
          <w:p w14:paraId="17ACAA7F" w14:textId="77777777" w:rsidR="006A0F70" w:rsidRPr="000E09AA" w:rsidRDefault="006A0F70" w:rsidP="006A0F70">
            <w:pPr>
              <w:pStyle w:val="TAL"/>
              <w:jc w:val="center"/>
            </w:pPr>
            <w:r w:rsidRPr="000E09AA">
              <w:rPr>
                <w:bCs/>
                <w:iCs/>
              </w:rPr>
              <w:t>N/A</w:t>
            </w:r>
          </w:p>
        </w:tc>
      </w:tr>
      <w:tr w:rsidR="006A0F70" w:rsidRPr="000E09AA" w14:paraId="184535AC" w14:textId="77777777" w:rsidTr="007D3206">
        <w:trPr>
          <w:cantSplit/>
          <w:tblHeader/>
        </w:trPr>
        <w:tc>
          <w:tcPr>
            <w:tcW w:w="6917" w:type="dxa"/>
          </w:tcPr>
          <w:p w14:paraId="11024767" w14:textId="77777777" w:rsidR="006A0F70" w:rsidRPr="000E09AA" w:rsidRDefault="006A0F70" w:rsidP="006A0F70">
            <w:pPr>
              <w:pStyle w:val="TAL"/>
              <w:rPr>
                <w:b/>
                <w:bCs/>
                <w:i/>
                <w:iCs/>
              </w:rPr>
            </w:pPr>
            <w:proofErr w:type="spellStart"/>
            <w:r w:rsidRPr="000E09AA">
              <w:rPr>
                <w:b/>
                <w:bCs/>
                <w:i/>
                <w:iCs/>
              </w:rPr>
              <w:t>sp-BeamReportPUSCH</w:t>
            </w:r>
            <w:proofErr w:type="spellEnd"/>
          </w:p>
          <w:p w14:paraId="1F79E2F5" w14:textId="77777777" w:rsidR="006A0F70" w:rsidRPr="000E09AA" w:rsidRDefault="006A0F70" w:rsidP="006A0F70">
            <w:pPr>
              <w:pStyle w:val="TAL"/>
            </w:pPr>
            <w:r w:rsidRPr="000E09AA">
              <w:rPr>
                <w:bCs/>
                <w:iCs/>
              </w:rPr>
              <w:t>Indicates support of semi-persistent 'CRI/RSRP' or 'SSBRI/RSRP' reporting on PUSCH.</w:t>
            </w:r>
          </w:p>
        </w:tc>
        <w:tc>
          <w:tcPr>
            <w:tcW w:w="709" w:type="dxa"/>
          </w:tcPr>
          <w:p w14:paraId="22048EBF" w14:textId="77777777" w:rsidR="006A0F70" w:rsidRPr="000E09AA" w:rsidRDefault="006A0F70" w:rsidP="006A0F70">
            <w:pPr>
              <w:pStyle w:val="TAL"/>
              <w:jc w:val="center"/>
            </w:pPr>
            <w:r w:rsidRPr="000E09AA">
              <w:rPr>
                <w:bCs/>
                <w:iCs/>
              </w:rPr>
              <w:t>Band</w:t>
            </w:r>
          </w:p>
        </w:tc>
        <w:tc>
          <w:tcPr>
            <w:tcW w:w="567" w:type="dxa"/>
          </w:tcPr>
          <w:p w14:paraId="23E502A4" w14:textId="77777777" w:rsidR="006A0F70" w:rsidRPr="000E09AA" w:rsidRDefault="006A0F70" w:rsidP="006A0F70">
            <w:pPr>
              <w:pStyle w:val="TAL"/>
              <w:jc w:val="center"/>
            </w:pPr>
            <w:r w:rsidRPr="000E09AA">
              <w:rPr>
                <w:bCs/>
                <w:iCs/>
              </w:rPr>
              <w:t>No</w:t>
            </w:r>
          </w:p>
        </w:tc>
        <w:tc>
          <w:tcPr>
            <w:tcW w:w="709" w:type="dxa"/>
          </w:tcPr>
          <w:p w14:paraId="23A30B79" w14:textId="77777777" w:rsidR="006A0F70" w:rsidRPr="000E09AA" w:rsidRDefault="006A0F70" w:rsidP="006A0F70">
            <w:pPr>
              <w:pStyle w:val="TAL"/>
              <w:jc w:val="center"/>
            </w:pPr>
            <w:r w:rsidRPr="000E09AA">
              <w:rPr>
                <w:bCs/>
                <w:iCs/>
              </w:rPr>
              <w:t>N/A</w:t>
            </w:r>
          </w:p>
        </w:tc>
        <w:tc>
          <w:tcPr>
            <w:tcW w:w="728" w:type="dxa"/>
          </w:tcPr>
          <w:p w14:paraId="40FBD5C8" w14:textId="77777777" w:rsidR="006A0F70" w:rsidRPr="000E09AA" w:rsidRDefault="006A0F70" w:rsidP="006A0F70">
            <w:pPr>
              <w:pStyle w:val="TAL"/>
              <w:jc w:val="center"/>
            </w:pPr>
            <w:r w:rsidRPr="000E09AA">
              <w:rPr>
                <w:bCs/>
                <w:iCs/>
              </w:rPr>
              <w:t>N/A</w:t>
            </w:r>
          </w:p>
        </w:tc>
      </w:tr>
      <w:tr w:rsidR="006A0F70" w:rsidRPr="000E09AA" w14:paraId="3E7D37E8" w14:textId="77777777" w:rsidTr="007D3206">
        <w:trPr>
          <w:cantSplit/>
          <w:tblHeader/>
        </w:trPr>
        <w:tc>
          <w:tcPr>
            <w:tcW w:w="6917" w:type="dxa"/>
          </w:tcPr>
          <w:p w14:paraId="3228BD0F" w14:textId="77777777" w:rsidR="006A0F70" w:rsidRPr="000E09AA" w:rsidRDefault="006A0F70" w:rsidP="006A0F70">
            <w:pPr>
              <w:pStyle w:val="TAL"/>
              <w:rPr>
                <w:b/>
                <w:i/>
              </w:rPr>
            </w:pPr>
            <w:proofErr w:type="spellStart"/>
            <w:r w:rsidRPr="000E09AA">
              <w:rPr>
                <w:b/>
                <w:i/>
              </w:rPr>
              <w:t>srs</w:t>
            </w:r>
            <w:proofErr w:type="spellEnd"/>
            <w:r w:rsidRPr="000E09AA">
              <w:rPr>
                <w:b/>
                <w:i/>
              </w:rPr>
              <w:t>-</w:t>
            </w:r>
            <w:proofErr w:type="spellStart"/>
            <w:r w:rsidRPr="000E09AA">
              <w:rPr>
                <w:b/>
                <w:i/>
              </w:rPr>
              <w:t>AssocCSI</w:t>
            </w:r>
            <w:proofErr w:type="spellEnd"/>
            <w:r w:rsidRPr="000E09AA">
              <w:rPr>
                <w:b/>
                <w:i/>
              </w:rPr>
              <w:t>-RS</w:t>
            </w:r>
          </w:p>
          <w:p w14:paraId="5FE9BD6B" w14:textId="77777777" w:rsidR="006A0F70" w:rsidRPr="000E09AA" w:rsidRDefault="006A0F70" w:rsidP="006A0F70">
            <w:pPr>
              <w:pStyle w:val="TAL"/>
              <w:rPr>
                <w:lang w:eastAsia="ja-JP"/>
              </w:rPr>
            </w:pPr>
            <w:r w:rsidRPr="000E09AA">
              <w:rPr>
                <w:lang w:eastAsia="ja-JP"/>
              </w:rPr>
              <w:t>Parameters for the calculation of the precoder for SRS transmission based on channel measurements using associated NZP CSI-RS resource (</w:t>
            </w:r>
            <w:proofErr w:type="spellStart"/>
            <w:r w:rsidRPr="000E09AA">
              <w:rPr>
                <w:lang w:eastAsia="ja-JP"/>
              </w:rPr>
              <w:t>srs</w:t>
            </w:r>
            <w:proofErr w:type="spellEnd"/>
            <w:r w:rsidRPr="000E09AA">
              <w:rPr>
                <w:lang w:eastAsia="ja-JP"/>
              </w:rPr>
              <w:t>-</w:t>
            </w:r>
            <w:proofErr w:type="spellStart"/>
            <w:r w:rsidRPr="000E09AA">
              <w:rPr>
                <w:lang w:eastAsia="ja-JP"/>
              </w:rPr>
              <w:t>AssocCSI</w:t>
            </w:r>
            <w:proofErr w:type="spellEnd"/>
            <w:r w:rsidRPr="000E09AA">
              <w:rPr>
                <w:lang w:eastAsia="ja-JP"/>
              </w:rPr>
              <w:t>-RS) as described in clause 6.1.1.2 of TS 38.214 [12]. UE supporting this feature shall also indicate support of non-codebook based PUSCH transmission.</w:t>
            </w:r>
          </w:p>
          <w:p w14:paraId="25148AF6" w14:textId="77777777" w:rsidR="006A0F70" w:rsidRPr="000E09AA" w:rsidRDefault="006A0F70" w:rsidP="006A0F70">
            <w:pPr>
              <w:pStyle w:val="TAL"/>
              <w:rPr>
                <w:lang w:eastAsia="ja-JP"/>
              </w:rPr>
            </w:pPr>
            <w:r w:rsidRPr="000E09AA">
              <w:rPr>
                <w:rFonts w:cs="Arial"/>
                <w:szCs w:val="18"/>
                <w:lang w:eastAsia="ja-JP"/>
              </w:rPr>
              <w:t xml:space="preserve">This capability signalling </w:t>
            </w:r>
            <w:r w:rsidRPr="000E09AA">
              <w:rPr>
                <w:lang w:eastAsia="ja-JP"/>
              </w:rPr>
              <w:t>includes list of the following parameters:</w:t>
            </w:r>
          </w:p>
          <w:p w14:paraId="2023D816"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1A2579DE"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2AC10421" w14:textId="77777777" w:rsidR="006A0F70" w:rsidRPr="000E09AA" w:rsidRDefault="006A0F70" w:rsidP="006A0F70">
            <w:pPr>
              <w:pStyle w:val="B1"/>
              <w:rPr>
                <w:bCs/>
                <w:iCs/>
              </w:rPr>
            </w:pPr>
            <w:r w:rsidRPr="000E09AA">
              <w:rPr>
                <w:i/>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tc>
        <w:tc>
          <w:tcPr>
            <w:tcW w:w="709" w:type="dxa"/>
          </w:tcPr>
          <w:p w14:paraId="49C82E98" w14:textId="77777777" w:rsidR="006A0F70" w:rsidRPr="000E09AA" w:rsidRDefault="006A0F70" w:rsidP="006A0F70">
            <w:pPr>
              <w:pStyle w:val="TAL"/>
              <w:jc w:val="center"/>
              <w:rPr>
                <w:bCs/>
                <w:iCs/>
              </w:rPr>
            </w:pPr>
            <w:r w:rsidRPr="000E09AA">
              <w:rPr>
                <w:bCs/>
                <w:iCs/>
              </w:rPr>
              <w:t>Band</w:t>
            </w:r>
          </w:p>
        </w:tc>
        <w:tc>
          <w:tcPr>
            <w:tcW w:w="567" w:type="dxa"/>
          </w:tcPr>
          <w:p w14:paraId="1FB0576F" w14:textId="77777777" w:rsidR="006A0F70" w:rsidRPr="000E09AA" w:rsidRDefault="006A0F70" w:rsidP="006A0F70">
            <w:pPr>
              <w:pStyle w:val="TAL"/>
              <w:jc w:val="center"/>
              <w:rPr>
                <w:bCs/>
                <w:iCs/>
              </w:rPr>
            </w:pPr>
            <w:r w:rsidRPr="000E09AA">
              <w:rPr>
                <w:bCs/>
                <w:iCs/>
              </w:rPr>
              <w:t>No</w:t>
            </w:r>
          </w:p>
        </w:tc>
        <w:tc>
          <w:tcPr>
            <w:tcW w:w="709" w:type="dxa"/>
          </w:tcPr>
          <w:p w14:paraId="4B170B79" w14:textId="77777777" w:rsidR="006A0F70" w:rsidRPr="000E09AA" w:rsidRDefault="006A0F70" w:rsidP="006A0F70">
            <w:pPr>
              <w:pStyle w:val="TAL"/>
              <w:jc w:val="center"/>
              <w:rPr>
                <w:bCs/>
                <w:iCs/>
              </w:rPr>
            </w:pPr>
            <w:r w:rsidRPr="000E09AA">
              <w:rPr>
                <w:bCs/>
                <w:iCs/>
              </w:rPr>
              <w:t>N/A</w:t>
            </w:r>
          </w:p>
        </w:tc>
        <w:tc>
          <w:tcPr>
            <w:tcW w:w="728" w:type="dxa"/>
          </w:tcPr>
          <w:p w14:paraId="4E200C1B" w14:textId="77777777" w:rsidR="006A0F70" w:rsidRPr="000E09AA" w:rsidRDefault="006A0F70" w:rsidP="006A0F70">
            <w:pPr>
              <w:pStyle w:val="TAL"/>
              <w:jc w:val="center"/>
            </w:pPr>
            <w:r w:rsidRPr="000E09AA">
              <w:rPr>
                <w:bCs/>
                <w:iCs/>
              </w:rPr>
              <w:t>N/A</w:t>
            </w:r>
          </w:p>
        </w:tc>
      </w:tr>
      <w:tr w:rsidR="006A0F70" w:rsidRPr="000E09AA" w14:paraId="3109FE1A" w14:textId="77777777" w:rsidTr="007D3206">
        <w:trPr>
          <w:cantSplit/>
          <w:tblHeader/>
        </w:trPr>
        <w:tc>
          <w:tcPr>
            <w:tcW w:w="6917" w:type="dxa"/>
          </w:tcPr>
          <w:p w14:paraId="64D69FC9" w14:textId="77777777" w:rsidR="006A0F70" w:rsidRPr="000E09AA" w:rsidRDefault="006A0F70" w:rsidP="006A0F70">
            <w:pPr>
              <w:pStyle w:val="TAL"/>
              <w:rPr>
                <w:b/>
                <w:bCs/>
                <w:i/>
                <w:iCs/>
              </w:rPr>
            </w:pPr>
            <w:proofErr w:type="spellStart"/>
            <w:r w:rsidRPr="000E09AA">
              <w:rPr>
                <w:b/>
                <w:bCs/>
                <w:i/>
                <w:iCs/>
              </w:rPr>
              <w:t>tci-StatePDSCH</w:t>
            </w:r>
            <w:proofErr w:type="spellEnd"/>
          </w:p>
          <w:p w14:paraId="18BCE06D" w14:textId="77777777" w:rsidR="006A0F70" w:rsidRPr="000E09AA" w:rsidRDefault="006A0F70" w:rsidP="006A0F70">
            <w:pPr>
              <w:pStyle w:val="TAL"/>
              <w:rPr>
                <w:rFonts w:cs="Arial"/>
                <w:bCs/>
                <w:iCs/>
              </w:rPr>
            </w:pPr>
            <w:r w:rsidRPr="000E09AA">
              <w:rPr>
                <w:rFonts w:cs="Arial"/>
                <w:bCs/>
                <w:iCs/>
              </w:rPr>
              <w:t>Defines support of TCI-States for PDSCH. The capability signalling comprises the following parameters:</w:t>
            </w:r>
          </w:p>
          <w:p w14:paraId="20FA797C"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maxNumberConfiguredTCIstatesPerCC</w:t>
            </w:r>
            <w:proofErr w:type="spellEnd"/>
            <w:r w:rsidRPr="000E09AA">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4135340" w14:textId="77777777" w:rsidR="006A0F70" w:rsidRPr="000E09AA" w:rsidRDefault="006A0F70" w:rsidP="006A0F7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maxNumberActiveTCI-PerBWP</w:t>
            </w:r>
            <w:proofErr w:type="spellEnd"/>
            <w:r w:rsidRPr="000E09AA">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46DA9D9" w14:textId="77777777" w:rsidR="006A0F70" w:rsidRPr="000E09AA" w:rsidRDefault="006A0F70" w:rsidP="006A0F70">
            <w:pPr>
              <w:pStyle w:val="TAL"/>
            </w:pPr>
            <w:r w:rsidRPr="000E09AA">
              <w:t>Note the UE is required to track only the active TCI states.</w:t>
            </w:r>
          </w:p>
          <w:p w14:paraId="6E19BD60" w14:textId="77777777" w:rsidR="006A0F70" w:rsidRPr="000E09AA" w:rsidRDefault="006A0F70" w:rsidP="006A0F70">
            <w:pPr>
              <w:pStyle w:val="TAL"/>
            </w:pPr>
          </w:p>
          <w:p w14:paraId="6C82FA04" w14:textId="77777777" w:rsidR="006A0F70" w:rsidRPr="000E09AA" w:rsidRDefault="006A0F70" w:rsidP="006A0F70">
            <w:pPr>
              <w:pStyle w:val="TAL"/>
              <w:rPr>
                <w:rFonts w:cs="Arial"/>
                <w:szCs w:val="18"/>
                <w:lang w:eastAsia="ja-JP"/>
              </w:rPr>
            </w:pPr>
            <w:r w:rsidRPr="000E09AA">
              <w:rPr>
                <w:rFonts w:cs="Arial"/>
                <w:szCs w:val="18"/>
                <w:lang w:eastAsia="ja-JP"/>
              </w:rPr>
              <w:t xml:space="preserve">The UE is mandated to report </w:t>
            </w:r>
            <w:proofErr w:type="spellStart"/>
            <w:r w:rsidRPr="000E09AA">
              <w:rPr>
                <w:rFonts w:cs="Arial"/>
                <w:i/>
                <w:iCs/>
                <w:szCs w:val="18"/>
                <w:lang w:eastAsia="ja-JP"/>
              </w:rPr>
              <w:t>tci-StatePDSCH</w:t>
            </w:r>
            <w:proofErr w:type="spellEnd"/>
            <w:r w:rsidRPr="000E09AA">
              <w:rPr>
                <w:rFonts w:cs="Arial"/>
                <w:szCs w:val="18"/>
                <w:lang w:eastAsia="ja-JP"/>
              </w:rPr>
              <w:t>.</w:t>
            </w:r>
          </w:p>
          <w:p w14:paraId="77BE6C40" w14:textId="77777777" w:rsidR="006A0F70" w:rsidRPr="000E09AA" w:rsidRDefault="006A0F70" w:rsidP="006A0F70">
            <w:pPr>
              <w:pStyle w:val="TAL"/>
            </w:pPr>
          </w:p>
        </w:tc>
        <w:tc>
          <w:tcPr>
            <w:tcW w:w="709" w:type="dxa"/>
          </w:tcPr>
          <w:p w14:paraId="5F4BDCBE" w14:textId="77777777" w:rsidR="006A0F70" w:rsidRPr="000E09AA" w:rsidRDefault="006A0F70" w:rsidP="006A0F70">
            <w:pPr>
              <w:pStyle w:val="TAL"/>
              <w:jc w:val="center"/>
            </w:pPr>
            <w:r w:rsidRPr="000E09AA">
              <w:rPr>
                <w:rFonts w:cs="Arial"/>
                <w:szCs w:val="18"/>
                <w:lang w:eastAsia="ja-JP"/>
              </w:rPr>
              <w:t>Band</w:t>
            </w:r>
          </w:p>
        </w:tc>
        <w:tc>
          <w:tcPr>
            <w:tcW w:w="567" w:type="dxa"/>
          </w:tcPr>
          <w:p w14:paraId="7C604AD9" w14:textId="77777777" w:rsidR="006A0F70" w:rsidRPr="000E09AA" w:rsidRDefault="006A0F70" w:rsidP="006A0F70">
            <w:pPr>
              <w:pStyle w:val="TAL"/>
              <w:jc w:val="center"/>
            </w:pPr>
            <w:r w:rsidRPr="000E09AA">
              <w:rPr>
                <w:rFonts w:cs="Arial"/>
                <w:bCs/>
                <w:iCs/>
                <w:szCs w:val="18"/>
              </w:rPr>
              <w:t>Yes</w:t>
            </w:r>
          </w:p>
        </w:tc>
        <w:tc>
          <w:tcPr>
            <w:tcW w:w="709" w:type="dxa"/>
          </w:tcPr>
          <w:p w14:paraId="15246145" w14:textId="77777777" w:rsidR="006A0F70" w:rsidRPr="000E09AA" w:rsidRDefault="006A0F70" w:rsidP="006A0F70">
            <w:pPr>
              <w:pStyle w:val="TAL"/>
              <w:jc w:val="center"/>
            </w:pPr>
            <w:r w:rsidRPr="000E09AA">
              <w:rPr>
                <w:bCs/>
                <w:iCs/>
              </w:rPr>
              <w:t>N/A</w:t>
            </w:r>
          </w:p>
        </w:tc>
        <w:tc>
          <w:tcPr>
            <w:tcW w:w="728" w:type="dxa"/>
          </w:tcPr>
          <w:p w14:paraId="2FB4400D" w14:textId="77777777" w:rsidR="006A0F70" w:rsidRPr="000E09AA" w:rsidRDefault="006A0F70" w:rsidP="006A0F70">
            <w:pPr>
              <w:pStyle w:val="TAL"/>
              <w:jc w:val="center"/>
            </w:pPr>
            <w:r w:rsidRPr="000E09AA">
              <w:rPr>
                <w:bCs/>
                <w:iCs/>
              </w:rPr>
              <w:t>N/A</w:t>
            </w:r>
          </w:p>
        </w:tc>
      </w:tr>
      <w:tr w:rsidR="006A0F70" w:rsidRPr="000E09AA" w14:paraId="3AD2470F" w14:textId="77777777" w:rsidTr="007D3206">
        <w:trPr>
          <w:cantSplit/>
          <w:tblHeader/>
        </w:trPr>
        <w:tc>
          <w:tcPr>
            <w:tcW w:w="6917" w:type="dxa"/>
          </w:tcPr>
          <w:p w14:paraId="6765FAF1" w14:textId="77777777" w:rsidR="006A0F70" w:rsidRPr="000E09AA" w:rsidRDefault="006A0F70" w:rsidP="006A0F70">
            <w:pPr>
              <w:pStyle w:val="TAL"/>
              <w:rPr>
                <w:b/>
                <w:i/>
              </w:rPr>
            </w:pPr>
            <w:proofErr w:type="spellStart"/>
            <w:r w:rsidRPr="000E09AA">
              <w:rPr>
                <w:b/>
                <w:i/>
              </w:rPr>
              <w:t>twoPortsPTRS</w:t>
            </w:r>
            <w:proofErr w:type="spellEnd"/>
            <w:r w:rsidRPr="000E09AA">
              <w:rPr>
                <w:b/>
                <w:i/>
              </w:rPr>
              <w:t>-UL</w:t>
            </w:r>
          </w:p>
          <w:p w14:paraId="4E58E50A" w14:textId="77777777" w:rsidR="006A0F70" w:rsidRPr="000E09AA" w:rsidRDefault="006A0F70" w:rsidP="006A0F70">
            <w:pPr>
              <w:pStyle w:val="TAL"/>
              <w:rPr>
                <w:bCs/>
                <w:iCs/>
              </w:rPr>
            </w:pPr>
            <w:r w:rsidRPr="000E09AA">
              <w:t>Defines whether UE supports PT-RS with 2 antenna ports for UL transmission.</w:t>
            </w:r>
          </w:p>
        </w:tc>
        <w:tc>
          <w:tcPr>
            <w:tcW w:w="709" w:type="dxa"/>
          </w:tcPr>
          <w:p w14:paraId="43578347" w14:textId="77777777" w:rsidR="006A0F70" w:rsidRPr="000E09AA" w:rsidRDefault="006A0F70" w:rsidP="006A0F70">
            <w:pPr>
              <w:pStyle w:val="TAL"/>
              <w:jc w:val="center"/>
              <w:rPr>
                <w:rFonts w:cs="Arial"/>
                <w:szCs w:val="18"/>
                <w:lang w:eastAsia="ja-JP"/>
              </w:rPr>
            </w:pPr>
            <w:r w:rsidRPr="000E09AA">
              <w:t>Band</w:t>
            </w:r>
          </w:p>
        </w:tc>
        <w:tc>
          <w:tcPr>
            <w:tcW w:w="567" w:type="dxa"/>
          </w:tcPr>
          <w:p w14:paraId="0F54220C" w14:textId="77777777" w:rsidR="006A0F70" w:rsidRPr="000E09AA" w:rsidRDefault="006A0F70" w:rsidP="006A0F70">
            <w:pPr>
              <w:pStyle w:val="TAL"/>
              <w:jc w:val="center"/>
              <w:rPr>
                <w:rFonts w:cs="Arial"/>
                <w:bCs/>
                <w:iCs/>
                <w:szCs w:val="18"/>
              </w:rPr>
            </w:pPr>
            <w:r w:rsidRPr="000E09AA">
              <w:t>No</w:t>
            </w:r>
          </w:p>
        </w:tc>
        <w:tc>
          <w:tcPr>
            <w:tcW w:w="709" w:type="dxa"/>
          </w:tcPr>
          <w:p w14:paraId="29AAE560" w14:textId="77777777" w:rsidR="006A0F70" w:rsidRPr="000E09AA" w:rsidRDefault="006A0F70" w:rsidP="006A0F70">
            <w:pPr>
              <w:pStyle w:val="TAL"/>
              <w:jc w:val="center"/>
              <w:rPr>
                <w:rFonts w:eastAsia="MS Mincho" w:cs="Arial"/>
                <w:szCs w:val="18"/>
                <w:lang w:eastAsia="ja-JP"/>
              </w:rPr>
            </w:pPr>
            <w:r w:rsidRPr="000E09AA">
              <w:rPr>
                <w:bCs/>
                <w:iCs/>
              </w:rPr>
              <w:t>N/A</w:t>
            </w:r>
          </w:p>
        </w:tc>
        <w:tc>
          <w:tcPr>
            <w:tcW w:w="728" w:type="dxa"/>
          </w:tcPr>
          <w:p w14:paraId="1C2E6480" w14:textId="77777777" w:rsidR="006A0F70" w:rsidRPr="000E09AA" w:rsidRDefault="006A0F70" w:rsidP="006A0F70">
            <w:pPr>
              <w:pStyle w:val="TAL"/>
              <w:jc w:val="center"/>
            </w:pPr>
            <w:r w:rsidRPr="000E09AA">
              <w:rPr>
                <w:bCs/>
                <w:iCs/>
              </w:rPr>
              <w:t>N/A</w:t>
            </w:r>
          </w:p>
        </w:tc>
      </w:tr>
      <w:tr w:rsidR="006A0F70" w:rsidRPr="000E09AA" w14:paraId="6CCCC361" w14:textId="77777777" w:rsidTr="007D3206">
        <w:trPr>
          <w:cantSplit/>
          <w:tblHeader/>
        </w:trPr>
        <w:tc>
          <w:tcPr>
            <w:tcW w:w="6917" w:type="dxa"/>
          </w:tcPr>
          <w:p w14:paraId="2FFCEC02" w14:textId="77777777" w:rsidR="006A0F70" w:rsidRPr="000E09AA" w:rsidRDefault="006A0F70" w:rsidP="006A0F70">
            <w:pPr>
              <w:pStyle w:val="TAL"/>
              <w:rPr>
                <w:b/>
                <w:i/>
              </w:rPr>
            </w:pPr>
            <w:proofErr w:type="spellStart"/>
            <w:r w:rsidRPr="000E09AA">
              <w:rPr>
                <w:b/>
                <w:i/>
              </w:rPr>
              <w:t>ue-PowerClass</w:t>
            </w:r>
            <w:proofErr w:type="spellEnd"/>
            <w:r w:rsidRPr="000E09AA">
              <w:rPr>
                <w:b/>
                <w:i/>
              </w:rPr>
              <w:t>, ue-PowerClass-v1610</w:t>
            </w:r>
          </w:p>
          <w:p w14:paraId="14F6CF3D" w14:textId="77777777" w:rsidR="006A0F70" w:rsidRPr="000E09AA" w:rsidRDefault="006A0F70" w:rsidP="006A0F70">
            <w:pPr>
              <w:pStyle w:val="TAL"/>
            </w:pPr>
            <w:r w:rsidRPr="000E09AA">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B7907B6" w14:textId="77777777" w:rsidR="006A0F70" w:rsidRPr="000E09AA" w:rsidRDefault="006A0F70" w:rsidP="006A0F70">
            <w:pPr>
              <w:pStyle w:val="TAL"/>
              <w:jc w:val="center"/>
              <w:rPr>
                <w:rFonts w:cs="Arial"/>
                <w:szCs w:val="18"/>
                <w:lang w:eastAsia="ja-JP"/>
              </w:rPr>
            </w:pPr>
            <w:r w:rsidRPr="000E09AA">
              <w:rPr>
                <w:rFonts w:cs="Arial"/>
                <w:szCs w:val="18"/>
                <w:lang w:eastAsia="ja-JP"/>
              </w:rPr>
              <w:t>Band</w:t>
            </w:r>
          </w:p>
        </w:tc>
        <w:tc>
          <w:tcPr>
            <w:tcW w:w="567" w:type="dxa"/>
          </w:tcPr>
          <w:p w14:paraId="4D29C5EE" w14:textId="77777777" w:rsidR="006A0F70" w:rsidRPr="000E09AA" w:rsidRDefault="006A0F70" w:rsidP="006A0F70">
            <w:pPr>
              <w:pStyle w:val="TAL"/>
              <w:jc w:val="center"/>
              <w:rPr>
                <w:rFonts w:cs="Arial"/>
                <w:szCs w:val="18"/>
                <w:lang w:eastAsia="ja-JP"/>
              </w:rPr>
            </w:pPr>
            <w:r w:rsidRPr="000E09AA">
              <w:rPr>
                <w:rFonts w:cs="Arial"/>
                <w:szCs w:val="18"/>
                <w:lang w:eastAsia="ja-JP"/>
              </w:rPr>
              <w:t>Yes</w:t>
            </w:r>
          </w:p>
        </w:tc>
        <w:tc>
          <w:tcPr>
            <w:tcW w:w="709" w:type="dxa"/>
          </w:tcPr>
          <w:p w14:paraId="569B1C1E"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179290E1" w14:textId="77777777" w:rsidR="006A0F70" w:rsidRPr="000E09AA" w:rsidRDefault="006A0F70" w:rsidP="006A0F70">
            <w:pPr>
              <w:pStyle w:val="TAL"/>
              <w:jc w:val="center"/>
            </w:pPr>
            <w:r w:rsidRPr="000E09AA">
              <w:rPr>
                <w:bCs/>
                <w:iCs/>
              </w:rPr>
              <w:t>N/A</w:t>
            </w:r>
          </w:p>
        </w:tc>
      </w:tr>
      <w:tr w:rsidR="006A0F70" w:rsidRPr="000E09AA" w14:paraId="4E243AFC" w14:textId="77777777" w:rsidTr="007D3206">
        <w:trPr>
          <w:cantSplit/>
          <w:tblHeader/>
        </w:trPr>
        <w:tc>
          <w:tcPr>
            <w:tcW w:w="6917" w:type="dxa"/>
          </w:tcPr>
          <w:p w14:paraId="0670508F" w14:textId="77777777" w:rsidR="006A0F70" w:rsidRPr="000E09AA" w:rsidRDefault="006A0F70" w:rsidP="006A0F70">
            <w:pPr>
              <w:pStyle w:val="TAL"/>
              <w:rPr>
                <w:b/>
                <w:i/>
              </w:rPr>
            </w:pPr>
            <w:proofErr w:type="spellStart"/>
            <w:r w:rsidRPr="000E09AA">
              <w:rPr>
                <w:b/>
                <w:i/>
              </w:rPr>
              <w:t>uplinkBeamManagement</w:t>
            </w:r>
            <w:proofErr w:type="spellEnd"/>
          </w:p>
          <w:p w14:paraId="1DCF3C38" w14:textId="77777777" w:rsidR="006A0F70" w:rsidRPr="000E09AA" w:rsidRDefault="006A0F70" w:rsidP="006A0F70">
            <w:pPr>
              <w:pStyle w:val="TAL"/>
              <w:rPr>
                <w:rFonts w:eastAsia="MS PGothic"/>
              </w:rPr>
            </w:pPr>
            <w:r w:rsidRPr="000E09AA">
              <w:rPr>
                <w:rFonts w:eastAsia="MS PGothic"/>
              </w:rPr>
              <w:t>Defines support of beam management for UL. This capability signalling comprises the following parameters:</w:t>
            </w:r>
          </w:p>
          <w:p w14:paraId="3245E1A6" w14:textId="77777777" w:rsidR="006A0F70" w:rsidRPr="000E09AA" w:rsidRDefault="006A0F70" w:rsidP="006A0F7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ResourcePerSet</w:t>
            </w:r>
            <w:proofErr w:type="spellEnd"/>
            <w:r w:rsidRPr="000E09AA">
              <w:rPr>
                <w:rFonts w:ascii="Arial" w:hAnsi="Arial" w:cs="Arial"/>
                <w:i/>
                <w:sz w:val="18"/>
                <w:szCs w:val="18"/>
                <w:lang w:eastAsia="ja-JP"/>
              </w:rPr>
              <w:t xml:space="preserve">-BM </w:t>
            </w:r>
            <w:r w:rsidRPr="000E09AA">
              <w:rPr>
                <w:rFonts w:ascii="Arial" w:hAnsi="Arial" w:cs="Arial"/>
                <w:sz w:val="18"/>
                <w:szCs w:val="18"/>
                <w:lang w:eastAsia="ja-JP"/>
              </w:rPr>
              <w:t>indicates the maximum number of SRS resources per SRS resource set configurable for beam management, supported by the UE.</w:t>
            </w:r>
          </w:p>
          <w:p w14:paraId="3DEE64B6" w14:textId="77777777" w:rsidR="006A0F70" w:rsidRPr="000E09AA" w:rsidRDefault="006A0F70" w:rsidP="006A0F70">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maxNumberSRS-ResourceSet</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maximum number of SRS resource sets configurable for beam management, supported by the UE.</w:t>
            </w:r>
          </w:p>
          <w:p w14:paraId="7D9A77ED" w14:textId="77777777" w:rsidR="006A0F70" w:rsidRPr="000E09AA" w:rsidRDefault="006A0F70" w:rsidP="006A0F70">
            <w:pPr>
              <w:rPr>
                <w:rFonts w:ascii="Arial" w:hAnsi="Arial" w:cs="Arial"/>
                <w:sz w:val="18"/>
                <w:szCs w:val="18"/>
                <w:lang w:eastAsia="ja-JP"/>
              </w:rPr>
            </w:pPr>
            <w:r w:rsidRPr="000E09AA">
              <w:rPr>
                <w:rFonts w:ascii="Arial" w:hAnsi="Arial" w:cs="Arial"/>
                <w:sz w:val="18"/>
                <w:szCs w:val="18"/>
              </w:rPr>
              <w:t xml:space="preserve">If the UE does not set </w:t>
            </w:r>
            <w:proofErr w:type="spellStart"/>
            <w:r w:rsidRPr="000E09AA">
              <w:rPr>
                <w:rFonts w:ascii="Arial" w:hAnsi="Arial" w:cs="Arial"/>
                <w:i/>
                <w:sz w:val="18"/>
                <w:szCs w:val="18"/>
              </w:rPr>
              <w:t>beamCorrespondenceWithoutUL-BeamSweeping</w:t>
            </w:r>
            <w:proofErr w:type="spellEnd"/>
            <w:r w:rsidRPr="000E09AA">
              <w:rPr>
                <w:rFonts w:ascii="Arial" w:hAnsi="Arial" w:cs="Arial"/>
                <w:sz w:val="18"/>
                <w:szCs w:val="18"/>
              </w:rPr>
              <w:t xml:space="preserve"> to </w:t>
            </w:r>
            <w:r w:rsidRPr="000E09AA">
              <w:rPr>
                <w:rFonts w:ascii="Arial" w:hAnsi="Arial" w:cs="Arial"/>
                <w:i/>
                <w:sz w:val="18"/>
                <w:szCs w:val="18"/>
              </w:rPr>
              <w:t>supported</w:t>
            </w:r>
            <w:r w:rsidRPr="000E09AA">
              <w:rPr>
                <w:rFonts w:ascii="Arial" w:hAnsi="Arial" w:cs="Arial"/>
                <w:sz w:val="18"/>
                <w:szCs w:val="18"/>
              </w:rPr>
              <w:t>, the UE shall report this capability. This feature is optional for the UE that supports beam correspondence without uplink beam sweeping as defined in clause 6.6, TS 38.101-2 [3].</w:t>
            </w:r>
          </w:p>
          <w:p w14:paraId="29F7A8D3" w14:textId="77777777" w:rsidR="006A0F70" w:rsidRPr="000E09AA" w:rsidRDefault="006A0F70" w:rsidP="006A0F70">
            <w:pPr>
              <w:pStyle w:val="TAN"/>
            </w:pPr>
            <w:r w:rsidRPr="000E09AA">
              <w:t>NOTE:</w:t>
            </w:r>
            <w:r w:rsidRPr="000E09AA">
              <w:tab/>
              <w:t xml:space="preserve">The network uses </w:t>
            </w:r>
            <w:proofErr w:type="spellStart"/>
            <w:r w:rsidRPr="000E09AA">
              <w:rPr>
                <w:i/>
              </w:rPr>
              <w:t>maxNumberSRS-ResourceSet</w:t>
            </w:r>
            <w:proofErr w:type="spellEnd"/>
            <w:r w:rsidRPr="000E09AA">
              <w:t xml:space="preserve"> to determine the maximum number of SRS resource sets that can be configured to the UE for periodic/semi-persistent/aperiodic configurations as below:</w:t>
            </w:r>
          </w:p>
          <w:p w14:paraId="1D146585" w14:textId="77777777" w:rsidR="006A0F70" w:rsidRPr="000E09AA" w:rsidRDefault="006A0F70" w:rsidP="006A0F7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0F70" w:rsidRPr="000E09AA" w14:paraId="187F6511" w14:textId="77777777" w:rsidTr="007D320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76201" w14:textId="77777777" w:rsidR="006A0F70" w:rsidRPr="000E09AA" w:rsidRDefault="006A0F70" w:rsidP="006A0F70">
                  <w:pPr>
                    <w:pStyle w:val="TAH"/>
                    <w:jc w:val="left"/>
                    <w:rPr>
                      <w:rFonts w:ascii="Calibri" w:hAnsi="Calibri" w:cs="Calibri"/>
                    </w:rPr>
                  </w:pPr>
                  <w:r w:rsidRPr="000E09AA">
                    <w:t xml:space="preserve">Maximum number of SRS resource sets across all time domain behaviour (periodic/semi-persistent/aperiodic) reported in </w:t>
                  </w:r>
                  <w:proofErr w:type="spellStart"/>
                  <w:r w:rsidRPr="000E09AA">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78D2B" w14:textId="77777777" w:rsidR="006A0F70" w:rsidRPr="000E09AA" w:rsidRDefault="006A0F70" w:rsidP="006A0F70">
                  <w:pPr>
                    <w:pStyle w:val="TAH"/>
                    <w:jc w:val="left"/>
                  </w:pPr>
                  <w:r w:rsidRPr="000E09AA">
                    <w:t>Additional constraint on the maximum number of SRS resource sets configured to the UE for each supported time domain behaviour (periodic/semi-persistent/aperiodic)</w:t>
                  </w:r>
                </w:p>
              </w:tc>
            </w:tr>
            <w:tr w:rsidR="006A0F70" w:rsidRPr="000E09AA" w14:paraId="3F81BCF2"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50AB9" w14:textId="77777777" w:rsidR="006A0F70" w:rsidRPr="000E09AA" w:rsidRDefault="006A0F70" w:rsidP="006A0F70">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895B55" w14:textId="77777777" w:rsidR="006A0F70" w:rsidRPr="000E09AA" w:rsidRDefault="006A0F70" w:rsidP="006A0F70">
                  <w:pPr>
                    <w:pStyle w:val="TAC"/>
                  </w:pPr>
                  <w:r w:rsidRPr="000E09AA">
                    <w:t>1</w:t>
                  </w:r>
                </w:p>
              </w:tc>
            </w:tr>
            <w:tr w:rsidR="006A0F70" w:rsidRPr="000E09AA" w14:paraId="123E5721"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A6D6C" w14:textId="77777777" w:rsidR="006A0F70" w:rsidRPr="000E09AA" w:rsidRDefault="006A0F70" w:rsidP="006A0F70">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84BC73" w14:textId="77777777" w:rsidR="006A0F70" w:rsidRPr="000E09AA" w:rsidRDefault="006A0F70" w:rsidP="006A0F70">
                  <w:pPr>
                    <w:pStyle w:val="TAC"/>
                  </w:pPr>
                  <w:r w:rsidRPr="000E09AA">
                    <w:t>1</w:t>
                  </w:r>
                </w:p>
              </w:tc>
            </w:tr>
            <w:tr w:rsidR="006A0F70" w:rsidRPr="000E09AA" w14:paraId="7D26B75F"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14E2C" w14:textId="77777777" w:rsidR="006A0F70" w:rsidRPr="000E09AA" w:rsidRDefault="006A0F70" w:rsidP="006A0F70">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40EF3C" w14:textId="77777777" w:rsidR="006A0F70" w:rsidRPr="000E09AA" w:rsidRDefault="006A0F70" w:rsidP="006A0F70">
                  <w:pPr>
                    <w:pStyle w:val="TAC"/>
                  </w:pPr>
                  <w:r w:rsidRPr="000E09AA">
                    <w:t>1</w:t>
                  </w:r>
                </w:p>
              </w:tc>
            </w:tr>
            <w:tr w:rsidR="006A0F70" w:rsidRPr="000E09AA" w14:paraId="76442B40"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5AAE7" w14:textId="77777777" w:rsidR="006A0F70" w:rsidRPr="000E09AA" w:rsidRDefault="006A0F70" w:rsidP="006A0F70">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A2F44" w14:textId="77777777" w:rsidR="006A0F70" w:rsidRPr="000E09AA" w:rsidRDefault="006A0F70" w:rsidP="006A0F70">
                  <w:pPr>
                    <w:pStyle w:val="TAC"/>
                  </w:pPr>
                  <w:r w:rsidRPr="000E09AA">
                    <w:t>2</w:t>
                  </w:r>
                </w:p>
              </w:tc>
            </w:tr>
            <w:tr w:rsidR="006A0F70" w:rsidRPr="000E09AA" w14:paraId="15B79C4B"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3781" w14:textId="77777777" w:rsidR="006A0F70" w:rsidRPr="000E09AA" w:rsidRDefault="006A0F70" w:rsidP="006A0F70">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2A1014" w14:textId="77777777" w:rsidR="006A0F70" w:rsidRPr="000E09AA" w:rsidRDefault="006A0F70" w:rsidP="006A0F70">
                  <w:pPr>
                    <w:pStyle w:val="TAC"/>
                  </w:pPr>
                  <w:r w:rsidRPr="000E09AA">
                    <w:t>2</w:t>
                  </w:r>
                </w:p>
              </w:tc>
            </w:tr>
            <w:tr w:rsidR="006A0F70" w:rsidRPr="000E09AA" w14:paraId="30280E75"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3B898" w14:textId="77777777" w:rsidR="006A0F70" w:rsidRPr="000E09AA" w:rsidRDefault="006A0F70" w:rsidP="006A0F70">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FD86C6" w14:textId="77777777" w:rsidR="006A0F70" w:rsidRPr="000E09AA" w:rsidRDefault="006A0F70" w:rsidP="006A0F70">
                  <w:pPr>
                    <w:pStyle w:val="TAC"/>
                  </w:pPr>
                  <w:r w:rsidRPr="000E09AA">
                    <w:t>2</w:t>
                  </w:r>
                </w:p>
              </w:tc>
            </w:tr>
            <w:tr w:rsidR="006A0F70" w:rsidRPr="000E09AA" w14:paraId="2C532179"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5EA5" w14:textId="77777777" w:rsidR="006A0F70" w:rsidRPr="000E09AA" w:rsidRDefault="006A0F70" w:rsidP="006A0F70">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9EA600" w14:textId="77777777" w:rsidR="006A0F70" w:rsidRPr="000E09AA" w:rsidRDefault="006A0F70" w:rsidP="006A0F70">
                  <w:pPr>
                    <w:pStyle w:val="TAC"/>
                  </w:pPr>
                  <w:r w:rsidRPr="000E09AA">
                    <w:t>4</w:t>
                  </w:r>
                </w:p>
              </w:tc>
            </w:tr>
            <w:tr w:rsidR="006A0F70" w:rsidRPr="000E09AA" w14:paraId="7CCB5990"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7DFC6" w14:textId="77777777" w:rsidR="006A0F70" w:rsidRPr="000E09AA" w:rsidRDefault="006A0F70" w:rsidP="006A0F70">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9066FA" w14:textId="77777777" w:rsidR="006A0F70" w:rsidRPr="000E09AA" w:rsidRDefault="006A0F70" w:rsidP="006A0F70">
                  <w:pPr>
                    <w:pStyle w:val="TAC"/>
                  </w:pPr>
                  <w:r w:rsidRPr="000E09AA">
                    <w:t>4</w:t>
                  </w:r>
                </w:p>
              </w:tc>
            </w:tr>
          </w:tbl>
          <w:p w14:paraId="2037D3DD" w14:textId="77777777" w:rsidR="006A0F70" w:rsidRPr="000E09AA" w:rsidRDefault="006A0F70" w:rsidP="006A0F70"/>
        </w:tc>
        <w:tc>
          <w:tcPr>
            <w:tcW w:w="709" w:type="dxa"/>
          </w:tcPr>
          <w:p w14:paraId="18C78427" w14:textId="77777777" w:rsidR="006A0F70" w:rsidRPr="000E09AA" w:rsidRDefault="006A0F70" w:rsidP="006A0F70">
            <w:pPr>
              <w:pStyle w:val="TAL"/>
              <w:jc w:val="center"/>
              <w:rPr>
                <w:rFonts w:cs="Arial"/>
                <w:szCs w:val="18"/>
                <w:lang w:eastAsia="ja-JP"/>
              </w:rPr>
            </w:pPr>
            <w:r w:rsidRPr="000E09AA">
              <w:t>Band</w:t>
            </w:r>
          </w:p>
        </w:tc>
        <w:tc>
          <w:tcPr>
            <w:tcW w:w="567" w:type="dxa"/>
          </w:tcPr>
          <w:p w14:paraId="39258EDB" w14:textId="77777777" w:rsidR="006A0F70" w:rsidRPr="000E09AA" w:rsidRDefault="006A0F70" w:rsidP="006A0F70">
            <w:pPr>
              <w:pStyle w:val="TAL"/>
              <w:jc w:val="center"/>
              <w:rPr>
                <w:rFonts w:cs="Arial"/>
                <w:szCs w:val="18"/>
                <w:lang w:eastAsia="ja-JP"/>
              </w:rPr>
            </w:pPr>
            <w:r w:rsidRPr="000E09AA">
              <w:t>No</w:t>
            </w:r>
          </w:p>
        </w:tc>
        <w:tc>
          <w:tcPr>
            <w:tcW w:w="709" w:type="dxa"/>
          </w:tcPr>
          <w:p w14:paraId="70E6345C"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4A738E3B" w14:textId="77777777" w:rsidR="006A0F70" w:rsidRPr="000E09AA" w:rsidRDefault="006A0F70" w:rsidP="006A0F70">
            <w:pPr>
              <w:pStyle w:val="TAL"/>
              <w:jc w:val="center"/>
            </w:pPr>
            <w:r w:rsidRPr="000E09AA">
              <w:t>FR2 only</w:t>
            </w:r>
          </w:p>
        </w:tc>
      </w:tr>
    </w:tbl>
    <w:p w14:paraId="4CF61E18" w14:textId="77777777" w:rsidR="006A0F70" w:rsidRPr="000C6FA8" w:rsidRDefault="006A0F70" w:rsidP="000C6FA8">
      <w:pPr>
        <w:overflowPunct w:val="0"/>
        <w:autoSpaceDE w:val="0"/>
        <w:autoSpaceDN w:val="0"/>
        <w:adjustRightInd w:val="0"/>
        <w:textAlignment w:val="baseline"/>
        <w:rPr>
          <w:lang w:eastAsia="ja-JP"/>
        </w:rPr>
      </w:pPr>
    </w:p>
    <w:p w14:paraId="19E13CE6" w14:textId="22905CCC" w:rsidR="001131EA" w:rsidRPr="001131EA" w:rsidRDefault="001131EA" w:rsidP="001131EA">
      <w:pPr>
        <w:keepNext/>
        <w:keepLines/>
        <w:spacing w:before="120"/>
        <w:ind w:left="1418" w:hanging="1418"/>
        <w:outlineLvl w:val="3"/>
        <w:rPr>
          <w:rFonts w:ascii="Arial" w:eastAsia="Malgun Gothic" w:hAnsi="Arial"/>
          <w:sz w:val="24"/>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08"/>
        <w:gridCol w:w="708"/>
        <w:gridCol w:w="577"/>
        <w:gridCol w:w="709"/>
        <w:gridCol w:w="728"/>
      </w:tblGrid>
      <w:tr w:rsidR="001131EA" w:rsidRPr="001131EA" w14:paraId="71823DFE" w14:textId="77777777" w:rsidTr="001131EA">
        <w:trPr>
          <w:cantSplit/>
          <w:tblHeader/>
        </w:trPr>
        <w:tc>
          <w:tcPr>
            <w:tcW w:w="6908" w:type="dxa"/>
          </w:tcPr>
          <w:p w14:paraId="70EA135A"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Definitions for parameters</w:t>
            </w:r>
          </w:p>
        </w:tc>
        <w:tc>
          <w:tcPr>
            <w:tcW w:w="708" w:type="dxa"/>
          </w:tcPr>
          <w:p w14:paraId="5EF54EB1"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Per</w:t>
            </w:r>
          </w:p>
        </w:tc>
        <w:tc>
          <w:tcPr>
            <w:tcW w:w="577" w:type="dxa"/>
          </w:tcPr>
          <w:p w14:paraId="03D8C4D4"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M</w:t>
            </w:r>
          </w:p>
        </w:tc>
        <w:tc>
          <w:tcPr>
            <w:tcW w:w="709" w:type="dxa"/>
          </w:tcPr>
          <w:p w14:paraId="2E03BB67"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FDD-TDD</w:t>
            </w:r>
          </w:p>
          <w:p w14:paraId="603935B5"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DIFF</w:t>
            </w:r>
          </w:p>
        </w:tc>
        <w:tc>
          <w:tcPr>
            <w:tcW w:w="728" w:type="dxa"/>
          </w:tcPr>
          <w:p w14:paraId="0DCE520D"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FR1-FR2</w:t>
            </w:r>
          </w:p>
          <w:p w14:paraId="3F2E6269"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DIFF</w:t>
            </w:r>
          </w:p>
        </w:tc>
      </w:tr>
      <w:tr w:rsidR="001131EA" w:rsidRPr="001131EA" w14:paraId="4D46749B" w14:textId="77777777" w:rsidTr="001131EA">
        <w:trPr>
          <w:cantSplit/>
          <w:tblHeader/>
        </w:trPr>
        <w:tc>
          <w:tcPr>
            <w:tcW w:w="6908" w:type="dxa"/>
          </w:tcPr>
          <w:p w14:paraId="2C91300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absoluteTPC</w:t>
            </w:r>
            <w:proofErr w:type="spellEnd"/>
            <w:r w:rsidRPr="001131EA">
              <w:rPr>
                <w:rFonts w:ascii="Arial" w:eastAsia="Malgun Gothic" w:hAnsi="Arial"/>
                <w:b/>
                <w:i/>
                <w:sz w:val="18"/>
              </w:rPr>
              <w:t>-Command</w:t>
            </w:r>
          </w:p>
          <w:p w14:paraId="58EC9F5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absolute TPC command mode.</w:t>
            </w:r>
          </w:p>
        </w:tc>
        <w:tc>
          <w:tcPr>
            <w:tcW w:w="708" w:type="dxa"/>
          </w:tcPr>
          <w:p w14:paraId="08AA815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02F9B5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D66A1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53BAC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0564F93" w14:textId="77777777" w:rsidTr="001131EA">
        <w:trPr>
          <w:cantSplit/>
          <w:tblHeader/>
        </w:trPr>
        <w:tc>
          <w:tcPr>
            <w:tcW w:w="6908" w:type="dxa"/>
          </w:tcPr>
          <w:p w14:paraId="22F42E42"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almostContiguousCP</w:t>
            </w:r>
            <w:proofErr w:type="spellEnd"/>
            <w:r w:rsidRPr="001131EA">
              <w:rPr>
                <w:rFonts w:ascii="Arial" w:eastAsia="Malgun Gothic" w:hAnsi="Arial"/>
                <w:b/>
                <w:i/>
                <w:sz w:val="18"/>
              </w:rPr>
              <w:t>-OFDM-UL</w:t>
            </w:r>
          </w:p>
          <w:p w14:paraId="0C9F6C8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almost contiguous UL CP-OFDM transmissions as defined in clause 6.2 of TS 38.101-1 [2].</w:t>
            </w:r>
          </w:p>
        </w:tc>
        <w:tc>
          <w:tcPr>
            <w:tcW w:w="708" w:type="dxa"/>
          </w:tcPr>
          <w:p w14:paraId="5B14172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CC8A99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91E63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C958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C0E60AC" w14:textId="77777777" w:rsidTr="001131EA">
        <w:trPr>
          <w:cantSplit/>
          <w:tblHeader/>
        </w:trPr>
        <w:tc>
          <w:tcPr>
            <w:tcW w:w="6908" w:type="dxa"/>
          </w:tcPr>
          <w:p w14:paraId="0A3758AD" w14:textId="77777777" w:rsidR="001131EA" w:rsidRPr="001131EA" w:rsidRDefault="001131EA" w:rsidP="001131EA">
            <w:pPr>
              <w:keepNext/>
              <w:keepLines/>
              <w:spacing w:after="0"/>
              <w:rPr>
                <w:rFonts w:ascii="Arial" w:eastAsia="Malgun Gothic" w:hAnsi="Arial"/>
                <w:b/>
                <w:bCs/>
                <w:i/>
                <w:iCs/>
                <w:sz w:val="18"/>
              </w:rPr>
            </w:pPr>
            <w:proofErr w:type="spellStart"/>
            <w:r w:rsidRPr="001131EA">
              <w:rPr>
                <w:rFonts w:ascii="Arial" w:eastAsia="Malgun Gothic" w:hAnsi="Arial"/>
                <w:b/>
                <w:bCs/>
                <w:i/>
                <w:iCs/>
                <w:sz w:val="18"/>
              </w:rPr>
              <w:t>bwp-SwitchingDelay</w:t>
            </w:r>
            <w:proofErr w:type="spellEnd"/>
          </w:p>
          <w:p w14:paraId="0851A7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8" w:type="dxa"/>
          </w:tcPr>
          <w:p w14:paraId="3F80EE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0580A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CA312B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712EC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6BD4AE8" w14:textId="77777777" w:rsidTr="001131EA">
        <w:trPr>
          <w:cantSplit/>
          <w:tblHeader/>
        </w:trPr>
        <w:tc>
          <w:tcPr>
            <w:tcW w:w="6908" w:type="dxa"/>
          </w:tcPr>
          <w:p w14:paraId="3E9F6666"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cbg</w:t>
            </w:r>
            <w:proofErr w:type="spellEnd"/>
            <w:r w:rsidRPr="001131EA">
              <w:rPr>
                <w:rFonts w:ascii="Arial" w:eastAsia="Malgun Gothic" w:hAnsi="Arial"/>
                <w:b/>
                <w:i/>
                <w:sz w:val="18"/>
              </w:rPr>
              <w:t>-</w:t>
            </w:r>
            <w:proofErr w:type="spellStart"/>
            <w:r w:rsidRPr="001131EA">
              <w:rPr>
                <w:rFonts w:ascii="Arial" w:eastAsia="Malgun Gothic" w:hAnsi="Arial"/>
                <w:b/>
                <w:i/>
                <w:sz w:val="18"/>
              </w:rPr>
              <w:t>FlushIndication</w:t>
            </w:r>
            <w:proofErr w:type="spellEnd"/>
            <w:r w:rsidRPr="001131EA">
              <w:rPr>
                <w:rFonts w:ascii="Arial" w:eastAsia="Malgun Gothic" w:hAnsi="Arial"/>
                <w:b/>
                <w:i/>
                <w:sz w:val="18"/>
              </w:rPr>
              <w:t>-DL</w:t>
            </w:r>
          </w:p>
          <w:p w14:paraId="04282E9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DL using CBG flushing out information (CBGFI) as specified in TS 38.214 [12].</w:t>
            </w:r>
          </w:p>
        </w:tc>
        <w:tc>
          <w:tcPr>
            <w:tcW w:w="708" w:type="dxa"/>
          </w:tcPr>
          <w:p w14:paraId="148F76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ED02F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3AA61C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A7648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E3DEFFE" w14:textId="77777777" w:rsidTr="001131EA">
        <w:trPr>
          <w:cantSplit/>
          <w:tblHeader/>
        </w:trPr>
        <w:tc>
          <w:tcPr>
            <w:tcW w:w="6908" w:type="dxa"/>
          </w:tcPr>
          <w:p w14:paraId="36EF99D2"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cbg</w:t>
            </w:r>
            <w:proofErr w:type="spellEnd"/>
            <w:r w:rsidRPr="001131EA">
              <w:rPr>
                <w:rFonts w:ascii="Arial" w:eastAsia="Malgun Gothic" w:hAnsi="Arial"/>
                <w:b/>
                <w:i/>
                <w:sz w:val="18"/>
              </w:rPr>
              <w:t>-</w:t>
            </w:r>
            <w:proofErr w:type="spellStart"/>
            <w:r w:rsidRPr="001131EA">
              <w:rPr>
                <w:rFonts w:ascii="Arial" w:eastAsia="Malgun Gothic" w:hAnsi="Arial"/>
                <w:b/>
                <w:i/>
                <w:sz w:val="18"/>
              </w:rPr>
              <w:t>TransIndication</w:t>
            </w:r>
            <w:proofErr w:type="spellEnd"/>
            <w:r w:rsidRPr="001131EA">
              <w:rPr>
                <w:rFonts w:ascii="Arial" w:eastAsia="Malgun Gothic" w:hAnsi="Arial"/>
                <w:b/>
                <w:i/>
                <w:sz w:val="18"/>
              </w:rPr>
              <w:t>-DL</w:t>
            </w:r>
          </w:p>
          <w:p w14:paraId="20ECEA9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DL using CBG transmission information (CBGTI) as specified in TS 38.214 [12].</w:t>
            </w:r>
          </w:p>
        </w:tc>
        <w:tc>
          <w:tcPr>
            <w:tcW w:w="708" w:type="dxa"/>
          </w:tcPr>
          <w:p w14:paraId="3BEFE8B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DBF69C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348F09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041FAC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9D4A111" w14:textId="77777777" w:rsidTr="001131EA">
        <w:trPr>
          <w:cantSplit/>
          <w:tblHeader/>
        </w:trPr>
        <w:tc>
          <w:tcPr>
            <w:tcW w:w="6908" w:type="dxa"/>
          </w:tcPr>
          <w:p w14:paraId="392CC55B"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cbg</w:t>
            </w:r>
            <w:proofErr w:type="spellEnd"/>
            <w:r w:rsidRPr="001131EA">
              <w:rPr>
                <w:rFonts w:ascii="Arial" w:eastAsia="Malgun Gothic" w:hAnsi="Arial"/>
                <w:b/>
                <w:i/>
                <w:sz w:val="18"/>
              </w:rPr>
              <w:t>-</w:t>
            </w:r>
            <w:proofErr w:type="spellStart"/>
            <w:r w:rsidRPr="001131EA">
              <w:rPr>
                <w:rFonts w:ascii="Arial" w:eastAsia="Malgun Gothic" w:hAnsi="Arial"/>
                <w:b/>
                <w:i/>
                <w:sz w:val="18"/>
              </w:rPr>
              <w:t>TransIndication</w:t>
            </w:r>
            <w:proofErr w:type="spellEnd"/>
            <w:r w:rsidRPr="001131EA">
              <w:rPr>
                <w:rFonts w:ascii="Arial" w:eastAsia="Malgun Gothic" w:hAnsi="Arial"/>
                <w:b/>
                <w:i/>
                <w:sz w:val="18"/>
              </w:rPr>
              <w:t>-UL</w:t>
            </w:r>
          </w:p>
          <w:p w14:paraId="059C04F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UL using CBG transmission information (CBGTI) as specified in TS 38.214 [12].</w:t>
            </w:r>
          </w:p>
        </w:tc>
        <w:tc>
          <w:tcPr>
            <w:tcW w:w="708" w:type="dxa"/>
          </w:tcPr>
          <w:p w14:paraId="4D77F19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D7D0B7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12DE8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94F149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22D3B07"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4D33F15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cli-RSSI-FDM-DL-r16</w:t>
            </w:r>
          </w:p>
          <w:p w14:paraId="5CBDE96C" w14:textId="77777777" w:rsidR="001131EA" w:rsidRPr="001131EA" w:rsidRDefault="001131EA" w:rsidP="001131EA">
            <w:pPr>
              <w:keepNext/>
              <w:keepLines/>
              <w:spacing w:after="0"/>
              <w:rPr>
                <w:rFonts w:ascii="Arial" w:eastAsia="Malgun Gothic" w:hAnsi="Arial"/>
                <w:b/>
                <w:sz w:val="18"/>
                <w:lang w:eastAsia="ja-JP"/>
              </w:rPr>
            </w:pPr>
            <w:r w:rsidRPr="001131EA">
              <w:rPr>
                <w:rFonts w:ascii="Arial" w:eastAsia="Malgun Gothic" w:hAnsi="Arial" w:cs="Arial"/>
                <w:bCs/>
                <w:iCs/>
                <w:sz w:val="18"/>
                <w:szCs w:val="18"/>
              </w:rPr>
              <w:t xml:space="preserve">Indicates </w:t>
            </w:r>
            <w:r w:rsidRPr="001131EA">
              <w:rPr>
                <w:rFonts w:ascii="Arial" w:eastAsia="Malgun Gothic" w:hAnsi="Arial"/>
                <w:sz w:val="18"/>
              </w:rPr>
              <w:t xml:space="preserve">whether serving cell DL signal/channel (e.g. PDSCH/PDCCH) and CLI-RSSI </w:t>
            </w:r>
            <w:proofErr w:type="spellStart"/>
            <w:r w:rsidRPr="001131EA">
              <w:rPr>
                <w:rFonts w:ascii="Arial" w:eastAsia="Malgun Gothic" w:hAnsi="Arial"/>
                <w:sz w:val="18"/>
              </w:rPr>
              <w:t>FDMed</w:t>
            </w:r>
            <w:proofErr w:type="spellEnd"/>
            <w:r w:rsidRPr="001131EA">
              <w:rPr>
                <w:rFonts w:ascii="Arial" w:eastAsia="Malgun Gothic" w:hAnsi="Arial"/>
                <w:sz w:val="18"/>
              </w:rPr>
              <w:t xml:space="preserve"> reception is supported</w:t>
            </w:r>
            <w:r w:rsidRPr="001131EA">
              <w:rPr>
                <w:rFonts w:ascii="Arial" w:eastAsia="Malgun Gothic" w:hAnsi="Arial" w:cs="Arial"/>
                <w:bCs/>
                <w:iCs/>
                <w:sz w:val="18"/>
                <w:szCs w:val="18"/>
              </w:rPr>
              <w:t xml:space="preserve"> as specified in TS 38.215 [13].</w:t>
            </w:r>
          </w:p>
        </w:tc>
        <w:tc>
          <w:tcPr>
            <w:tcW w:w="708" w:type="dxa"/>
            <w:tcBorders>
              <w:top w:val="single" w:sz="4" w:space="0" w:color="808080"/>
              <w:left w:val="single" w:sz="4" w:space="0" w:color="808080"/>
              <w:bottom w:val="single" w:sz="4" w:space="0" w:color="808080"/>
              <w:right w:val="single" w:sz="4" w:space="0" w:color="808080"/>
            </w:tcBorders>
          </w:tcPr>
          <w:p w14:paraId="7CB0C021"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UE</w:t>
            </w:r>
          </w:p>
        </w:tc>
        <w:tc>
          <w:tcPr>
            <w:tcW w:w="577" w:type="dxa"/>
            <w:tcBorders>
              <w:top w:val="single" w:sz="4" w:space="0" w:color="808080"/>
              <w:left w:val="single" w:sz="4" w:space="0" w:color="808080"/>
              <w:bottom w:val="single" w:sz="4" w:space="0" w:color="808080"/>
              <w:right w:val="single" w:sz="4" w:space="0" w:color="808080"/>
            </w:tcBorders>
          </w:tcPr>
          <w:p w14:paraId="23C7A169"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C87F084"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622DAB5"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Yes</w:t>
            </w:r>
          </w:p>
        </w:tc>
      </w:tr>
      <w:tr w:rsidR="001131EA" w:rsidRPr="001131EA" w14:paraId="42B5CF09"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5C3E5D40"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cli-SRS-RSRP-FDM-DL-r16</w:t>
            </w:r>
          </w:p>
          <w:p w14:paraId="5F8C34B1" w14:textId="77777777" w:rsidR="001131EA" w:rsidRPr="001131EA" w:rsidRDefault="001131EA" w:rsidP="001131EA">
            <w:pPr>
              <w:keepNext/>
              <w:keepLines/>
              <w:spacing w:after="0"/>
              <w:rPr>
                <w:rFonts w:ascii="Arial" w:eastAsia="Malgun Gothic" w:hAnsi="Arial"/>
                <w:b/>
                <w:sz w:val="18"/>
                <w:lang w:eastAsia="ja-JP"/>
              </w:rPr>
            </w:pPr>
            <w:r w:rsidRPr="001131EA">
              <w:rPr>
                <w:rFonts w:ascii="Arial" w:eastAsia="Malgun Gothic" w:hAnsi="Arial" w:cs="Arial"/>
                <w:bCs/>
                <w:iCs/>
                <w:sz w:val="18"/>
                <w:szCs w:val="18"/>
              </w:rPr>
              <w:t xml:space="preserve">Indicates </w:t>
            </w:r>
            <w:r w:rsidRPr="001131EA">
              <w:rPr>
                <w:rFonts w:ascii="Arial" w:eastAsia="Malgun Gothic" w:hAnsi="Arial"/>
                <w:sz w:val="18"/>
              </w:rPr>
              <w:t xml:space="preserve">whether serving cell DL signal/channel (e.g. PDSCH/PDCCH) and SRS-RSRP </w:t>
            </w:r>
            <w:proofErr w:type="spellStart"/>
            <w:r w:rsidRPr="001131EA">
              <w:rPr>
                <w:rFonts w:ascii="Arial" w:eastAsia="Malgun Gothic" w:hAnsi="Arial"/>
                <w:sz w:val="18"/>
              </w:rPr>
              <w:t>FDMed</w:t>
            </w:r>
            <w:proofErr w:type="spellEnd"/>
            <w:r w:rsidRPr="001131EA">
              <w:rPr>
                <w:rFonts w:ascii="Arial" w:eastAsia="Malgun Gothic" w:hAnsi="Arial"/>
                <w:sz w:val="18"/>
              </w:rPr>
              <w:t xml:space="preserve"> reception is supported</w:t>
            </w:r>
            <w:r w:rsidRPr="001131EA">
              <w:rPr>
                <w:rFonts w:ascii="Arial" w:eastAsia="Malgun Gothic" w:hAnsi="Arial" w:cs="Arial"/>
                <w:bCs/>
                <w:iCs/>
                <w:sz w:val="18"/>
                <w:szCs w:val="18"/>
              </w:rPr>
              <w:t xml:space="preserve"> as specified in TS 38.215 [13].</w:t>
            </w:r>
          </w:p>
        </w:tc>
        <w:tc>
          <w:tcPr>
            <w:tcW w:w="708" w:type="dxa"/>
            <w:tcBorders>
              <w:top w:val="single" w:sz="4" w:space="0" w:color="808080"/>
              <w:left w:val="single" w:sz="4" w:space="0" w:color="808080"/>
              <w:bottom w:val="single" w:sz="4" w:space="0" w:color="808080"/>
              <w:right w:val="single" w:sz="4" w:space="0" w:color="808080"/>
            </w:tcBorders>
          </w:tcPr>
          <w:p w14:paraId="20CE5F57"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UE</w:t>
            </w:r>
          </w:p>
        </w:tc>
        <w:tc>
          <w:tcPr>
            <w:tcW w:w="577" w:type="dxa"/>
            <w:tcBorders>
              <w:top w:val="single" w:sz="4" w:space="0" w:color="808080"/>
              <w:left w:val="single" w:sz="4" w:space="0" w:color="808080"/>
              <w:bottom w:val="single" w:sz="4" w:space="0" w:color="808080"/>
              <w:right w:val="single" w:sz="4" w:space="0" w:color="808080"/>
            </w:tcBorders>
          </w:tcPr>
          <w:p w14:paraId="282C5BCE"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8CAC773"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65269E9"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Yes</w:t>
            </w:r>
          </w:p>
        </w:tc>
      </w:tr>
      <w:tr w:rsidR="001131EA" w:rsidRPr="001131EA" w14:paraId="6BD8FA80"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53D4595F" w14:textId="77777777" w:rsidR="001131EA" w:rsidRPr="001131EA" w:rsidRDefault="001131EA" w:rsidP="001131EA">
            <w:pPr>
              <w:keepNext/>
              <w:keepLines/>
              <w:spacing w:after="0"/>
              <w:rPr>
                <w:rFonts w:ascii="Arial" w:eastAsia="Malgun Gothic" w:hAnsi="Arial" w:cs="Arial"/>
                <w:b/>
                <w:i/>
                <w:sz w:val="18"/>
              </w:rPr>
            </w:pPr>
            <w:r w:rsidRPr="001131EA">
              <w:rPr>
                <w:rFonts w:ascii="Arial" w:eastAsia="Malgun Gothic" w:hAnsi="Arial" w:cs="Arial"/>
                <w:b/>
                <w:i/>
                <w:sz w:val="18"/>
              </w:rPr>
              <w:t>codebookVariantsList-r16</w:t>
            </w:r>
          </w:p>
          <w:p w14:paraId="147567D5"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cs="Arial"/>
                <w:sz w:val="18"/>
              </w:rPr>
              <w:t xml:space="preserve">Indicates the list of </w:t>
            </w:r>
            <w:proofErr w:type="spellStart"/>
            <w:r w:rsidRPr="001131EA">
              <w:rPr>
                <w:rFonts w:ascii="Arial" w:eastAsia="Malgun Gothic" w:hAnsi="Arial" w:cs="Arial"/>
                <w:i/>
                <w:sz w:val="18"/>
              </w:rPr>
              <w:t>SupportedCSI</w:t>
            </w:r>
            <w:proofErr w:type="spellEnd"/>
            <w:r w:rsidRPr="001131EA">
              <w:rPr>
                <w:rFonts w:ascii="Arial" w:eastAsia="Malgun Gothic" w:hAnsi="Arial" w:cs="Arial"/>
                <w:i/>
                <w:sz w:val="18"/>
              </w:rPr>
              <w:t>-RS-Resource</w:t>
            </w:r>
            <w:r w:rsidRPr="001131EA">
              <w:rPr>
                <w:rFonts w:ascii="Arial" w:eastAsia="Malgun Gothic" w:hAnsi="Arial" w:cs="Arial"/>
                <w:sz w:val="18"/>
              </w:rPr>
              <w:t xml:space="preserve"> applicable to the codebook types supported by the UE.</w:t>
            </w:r>
          </w:p>
        </w:tc>
        <w:tc>
          <w:tcPr>
            <w:tcW w:w="708" w:type="dxa"/>
            <w:tcBorders>
              <w:top w:val="single" w:sz="4" w:space="0" w:color="808080"/>
              <w:left w:val="single" w:sz="4" w:space="0" w:color="808080"/>
              <w:bottom w:val="single" w:sz="4" w:space="0" w:color="808080"/>
              <w:right w:val="single" w:sz="4" w:space="0" w:color="808080"/>
            </w:tcBorders>
          </w:tcPr>
          <w:p w14:paraId="771D1371"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UE</w:t>
            </w:r>
          </w:p>
        </w:tc>
        <w:tc>
          <w:tcPr>
            <w:tcW w:w="577" w:type="dxa"/>
            <w:tcBorders>
              <w:top w:val="single" w:sz="4" w:space="0" w:color="808080"/>
              <w:left w:val="single" w:sz="4" w:space="0" w:color="808080"/>
              <w:bottom w:val="single" w:sz="4" w:space="0" w:color="808080"/>
              <w:right w:val="single" w:sz="4" w:space="0" w:color="808080"/>
            </w:tcBorders>
          </w:tcPr>
          <w:p w14:paraId="317FD7AE"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1EAFB"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63205E92"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r>
      <w:tr w:rsidR="001131EA" w:rsidRPr="001131EA" w14:paraId="6734C9CD" w14:textId="77777777" w:rsidTr="001131EA">
        <w:trPr>
          <w:cantSplit/>
          <w:tblHeader/>
        </w:trPr>
        <w:tc>
          <w:tcPr>
            <w:tcW w:w="6908" w:type="dxa"/>
          </w:tcPr>
          <w:p w14:paraId="7E0EFD2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configuredUL-GrantType1</w:t>
            </w:r>
          </w:p>
          <w:p w14:paraId="2013B12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1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of one.</w:t>
            </w:r>
          </w:p>
        </w:tc>
        <w:tc>
          <w:tcPr>
            <w:tcW w:w="708" w:type="dxa"/>
          </w:tcPr>
          <w:p w14:paraId="2E7F8D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E6105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B1B2D3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CA1D35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FA084B3" w14:textId="77777777" w:rsidTr="001131EA">
        <w:trPr>
          <w:cantSplit/>
          <w:tblHeader/>
        </w:trPr>
        <w:tc>
          <w:tcPr>
            <w:tcW w:w="6908" w:type="dxa"/>
          </w:tcPr>
          <w:p w14:paraId="6F2EB59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configuredUL-GrantType2</w:t>
            </w:r>
          </w:p>
          <w:p w14:paraId="6DF8F57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2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of one.</w:t>
            </w:r>
          </w:p>
        </w:tc>
        <w:tc>
          <w:tcPr>
            <w:tcW w:w="708" w:type="dxa"/>
          </w:tcPr>
          <w:p w14:paraId="02EE86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3B101E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8A29BB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13D819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ACE258D" w14:textId="77777777" w:rsidTr="001131EA">
        <w:trPr>
          <w:cantSplit/>
          <w:tblHeader/>
        </w:trPr>
        <w:tc>
          <w:tcPr>
            <w:tcW w:w="6908" w:type="dxa"/>
          </w:tcPr>
          <w:p w14:paraId="1C0F8585"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w:t>
            </w:r>
            <w:r w:rsidRPr="001131EA">
              <w:rPr>
                <w:rFonts w:ascii="Arial" w:eastAsia="Malgun Gothic" w:hAnsi="Arial"/>
                <w:b/>
                <w:i/>
                <w:sz w:val="18"/>
                <w:lang w:eastAsia="ja-JP"/>
              </w:rPr>
              <w:t>q</w:t>
            </w:r>
            <w:r w:rsidRPr="001131EA">
              <w:rPr>
                <w:rFonts w:ascii="Arial" w:eastAsia="Malgun Gothic" w:hAnsi="Arial"/>
                <w:b/>
                <w:i/>
                <w:sz w:val="18"/>
              </w:rPr>
              <w:t>i-</w:t>
            </w:r>
            <w:r w:rsidRPr="001131EA">
              <w:rPr>
                <w:rFonts w:ascii="Arial" w:eastAsia="Malgun Gothic" w:hAnsi="Arial"/>
                <w:b/>
                <w:i/>
                <w:sz w:val="18"/>
                <w:lang w:eastAsia="ja-JP"/>
              </w:rPr>
              <w:t>TableAlt</w:t>
            </w:r>
            <w:proofErr w:type="spellEnd"/>
          </w:p>
          <w:p w14:paraId="1A82058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UE supports </w:t>
            </w:r>
            <w:r w:rsidRPr="001131EA">
              <w:rPr>
                <w:rFonts w:ascii="Arial" w:eastAsia="Malgun Gothic" w:hAnsi="Arial"/>
                <w:sz w:val="18"/>
                <w:lang w:eastAsia="ja-JP"/>
              </w:rPr>
              <w:t>the CQI table with target BLER of 10^-5.</w:t>
            </w:r>
          </w:p>
        </w:tc>
        <w:tc>
          <w:tcPr>
            <w:tcW w:w="708" w:type="dxa"/>
          </w:tcPr>
          <w:p w14:paraId="091AC7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35475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A3CE44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D0D85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9BD145A" w14:textId="77777777" w:rsidTr="001131EA">
        <w:trPr>
          <w:cantSplit/>
          <w:tblHeader/>
        </w:trPr>
        <w:tc>
          <w:tcPr>
            <w:tcW w:w="6908" w:type="dxa"/>
          </w:tcPr>
          <w:p w14:paraId="718354A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w:t>
            </w:r>
            <w:r w:rsidRPr="001131EA">
              <w:rPr>
                <w:rFonts w:ascii="Arial" w:eastAsia="Malgun Gothic" w:hAnsi="Arial"/>
                <w:b/>
                <w:i/>
                <w:sz w:val="18"/>
                <w:lang w:eastAsia="ja-JP"/>
              </w:rPr>
              <w:t>rossSlotScheduling-r16</w:t>
            </w:r>
          </w:p>
          <w:p w14:paraId="56549BD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UE supports </w:t>
            </w:r>
            <w:r w:rsidRPr="001131EA">
              <w:rPr>
                <w:rFonts w:ascii="Arial" w:eastAsia="Malgun Gothic" w:hAnsi="Arial"/>
                <w:sz w:val="18"/>
                <w:lang w:eastAsia="ja-JP"/>
              </w:rPr>
              <w:t xml:space="preserve">dynamic indication of applicable minimum scheduling restriction by DCI format 0_1 and 1_1, and the minimum scheduling offset for PDSCH and aperiodic CSI-RS triggering offset (K0), and PUSCH (K2). Support of this feature is reported for licensed and unlicensed bands, respectively. </w:t>
            </w:r>
            <w:r w:rsidRPr="001131EA">
              <w:rPr>
                <w:rFonts w:ascii="Arial" w:eastAsia="Malgun Gothic" w:hAnsi="Arial" w:cs="Arial"/>
                <w:bCs/>
                <w:iCs/>
                <w:sz w:val="18"/>
                <w:szCs w:val="18"/>
                <w:lang w:eastAsia="ja-JP"/>
              </w:rPr>
              <w:t xml:space="preserve">When this field is reported, either of </w:t>
            </w:r>
            <w:r w:rsidRPr="001131EA">
              <w:rPr>
                <w:rFonts w:ascii="Arial" w:eastAsia="Malgun Gothic" w:hAnsi="Arial" w:cs="Arial"/>
                <w:bCs/>
                <w:i/>
                <w:iCs/>
                <w:sz w:val="18"/>
                <w:szCs w:val="18"/>
                <w:lang w:eastAsia="ja-JP"/>
              </w:rPr>
              <w:t>licensedBand-r16</w:t>
            </w:r>
            <w:r w:rsidRPr="001131EA">
              <w:rPr>
                <w:rFonts w:ascii="Arial" w:eastAsia="Malgun Gothic" w:hAnsi="Arial" w:cs="Arial"/>
                <w:bCs/>
                <w:iCs/>
                <w:sz w:val="18"/>
                <w:szCs w:val="18"/>
                <w:lang w:eastAsia="ja-JP"/>
              </w:rPr>
              <w:t xml:space="preserve"> or </w:t>
            </w:r>
            <w:r w:rsidRPr="001131EA">
              <w:rPr>
                <w:rFonts w:ascii="Arial" w:eastAsia="Malgun Gothic" w:hAnsi="Arial" w:cs="Arial"/>
                <w:bCs/>
                <w:i/>
                <w:iCs/>
                <w:sz w:val="18"/>
                <w:szCs w:val="18"/>
                <w:lang w:eastAsia="ja-JP"/>
              </w:rPr>
              <w:t>unlicensedBand-r16</w:t>
            </w:r>
            <w:r w:rsidRPr="001131EA">
              <w:rPr>
                <w:rFonts w:ascii="Arial" w:eastAsia="Malgun Gothic" w:hAnsi="Arial" w:cs="Arial"/>
                <w:bCs/>
                <w:iCs/>
                <w:sz w:val="18"/>
                <w:szCs w:val="18"/>
                <w:lang w:eastAsia="ja-JP"/>
              </w:rPr>
              <w:t xml:space="preserve"> shall be reported, at least.</w:t>
            </w:r>
          </w:p>
        </w:tc>
        <w:tc>
          <w:tcPr>
            <w:tcW w:w="708" w:type="dxa"/>
          </w:tcPr>
          <w:p w14:paraId="06EB27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5ED8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FA0506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439D56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80E2428" w14:textId="77777777" w:rsidTr="001131EA">
        <w:trPr>
          <w:cantSplit/>
          <w:tblHeader/>
        </w:trPr>
        <w:tc>
          <w:tcPr>
            <w:tcW w:w="6908" w:type="dxa"/>
          </w:tcPr>
          <w:p w14:paraId="65C2C085" w14:textId="77777777" w:rsidR="001131EA" w:rsidRPr="001131EA" w:rsidRDefault="001131EA" w:rsidP="001131EA">
            <w:pPr>
              <w:keepNext/>
              <w:keepLines/>
              <w:spacing w:after="0"/>
              <w:rPr>
                <w:rFonts w:ascii="Arial" w:eastAsia="Malgun Gothic" w:hAnsi="Arial"/>
                <w:b/>
                <w:bCs/>
                <w:i/>
                <w:iCs/>
                <w:sz w:val="18"/>
              </w:rPr>
            </w:pPr>
            <w:proofErr w:type="spellStart"/>
            <w:r w:rsidRPr="001131EA">
              <w:rPr>
                <w:rFonts w:ascii="Arial" w:eastAsia="Malgun Gothic" w:hAnsi="Arial"/>
                <w:b/>
                <w:bCs/>
                <w:i/>
                <w:iCs/>
                <w:sz w:val="18"/>
              </w:rPr>
              <w:t>csi-ReportFramework</w:t>
            </w:r>
            <w:proofErr w:type="spellEnd"/>
          </w:p>
          <w:p w14:paraId="7B60AA0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proofErr w:type="spellStart"/>
            <w:r w:rsidRPr="001131EA">
              <w:rPr>
                <w:rFonts w:ascii="Arial" w:eastAsia="Malgun Gothic" w:hAnsi="Arial"/>
                <w:i/>
                <w:sz w:val="18"/>
              </w:rPr>
              <w:t>csi-ReportFramework</w:t>
            </w:r>
            <w:proofErr w:type="spellEnd"/>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w:t>
            </w:r>
            <w:proofErr w:type="spellStart"/>
            <w:r w:rsidRPr="001131EA">
              <w:rPr>
                <w:rFonts w:ascii="Arial" w:eastAsia="Malgun Gothic" w:hAnsi="Arial"/>
                <w:i/>
                <w:sz w:val="18"/>
              </w:rPr>
              <w:t>ParametersPerBand</w:t>
            </w:r>
            <w:proofErr w:type="spellEnd"/>
            <w:r w:rsidRPr="001131EA">
              <w:rPr>
                <w:rFonts w:ascii="Arial" w:eastAsia="Malgun Gothic" w:hAnsi="Arial"/>
                <w:sz w:val="18"/>
              </w:rPr>
              <w:t>.</w:t>
            </w:r>
          </w:p>
        </w:tc>
        <w:tc>
          <w:tcPr>
            <w:tcW w:w="708" w:type="dxa"/>
          </w:tcPr>
          <w:p w14:paraId="46677DB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lang w:eastAsia="ja-JP"/>
              </w:rPr>
              <w:t>UE</w:t>
            </w:r>
          </w:p>
        </w:tc>
        <w:tc>
          <w:tcPr>
            <w:tcW w:w="577" w:type="dxa"/>
          </w:tcPr>
          <w:p w14:paraId="0B4FF3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Yes</w:t>
            </w:r>
          </w:p>
        </w:tc>
        <w:tc>
          <w:tcPr>
            <w:tcW w:w="709" w:type="dxa"/>
          </w:tcPr>
          <w:p w14:paraId="152A7F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lang w:eastAsia="ja-JP"/>
              </w:rPr>
              <w:t>No</w:t>
            </w:r>
          </w:p>
        </w:tc>
        <w:tc>
          <w:tcPr>
            <w:tcW w:w="728" w:type="dxa"/>
          </w:tcPr>
          <w:p w14:paraId="1A74A5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DengXian" w:hAnsi="Arial"/>
                <w:sz w:val="18"/>
              </w:rPr>
              <w:t>N/A</w:t>
            </w:r>
          </w:p>
        </w:tc>
      </w:tr>
      <w:tr w:rsidR="001131EA" w:rsidRPr="001131EA" w14:paraId="69821B14" w14:textId="77777777" w:rsidTr="001131EA">
        <w:trPr>
          <w:cantSplit/>
          <w:tblHeader/>
        </w:trPr>
        <w:tc>
          <w:tcPr>
            <w:tcW w:w="6908" w:type="dxa"/>
          </w:tcPr>
          <w:p w14:paraId="218DC8B5"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csi-ReportWithoutCQI</w:t>
            </w:r>
            <w:proofErr w:type="spellEnd"/>
          </w:p>
          <w:p w14:paraId="575987B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'CRI/RI/i1' as defined in clause 5.2.1.4 of TS 38.214 [12].</w:t>
            </w:r>
          </w:p>
        </w:tc>
        <w:tc>
          <w:tcPr>
            <w:tcW w:w="708" w:type="dxa"/>
          </w:tcPr>
          <w:p w14:paraId="20B9628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304F0F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F9C0D9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0C3257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48E3948" w14:textId="77777777" w:rsidTr="001131EA">
        <w:trPr>
          <w:cantSplit/>
          <w:tblHeader/>
        </w:trPr>
        <w:tc>
          <w:tcPr>
            <w:tcW w:w="6908" w:type="dxa"/>
          </w:tcPr>
          <w:p w14:paraId="3F55B2F8"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csi-ReportWithoutPMI</w:t>
            </w:r>
            <w:proofErr w:type="spellEnd"/>
          </w:p>
          <w:p w14:paraId="55BFB2B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'CRI/RI/CQI' as defined in clause 5.2.1.4 of TS 38.214 [12].</w:t>
            </w:r>
          </w:p>
        </w:tc>
        <w:tc>
          <w:tcPr>
            <w:tcW w:w="708" w:type="dxa"/>
          </w:tcPr>
          <w:p w14:paraId="363873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EA9098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5DF663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6624F7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E6F1256" w14:textId="77777777" w:rsidTr="001131EA">
        <w:trPr>
          <w:cantSplit/>
          <w:tblHeader/>
        </w:trPr>
        <w:tc>
          <w:tcPr>
            <w:tcW w:w="6908" w:type="dxa"/>
          </w:tcPr>
          <w:p w14:paraId="5F383E78"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csi</w:t>
            </w:r>
            <w:proofErr w:type="spellEnd"/>
            <w:r w:rsidRPr="001131EA">
              <w:rPr>
                <w:rFonts w:ascii="Arial" w:eastAsia="Malgun Gothic" w:hAnsi="Arial"/>
                <w:b/>
                <w:i/>
                <w:sz w:val="18"/>
              </w:rPr>
              <w:t>-RS-CFRA-</w:t>
            </w:r>
            <w:proofErr w:type="spellStart"/>
            <w:r w:rsidRPr="001131EA">
              <w:rPr>
                <w:rFonts w:ascii="Arial" w:eastAsia="Malgun Gothic" w:hAnsi="Arial"/>
                <w:b/>
                <w:i/>
                <w:sz w:val="18"/>
              </w:rPr>
              <w:t>ForHO</w:t>
            </w:r>
            <w:proofErr w:type="spellEnd"/>
          </w:p>
          <w:p w14:paraId="0BC16E1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can perform reconfiguration with sync</w:t>
            </w:r>
            <w:r w:rsidRPr="001131EA" w:rsidDel="001C4752">
              <w:rPr>
                <w:rFonts w:ascii="Arial" w:eastAsia="Malgun Gothic" w:hAnsi="Arial"/>
                <w:sz w:val="18"/>
              </w:rPr>
              <w:t xml:space="preserve"> </w:t>
            </w:r>
            <w:r w:rsidRPr="001131EA">
              <w:rPr>
                <w:rFonts w:ascii="Arial" w:eastAsia="Malgun Gothic" w:hAnsi="Arial"/>
                <w:sz w:val="18"/>
              </w:rPr>
              <w:t>using a contention free random access with 4-step RA type on PRACH resources that are associated with CSI-RS resources of the target cell.</w:t>
            </w:r>
          </w:p>
        </w:tc>
        <w:tc>
          <w:tcPr>
            <w:tcW w:w="708" w:type="dxa"/>
          </w:tcPr>
          <w:p w14:paraId="16A942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67448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619BF4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4CB184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0815FF6" w14:textId="77777777" w:rsidTr="001131EA">
        <w:trPr>
          <w:cantSplit/>
          <w:tblHeader/>
        </w:trPr>
        <w:tc>
          <w:tcPr>
            <w:tcW w:w="6908" w:type="dxa"/>
          </w:tcPr>
          <w:p w14:paraId="061F7671"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csi</w:t>
            </w:r>
            <w:proofErr w:type="spellEnd"/>
            <w:r w:rsidRPr="001131EA">
              <w:rPr>
                <w:rFonts w:ascii="Arial" w:eastAsia="Malgun Gothic" w:hAnsi="Arial"/>
                <w:b/>
                <w:i/>
                <w:sz w:val="18"/>
              </w:rPr>
              <w:t>-RS-IM-</w:t>
            </w:r>
            <w:proofErr w:type="spellStart"/>
            <w:r w:rsidRPr="001131EA">
              <w:rPr>
                <w:rFonts w:ascii="Arial" w:eastAsia="Malgun Gothic" w:hAnsi="Arial"/>
                <w:b/>
                <w:i/>
                <w:sz w:val="18"/>
              </w:rPr>
              <w:t>ReceptionForFeedback</w:t>
            </w:r>
            <w:proofErr w:type="spellEnd"/>
          </w:p>
          <w:p w14:paraId="000F70A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proofErr w:type="spellStart"/>
            <w:r w:rsidRPr="001131EA">
              <w:rPr>
                <w:rFonts w:ascii="Arial" w:eastAsia="Malgun Gothic" w:hAnsi="Arial"/>
                <w:i/>
                <w:sz w:val="18"/>
              </w:rPr>
              <w:t>csi</w:t>
            </w:r>
            <w:proofErr w:type="spellEnd"/>
            <w:r w:rsidRPr="001131EA">
              <w:rPr>
                <w:rFonts w:ascii="Arial" w:eastAsia="Malgun Gothic" w:hAnsi="Arial"/>
                <w:i/>
                <w:sz w:val="18"/>
              </w:rPr>
              <w:t>-RS-IM-</w:t>
            </w:r>
            <w:proofErr w:type="spellStart"/>
            <w:r w:rsidRPr="001131EA">
              <w:rPr>
                <w:rFonts w:ascii="Arial" w:eastAsia="Malgun Gothic" w:hAnsi="Arial"/>
                <w:i/>
                <w:sz w:val="18"/>
              </w:rPr>
              <w:t>ReceptionForFeedback</w:t>
            </w:r>
            <w:proofErr w:type="spellEnd"/>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w:t>
            </w:r>
            <w:proofErr w:type="spellStart"/>
            <w:r w:rsidRPr="001131EA">
              <w:rPr>
                <w:rFonts w:ascii="Arial" w:eastAsia="Malgun Gothic" w:hAnsi="Arial"/>
                <w:i/>
                <w:sz w:val="18"/>
              </w:rPr>
              <w:t>ParametersPerBand</w:t>
            </w:r>
            <w:proofErr w:type="spellEnd"/>
            <w:r w:rsidRPr="001131EA">
              <w:rPr>
                <w:rFonts w:ascii="Arial" w:eastAsia="Malgun Gothic" w:hAnsi="Arial"/>
                <w:sz w:val="18"/>
              </w:rPr>
              <w:t>.</w:t>
            </w:r>
          </w:p>
        </w:tc>
        <w:tc>
          <w:tcPr>
            <w:tcW w:w="708" w:type="dxa"/>
          </w:tcPr>
          <w:p w14:paraId="6B6128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bCs/>
                <w:iCs/>
                <w:sz w:val="18"/>
                <w:szCs w:val="18"/>
                <w:lang w:eastAsia="ja-JP"/>
              </w:rPr>
              <w:t>UE</w:t>
            </w:r>
          </w:p>
        </w:tc>
        <w:tc>
          <w:tcPr>
            <w:tcW w:w="577" w:type="dxa"/>
          </w:tcPr>
          <w:p w14:paraId="094D71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7AF6D8F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28" w:type="dxa"/>
          </w:tcPr>
          <w:p w14:paraId="6AEE3C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DengXian" w:hAnsi="Arial"/>
                <w:sz w:val="18"/>
              </w:rPr>
              <w:t>N/A</w:t>
            </w:r>
          </w:p>
        </w:tc>
      </w:tr>
      <w:tr w:rsidR="001131EA" w:rsidRPr="001131EA" w14:paraId="54A61663" w14:textId="77777777" w:rsidTr="001131EA">
        <w:trPr>
          <w:cantSplit/>
          <w:tblHeader/>
        </w:trPr>
        <w:tc>
          <w:tcPr>
            <w:tcW w:w="6908" w:type="dxa"/>
          </w:tcPr>
          <w:p w14:paraId="0E4B399C"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csi</w:t>
            </w:r>
            <w:proofErr w:type="spellEnd"/>
            <w:r w:rsidRPr="001131EA">
              <w:rPr>
                <w:rFonts w:ascii="Arial" w:eastAsia="Malgun Gothic" w:hAnsi="Arial"/>
                <w:b/>
                <w:i/>
                <w:sz w:val="18"/>
              </w:rPr>
              <w:t>-RS-</w:t>
            </w:r>
            <w:proofErr w:type="spellStart"/>
            <w:r w:rsidRPr="001131EA">
              <w:rPr>
                <w:rFonts w:ascii="Arial" w:eastAsia="Malgun Gothic" w:hAnsi="Arial"/>
                <w:b/>
                <w:i/>
                <w:sz w:val="18"/>
              </w:rPr>
              <w:t>ProcFrameworkForSRS</w:t>
            </w:r>
            <w:proofErr w:type="spellEnd"/>
          </w:p>
          <w:p w14:paraId="76EDD5F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proofErr w:type="spellStart"/>
            <w:r w:rsidRPr="001131EA">
              <w:rPr>
                <w:rFonts w:ascii="Arial" w:eastAsia="Malgun Gothic" w:hAnsi="Arial"/>
                <w:i/>
                <w:sz w:val="18"/>
              </w:rPr>
              <w:t>csi</w:t>
            </w:r>
            <w:proofErr w:type="spellEnd"/>
            <w:r w:rsidRPr="001131EA">
              <w:rPr>
                <w:rFonts w:ascii="Arial" w:eastAsia="Malgun Gothic" w:hAnsi="Arial"/>
                <w:i/>
                <w:sz w:val="18"/>
              </w:rPr>
              <w:t>-RS-</w:t>
            </w:r>
            <w:proofErr w:type="spellStart"/>
            <w:r w:rsidRPr="001131EA">
              <w:rPr>
                <w:rFonts w:ascii="Arial" w:eastAsia="Malgun Gothic" w:hAnsi="Arial"/>
                <w:i/>
                <w:sz w:val="18"/>
              </w:rPr>
              <w:t>ProcFrameworkForSRS</w:t>
            </w:r>
            <w:proofErr w:type="spellEnd"/>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w:t>
            </w:r>
            <w:proofErr w:type="spellStart"/>
            <w:r w:rsidRPr="001131EA">
              <w:rPr>
                <w:rFonts w:ascii="Arial" w:eastAsia="Malgun Gothic" w:hAnsi="Arial"/>
                <w:i/>
                <w:sz w:val="18"/>
              </w:rPr>
              <w:t>ParametersPerBand</w:t>
            </w:r>
            <w:proofErr w:type="spellEnd"/>
            <w:r w:rsidRPr="001131EA">
              <w:rPr>
                <w:rFonts w:ascii="Arial" w:eastAsia="Malgun Gothic" w:hAnsi="Arial"/>
                <w:sz w:val="18"/>
              </w:rPr>
              <w:t>.</w:t>
            </w:r>
          </w:p>
        </w:tc>
        <w:tc>
          <w:tcPr>
            <w:tcW w:w="708" w:type="dxa"/>
          </w:tcPr>
          <w:p w14:paraId="1D36125D" w14:textId="77777777" w:rsidR="001131EA" w:rsidRPr="001131EA" w:rsidRDefault="001131EA" w:rsidP="001131EA">
            <w:pPr>
              <w:keepNext/>
              <w:keepLines/>
              <w:spacing w:after="0"/>
              <w:jc w:val="center"/>
              <w:rPr>
                <w:rFonts w:ascii="Arial" w:eastAsia="Malgun Gothic" w:hAnsi="Arial" w:cs="Arial"/>
                <w:bCs/>
                <w:iCs/>
                <w:sz w:val="18"/>
                <w:szCs w:val="18"/>
                <w:lang w:eastAsia="ja-JP"/>
              </w:rPr>
            </w:pPr>
            <w:r w:rsidRPr="001131EA">
              <w:rPr>
                <w:rFonts w:ascii="Arial" w:eastAsia="Malgun Gothic" w:hAnsi="Arial" w:cs="Arial"/>
                <w:sz w:val="18"/>
                <w:szCs w:val="18"/>
                <w:lang w:eastAsia="ja-JP"/>
              </w:rPr>
              <w:t>UE</w:t>
            </w:r>
          </w:p>
        </w:tc>
        <w:tc>
          <w:tcPr>
            <w:tcW w:w="577" w:type="dxa"/>
          </w:tcPr>
          <w:p w14:paraId="3E6B4517"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No</w:t>
            </w:r>
          </w:p>
        </w:tc>
        <w:tc>
          <w:tcPr>
            <w:tcW w:w="709" w:type="dxa"/>
          </w:tcPr>
          <w:p w14:paraId="34464BE3"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No</w:t>
            </w:r>
          </w:p>
        </w:tc>
        <w:tc>
          <w:tcPr>
            <w:tcW w:w="728" w:type="dxa"/>
          </w:tcPr>
          <w:p w14:paraId="07DA16B7"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DengXian" w:hAnsi="Arial"/>
                <w:sz w:val="18"/>
              </w:rPr>
              <w:t>N/A</w:t>
            </w:r>
          </w:p>
        </w:tc>
      </w:tr>
      <w:tr w:rsidR="001131EA" w:rsidRPr="001131EA" w14:paraId="1DA43286" w14:textId="77777777" w:rsidTr="001131EA">
        <w:trPr>
          <w:cantSplit/>
          <w:tblHeader/>
        </w:trPr>
        <w:tc>
          <w:tcPr>
            <w:tcW w:w="6908" w:type="dxa"/>
          </w:tcPr>
          <w:p w14:paraId="02B5BEB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csi-TriggerStateNon-ActiveBWP-r16</w:t>
            </w:r>
          </w:p>
          <w:p w14:paraId="11632C4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Indicates whether the UE supports CSI trigger states containing non-active BWP.</w:t>
            </w:r>
          </w:p>
        </w:tc>
        <w:tc>
          <w:tcPr>
            <w:tcW w:w="708" w:type="dxa"/>
          </w:tcPr>
          <w:p w14:paraId="24A694E9"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UE</w:t>
            </w:r>
          </w:p>
        </w:tc>
        <w:tc>
          <w:tcPr>
            <w:tcW w:w="577" w:type="dxa"/>
          </w:tcPr>
          <w:p w14:paraId="25AB7574"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TBD</w:t>
            </w:r>
          </w:p>
        </w:tc>
        <w:tc>
          <w:tcPr>
            <w:tcW w:w="709" w:type="dxa"/>
          </w:tcPr>
          <w:p w14:paraId="3DC5AF91"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28" w:type="dxa"/>
          </w:tcPr>
          <w:p w14:paraId="63ED3201"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r>
      <w:tr w:rsidR="001131EA" w:rsidRPr="001131EA" w14:paraId="6B39B5A3" w14:textId="77777777" w:rsidTr="001131EA">
        <w:trPr>
          <w:cantSplit/>
          <w:tblHeader/>
        </w:trPr>
        <w:tc>
          <w:tcPr>
            <w:tcW w:w="6908" w:type="dxa"/>
          </w:tcPr>
          <w:p w14:paraId="3F32F03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dci-Format1-2And0-2-r16</w:t>
            </w:r>
          </w:p>
          <w:p w14:paraId="2035FD9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Indicates whether the UE supports monitoring DCI format 1_2 for DL scheduling and monitoring DCI format 0_2 for UL scheduling.</w:t>
            </w:r>
          </w:p>
        </w:tc>
        <w:tc>
          <w:tcPr>
            <w:tcW w:w="708" w:type="dxa"/>
          </w:tcPr>
          <w:p w14:paraId="524D751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UE</w:t>
            </w:r>
          </w:p>
        </w:tc>
        <w:tc>
          <w:tcPr>
            <w:tcW w:w="577" w:type="dxa"/>
          </w:tcPr>
          <w:p w14:paraId="0093111D"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09" w:type="dxa"/>
          </w:tcPr>
          <w:p w14:paraId="250439C3"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28" w:type="dxa"/>
          </w:tcPr>
          <w:p w14:paraId="2E28B879"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r>
      <w:tr w:rsidR="001131EA" w:rsidRPr="001131EA" w14:paraId="7018410B" w14:textId="77777777" w:rsidTr="001131EA">
        <w:trPr>
          <w:cantSplit/>
          <w:tblHeader/>
        </w:trPr>
        <w:tc>
          <w:tcPr>
            <w:tcW w:w="6908" w:type="dxa"/>
          </w:tcPr>
          <w:p w14:paraId="1FFA0ED6"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defaultSpatialRelationPathlossRS-r16</w:t>
            </w:r>
          </w:p>
          <w:p w14:paraId="5717F71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131EA">
              <w:rPr>
                <w:rFonts w:ascii="Arial" w:eastAsia="Malgun Gothic" w:hAnsi="Arial"/>
                <w:i/>
                <w:sz w:val="18"/>
              </w:rPr>
              <w:t>supportedSRS</w:t>
            </w:r>
            <w:proofErr w:type="spellEnd"/>
            <w:r w:rsidRPr="001131EA">
              <w:rPr>
                <w:rFonts w:ascii="Arial" w:eastAsia="Malgun Gothic" w:hAnsi="Arial"/>
                <w:i/>
                <w:sz w:val="18"/>
              </w:rPr>
              <w:t xml:space="preserve">-Resources </w:t>
            </w:r>
            <w:r w:rsidRPr="001131EA">
              <w:rPr>
                <w:rFonts w:ascii="Arial" w:eastAsia="Malgun Gothic" w:hAnsi="Arial"/>
                <w:iCs/>
                <w:sz w:val="18"/>
              </w:rPr>
              <w:t>and</w:t>
            </w:r>
            <w:r w:rsidRPr="001131EA">
              <w:rPr>
                <w:rFonts w:ascii="Arial" w:eastAsia="Malgun Gothic" w:hAnsi="Arial"/>
                <w:i/>
                <w:sz w:val="18"/>
              </w:rPr>
              <w:t xml:space="preserve"> </w:t>
            </w:r>
            <w:proofErr w:type="spellStart"/>
            <w:r w:rsidRPr="001131EA">
              <w:rPr>
                <w:rFonts w:ascii="Arial" w:eastAsia="Malgun Gothic" w:hAnsi="Arial"/>
                <w:i/>
                <w:sz w:val="18"/>
              </w:rPr>
              <w:t>maxNumberConfiguredSpatialRelations</w:t>
            </w:r>
            <w:proofErr w:type="spellEnd"/>
            <w:r w:rsidRPr="001131EA">
              <w:rPr>
                <w:rFonts w:ascii="Arial" w:eastAsia="Malgun Gothic" w:hAnsi="Arial" w:cs="Arial"/>
                <w:i/>
                <w:iCs/>
                <w:sz w:val="18"/>
                <w:szCs w:val="18"/>
              </w:rPr>
              <w:t>.</w:t>
            </w:r>
          </w:p>
        </w:tc>
        <w:tc>
          <w:tcPr>
            <w:tcW w:w="708" w:type="dxa"/>
          </w:tcPr>
          <w:p w14:paraId="4D6F14E8"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UE</w:t>
            </w:r>
          </w:p>
        </w:tc>
        <w:tc>
          <w:tcPr>
            <w:tcW w:w="577" w:type="dxa"/>
          </w:tcPr>
          <w:p w14:paraId="3981E32C"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No</w:t>
            </w:r>
          </w:p>
        </w:tc>
        <w:tc>
          <w:tcPr>
            <w:tcW w:w="709" w:type="dxa"/>
          </w:tcPr>
          <w:p w14:paraId="46F4CF1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No</w:t>
            </w:r>
          </w:p>
        </w:tc>
        <w:tc>
          <w:tcPr>
            <w:tcW w:w="728" w:type="dxa"/>
          </w:tcPr>
          <w:p w14:paraId="38BAC4A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FR2 only</w:t>
            </w:r>
          </w:p>
        </w:tc>
      </w:tr>
      <w:tr w:rsidR="001131EA" w:rsidRPr="001131EA" w14:paraId="5A3B6B58" w14:textId="77777777" w:rsidTr="001131EA">
        <w:trPr>
          <w:cantSplit/>
          <w:tblHeader/>
        </w:trPr>
        <w:tc>
          <w:tcPr>
            <w:tcW w:w="6908" w:type="dxa"/>
          </w:tcPr>
          <w:p w14:paraId="6D842A2B"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dl-64QAM-MCS-TableAlt</w:t>
            </w:r>
          </w:p>
          <w:p w14:paraId="0252B879"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the alternative 64QAM MCS table for PDSCH.</w:t>
            </w:r>
          </w:p>
        </w:tc>
        <w:tc>
          <w:tcPr>
            <w:tcW w:w="708" w:type="dxa"/>
          </w:tcPr>
          <w:p w14:paraId="3A7BAF62"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UE</w:t>
            </w:r>
          </w:p>
        </w:tc>
        <w:tc>
          <w:tcPr>
            <w:tcW w:w="577" w:type="dxa"/>
          </w:tcPr>
          <w:p w14:paraId="360409A3"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No</w:t>
            </w:r>
          </w:p>
        </w:tc>
        <w:tc>
          <w:tcPr>
            <w:tcW w:w="709" w:type="dxa"/>
          </w:tcPr>
          <w:p w14:paraId="53F2842F"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No</w:t>
            </w:r>
          </w:p>
        </w:tc>
        <w:tc>
          <w:tcPr>
            <w:tcW w:w="728" w:type="dxa"/>
          </w:tcPr>
          <w:p w14:paraId="19C5F457"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26A82998" w14:textId="77777777" w:rsidTr="001131EA">
        <w:trPr>
          <w:cantSplit/>
          <w:tblHeader/>
        </w:trPr>
        <w:tc>
          <w:tcPr>
            <w:tcW w:w="6908" w:type="dxa"/>
          </w:tcPr>
          <w:p w14:paraId="34920296"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w:t>
            </w:r>
            <w:proofErr w:type="spellStart"/>
            <w:r w:rsidRPr="001131EA">
              <w:rPr>
                <w:rFonts w:ascii="Arial" w:eastAsia="Malgun Gothic" w:hAnsi="Arial" w:cs="Arial"/>
                <w:b/>
                <w:i/>
                <w:sz w:val="18"/>
                <w:szCs w:val="18"/>
              </w:rPr>
              <w:t>SchedulingOffset</w:t>
            </w:r>
            <w:proofErr w:type="spellEnd"/>
            <w:r w:rsidRPr="001131EA">
              <w:rPr>
                <w:rFonts w:ascii="Arial" w:eastAsia="Malgun Gothic" w:hAnsi="Arial" w:cs="Arial"/>
                <w:b/>
                <w:i/>
                <w:sz w:val="18"/>
                <w:szCs w:val="18"/>
              </w:rPr>
              <w:t>-PDSCH-</w:t>
            </w:r>
            <w:proofErr w:type="spellStart"/>
            <w:r w:rsidRPr="001131EA">
              <w:rPr>
                <w:rFonts w:ascii="Arial" w:eastAsia="Malgun Gothic" w:hAnsi="Arial" w:cs="Arial"/>
                <w:b/>
                <w:i/>
                <w:sz w:val="18"/>
                <w:szCs w:val="18"/>
              </w:rPr>
              <w:t>TypeA</w:t>
            </w:r>
            <w:proofErr w:type="spellEnd"/>
          </w:p>
          <w:p w14:paraId="6079F262"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DL scheduling slot offset (K0) greater than 0 for PDSCH mapping type A</w:t>
            </w:r>
            <w:r w:rsidRPr="001131EA">
              <w:rPr>
                <w:rFonts w:ascii="Arial" w:eastAsia="Malgun Gothic" w:hAnsi="Arial" w:cs="Arial"/>
                <w:sz w:val="18"/>
                <w:szCs w:val="18"/>
              </w:rPr>
              <w:t>.</w:t>
            </w:r>
          </w:p>
        </w:tc>
        <w:tc>
          <w:tcPr>
            <w:tcW w:w="708" w:type="dxa"/>
          </w:tcPr>
          <w:p w14:paraId="415474C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UE</w:t>
            </w:r>
          </w:p>
        </w:tc>
        <w:tc>
          <w:tcPr>
            <w:tcW w:w="577" w:type="dxa"/>
          </w:tcPr>
          <w:p w14:paraId="60114565"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09" w:type="dxa"/>
          </w:tcPr>
          <w:p w14:paraId="11A00FA2"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28" w:type="dxa"/>
          </w:tcPr>
          <w:p w14:paraId="44846875"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40300D78" w14:textId="77777777" w:rsidTr="001131EA">
        <w:trPr>
          <w:cantSplit/>
          <w:tblHeader/>
        </w:trPr>
        <w:tc>
          <w:tcPr>
            <w:tcW w:w="6908" w:type="dxa"/>
          </w:tcPr>
          <w:p w14:paraId="1C5084F0"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w:t>
            </w:r>
            <w:proofErr w:type="spellStart"/>
            <w:r w:rsidRPr="001131EA">
              <w:rPr>
                <w:rFonts w:ascii="Arial" w:eastAsia="Malgun Gothic" w:hAnsi="Arial" w:cs="Arial"/>
                <w:b/>
                <w:i/>
                <w:sz w:val="18"/>
                <w:szCs w:val="18"/>
              </w:rPr>
              <w:t>SchedulingOffset</w:t>
            </w:r>
            <w:proofErr w:type="spellEnd"/>
            <w:r w:rsidRPr="001131EA">
              <w:rPr>
                <w:rFonts w:ascii="Arial" w:eastAsia="Malgun Gothic" w:hAnsi="Arial" w:cs="Arial"/>
                <w:b/>
                <w:i/>
                <w:sz w:val="18"/>
                <w:szCs w:val="18"/>
              </w:rPr>
              <w:t>-PDSCH-</w:t>
            </w:r>
            <w:proofErr w:type="spellStart"/>
            <w:r w:rsidRPr="001131EA">
              <w:rPr>
                <w:rFonts w:ascii="Arial" w:eastAsia="Malgun Gothic" w:hAnsi="Arial" w:cs="Arial"/>
                <w:b/>
                <w:i/>
                <w:sz w:val="18"/>
                <w:szCs w:val="18"/>
              </w:rPr>
              <w:t>Type</w:t>
            </w:r>
            <w:r w:rsidRPr="001131EA">
              <w:rPr>
                <w:rFonts w:ascii="Arial" w:eastAsia="Malgun Gothic" w:hAnsi="Arial" w:cs="Arial"/>
                <w:b/>
                <w:i/>
                <w:sz w:val="18"/>
                <w:szCs w:val="18"/>
                <w:lang w:eastAsia="ja-JP"/>
              </w:rPr>
              <w:t>B</w:t>
            </w:r>
            <w:proofErr w:type="spellEnd"/>
          </w:p>
          <w:p w14:paraId="5808A10F"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DL scheduling slot offset (K0) greater than 0 for PDSCH mapping type B</w:t>
            </w:r>
            <w:r w:rsidRPr="001131EA">
              <w:rPr>
                <w:rFonts w:ascii="Arial" w:eastAsia="Malgun Gothic" w:hAnsi="Arial" w:cs="Arial"/>
                <w:sz w:val="18"/>
                <w:szCs w:val="18"/>
              </w:rPr>
              <w:t>.</w:t>
            </w:r>
          </w:p>
        </w:tc>
        <w:tc>
          <w:tcPr>
            <w:tcW w:w="708" w:type="dxa"/>
          </w:tcPr>
          <w:p w14:paraId="5E17AD4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UE</w:t>
            </w:r>
          </w:p>
        </w:tc>
        <w:tc>
          <w:tcPr>
            <w:tcW w:w="577" w:type="dxa"/>
          </w:tcPr>
          <w:p w14:paraId="4D5FDED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09" w:type="dxa"/>
          </w:tcPr>
          <w:p w14:paraId="71F52B68"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28" w:type="dxa"/>
          </w:tcPr>
          <w:p w14:paraId="658F294B"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03E51B1E" w14:textId="77777777" w:rsidTr="001131EA">
        <w:trPr>
          <w:cantSplit/>
          <w:tblHeader/>
        </w:trPr>
        <w:tc>
          <w:tcPr>
            <w:tcW w:w="6908" w:type="dxa"/>
          </w:tcPr>
          <w:p w14:paraId="0E818BAA"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downlinkSPS</w:t>
            </w:r>
            <w:proofErr w:type="spellEnd"/>
          </w:p>
          <w:p w14:paraId="1AD7AEC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PDSCH reception based on semi-persistent scheduling.</w:t>
            </w:r>
          </w:p>
        </w:tc>
        <w:tc>
          <w:tcPr>
            <w:tcW w:w="708" w:type="dxa"/>
          </w:tcPr>
          <w:p w14:paraId="5F59071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571244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0891F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790AA6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7320DBC" w14:textId="77777777" w:rsidTr="001131EA">
        <w:trPr>
          <w:cantSplit/>
          <w:tblHeader/>
        </w:trPr>
        <w:tc>
          <w:tcPr>
            <w:tcW w:w="6908" w:type="dxa"/>
          </w:tcPr>
          <w:p w14:paraId="074DF34B"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dynamicBetaOffsetInd</w:t>
            </w:r>
            <w:proofErr w:type="spellEnd"/>
            <w:r w:rsidRPr="001131EA">
              <w:rPr>
                <w:rFonts w:ascii="Arial" w:eastAsia="Malgun Gothic" w:hAnsi="Arial"/>
                <w:b/>
                <w:i/>
                <w:sz w:val="18"/>
              </w:rPr>
              <w:t>-HARQ-ACK-CSI</w:t>
            </w:r>
          </w:p>
          <w:p w14:paraId="547B29D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indicating beta-offset (UCI repetition factor onto PUSCH) for HARQ-ACK and/or CSI via DCI among the RRC configured beta-offsets.</w:t>
            </w:r>
          </w:p>
        </w:tc>
        <w:tc>
          <w:tcPr>
            <w:tcW w:w="708" w:type="dxa"/>
          </w:tcPr>
          <w:p w14:paraId="1401BDC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1DB5C5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772E4B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BC987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649013B8" w14:textId="77777777" w:rsidTr="001131EA">
        <w:trPr>
          <w:cantSplit/>
          <w:tblHeader/>
        </w:trPr>
        <w:tc>
          <w:tcPr>
            <w:tcW w:w="6908" w:type="dxa"/>
          </w:tcPr>
          <w:p w14:paraId="7645AC7A"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dynamicHARQ</w:t>
            </w:r>
            <w:proofErr w:type="spellEnd"/>
            <w:r w:rsidRPr="001131EA">
              <w:rPr>
                <w:rFonts w:ascii="Arial" w:eastAsia="Malgun Gothic" w:hAnsi="Arial"/>
                <w:b/>
                <w:i/>
                <w:sz w:val="18"/>
              </w:rPr>
              <w:t>-ACK-Codebook</w:t>
            </w:r>
          </w:p>
          <w:p w14:paraId="69F6B39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HARQ-ACK codebook dynamically constructed by DCI(s).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385477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B7F2C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8E15E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8EAD8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338101C5" w14:textId="77777777" w:rsidTr="001131EA">
        <w:trPr>
          <w:cantSplit/>
          <w:tblHeader/>
        </w:trPr>
        <w:tc>
          <w:tcPr>
            <w:tcW w:w="6908" w:type="dxa"/>
          </w:tcPr>
          <w:p w14:paraId="06517927"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dynamicHARQ</w:t>
            </w:r>
            <w:proofErr w:type="spellEnd"/>
            <w:r w:rsidRPr="001131EA">
              <w:rPr>
                <w:rFonts w:ascii="Arial" w:eastAsia="Malgun Gothic" w:hAnsi="Arial"/>
                <w:b/>
                <w:i/>
                <w:sz w:val="18"/>
              </w:rPr>
              <w:t>-ACK-</w:t>
            </w:r>
            <w:proofErr w:type="spellStart"/>
            <w:r w:rsidRPr="001131EA">
              <w:rPr>
                <w:rFonts w:ascii="Arial" w:eastAsia="Malgun Gothic" w:hAnsi="Arial"/>
                <w:b/>
                <w:i/>
                <w:sz w:val="18"/>
              </w:rPr>
              <w:t>CodeB</w:t>
            </w:r>
            <w:proofErr w:type="spellEnd"/>
            <w:r w:rsidRPr="001131EA">
              <w:rPr>
                <w:rFonts w:ascii="Arial" w:eastAsia="Malgun Gothic" w:hAnsi="Arial"/>
                <w:b/>
                <w:i/>
                <w:sz w:val="18"/>
              </w:rPr>
              <w:t>-CBG-</w:t>
            </w:r>
            <w:proofErr w:type="spellStart"/>
            <w:r w:rsidRPr="001131EA">
              <w:rPr>
                <w:rFonts w:ascii="Arial" w:eastAsia="Malgun Gothic" w:hAnsi="Arial"/>
                <w:b/>
                <w:i/>
                <w:sz w:val="18"/>
              </w:rPr>
              <w:t>Retx</w:t>
            </w:r>
            <w:proofErr w:type="spellEnd"/>
            <w:r w:rsidRPr="001131EA">
              <w:rPr>
                <w:rFonts w:ascii="Arial" w:eastAsia="Malgun Gothic" w:hAnsi="Arial"/>
                <w:b/>
                <w:i/>
                <w:sz w:val="18"/>
              </w:rPr>
              <w:t>-DL</w:t>
            </w:r>
          </w:p>
          <w:p w14:paraId="7EA1719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HARQ-ACK codebook size for CBG-based (re)transmission based on the DAI-based solution as specified in TS 38.213 [11].</w:t>
            </w:r>
          </w:p>
        </w:tc>
        <w:tc>
          <w:tcPr>
            <w:tcW w:w="708" w:type="dxa"/>
          </w:tcPr>
          <w:p w14:paraId="128F459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D6E3B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8EC8D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60E09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6693540" w14:textId="77777777" w:rsidTr="001131EA">
        <w:trPr>
          <w:cantSplit/>
          <w:tblHeader/>
        </w:trPr>
        <w:tc>
          <w:tcPr>
            <w:tcW w:w="6908" w:type="dxa"/>
          </w:tcPr>
          <w:p w14:paraId="772DA0AE" w14:textId="77777777" w:rsidR="001131EA" w:rsidRPr="001131EA" w:rsidRDefault="001131EA" w:rsidP="001131EA">
            <w:pPr>
              <w:keepNext/>
              <w:keepLines/>
              <w:spacing w:after="0"/>
              <w:rPr>
                <w:rFonts w:ascii="Arial" w:eastAsia="Malgun Gothic" w:hAnsi="Arial"/>
                <w:b/>
                <w:bCs/>
                <w:i/>
                <w:iCs/>
                <w:sz w:val="18"/>
              </w:rPr>
            </w:pPr>
            <w:proofErr w:type="spellStart"/>
            <w:r w:rsidRPr="001131EA">
              <w:rPr>
                <w:rFonts w:ascii="Arial" w:eastAsia="Malgun Gothic" w:hAnsi="Arial"/>
                <w:b/>
                <w:bCs/>
                <w:i/>
                <w:iCs/>
                <w:sz w:val="18"/>
              </w:rPr>
              <w:t>dynamicPRB-BundlingDL</w:t>
            </w:r>
            <w:proofErr w:type="spellEnd"/>
          </w:p>
          <w:p w14:paraId="2C7A234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bCs/>
                <w:iCs/>
                <w:sz w:val="18"/>
              </w:rPr>
              <w:t>Indicates whether UE supports DCI-based indication of the PRG size for PDSCH reception.</w:t>
            </w:r>
          </w:p>
        </w:tc>
        <w:tc>
          <w:tcPr>
            <w:tcW w:w="708" w:type="dxa"/>
          </w:tcPr>
          <w:p w14:paraId="64A936F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4AAF3E9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4001B1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1BF30D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14992C7" w14:textId="77777777" w:rsidTr="001131EA">
        <w:trPr>
          <w:cantSplit/>
          <w:tblHeader/>
        </w:trPr>
        <w:tc>
          <w:tcPr>
            <w:tcW w:w="6908" w:type="dxa"/>
          </w:tcPr>
          <w:p w14:paraId="1D2CCC64" w14:textId="77777777" w:rsidR="001131EA" w:rsidRPr="001131EA" w:rsidRDefault="001131EA" w:rsidP="001131EA">
            <w:pPr>
              <w:keepNext/>
              <w:keepLines/>
              <w:spacing w:after="0"/>
              <w:rPr>
                <w:rFonts w:ascii="Arial" w:eastAsia="Malgun Gothic" w:hAnsi="Arial"/>
                <w:b/>
                <w:bCs/>
                <w:i/>
                <w:iCs/>
                <w:sz w:val="18"/>
              </w:rPr>
            </w:pPr>
            <w:proofErr w:type="spellStart"/>
            <w:r w:rsidRPr="001131EA">
              <w:rPr>
                <w:rFonts w:ascii="Arial" w:eastAsia="Malgun Gothic" w:hAnsi="Arial"/>
                <w:b/>
                <w:bCs/>
                <w:i/>
                <w:iCs/>
                <w:sz w:val="18"/>
              </w:rPr>
              <w:t>dynamicSFI</w:t>
            </w:r>
            <w:proofErr w:type="spellEnd"/>
          </w:p>
          <w:p w14:paraId="5AA9E0A2" w14:textId="77777777" w:rsidR="001131EA" w:rsidRPr="001131EA" w:rsidRDefault="001131EA" w:rsidP="001131EA">
            <w:pPr>
              <w:keepNext/>
              <w:keepLines/>
              <w:spacing w:after="0"/>
              <w:rPr>
                <w:rFonts w:ascii="Arial" w:eastAsia="Malgun Gothic" w:hAnsi="Arial"/>
                <w:bCs/>
                <w:iCs/>
                <w:sz w:val="18"/>
              </w:rPr>
            </w:pPr>
            <w:r w:rsidRPr="001131EA">
              <w:rPr>
                <w:rFonts w:ascii="Arial" w:eastAsia="MS PGothic" w:hAnsi="Arial"/>
                <w:sz w:val="18"/>
              </w:rPr>
              <w:t>Indicates whether the UE supports monitoring for DCI format 2_0 and determination of slot formats via DCI format 2_0.</w:t>
            </w:r>
          </w:p>
        </w:tc>
        <w:tc>
          <w:tcPr>
            <w:tcW w:w="708" w:type="dxa"/>
          </w:tcPr>
          <w:p w14:paraId="421B8B8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UE</w:t>
            </w:r>
          </w:p>
        </w:tc>
        <w:tc>
          <w:tcPr>
            <w:tcW w:w="577" w:type="dxa"/>
          </w:tcPr>
          <w:p w14:paraId="35C5A53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No</w:t>
            </w:r>
          </w:p>
        </w:tc>
        <w:tc>
          <w:tcPr>
            <w:tcW w:w="709" w:type="dxa"/>
          </w:tcPr>
          <w:p w14:paraId="7A603EFD"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Yes</w:t>
            </w:r>
          </w:p>
        </w:tc>
        <w:tc>
          <w:tcPr>
            <w:tcW w:w="728" w:type="dxa"/>
          </w:tcPr>
          <w:p w14:paraId="595D74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3DDE5C0" w14:textId="77777777" w:rsidTr="001131EA">
        <w:trPr>
          <w:cantSplit/>
          <w:tblHeader/>
        </w:trPr>
        <w:tc>
          <w:tcPr>
            <w:tcW w:w="6908" w:type="dxa"/>
          </w:tcPr>
          <w:p w14:paraId="2E90DA2D"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dynamicSwitchRA-Type0-1-PDSCH</w:t>
            </w:r>
          </w:p>
          <w:p w14:paraId="060EA9D2" w14:textId="77777777" w:rsidR="001131EA" w:rsidRPr="001131EA" w:rsidRDefault="001131EA" w:rsidP="001131EA">
            <w:pPr>
              <w:keepNext/>
              <w:keepLines/>
              <w:spacing w:after="0"/>
              <w:rPr>
                <w:rFonts w:ascii="Arial" w:eastAsia="Malgun Gothic" w:hAnsi="Arial"/>
                <w:sz w:val="18"/>
              </w:rPr>
            </w:pPr>
            <w:r w:rsidRPr="001131EA">
              <w:rPr>
                <w:rFonts w:ascii="Arial" w:eastAsia="MS PGothic" w:hAnsi="Arial"/>
                <w:sz w:val="18"/>
              </w:rPr>
              <w:t>Indicates whether the UE supports dynamic switching between resource allocation Types 0 and 1 for PDSCH as specified in TS 38.212 [10].</w:t>
            </w:r>
          </w:p>
        </w:tc>
        <w:tc>
          <w:tcPr>
            <w:tcW w:w="708" w:type="dxa"/>
          </w:tcPr>
          <w:p w14:paraId="7B959CF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35B40B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573557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345820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048C8C3" w14:textId="77777777" w:rsidTr="001131EA">
        <w:trPr>
          <w:cantSplit/>
          <w:tblHeader/>
        </w:trPr>
        <w:tc>
          <w:tcPr>
            <w:tcW w:w="6908" w:type="dxa"/>
          </w:tcPr>
          <w:p w14:paraId="62C3D469"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dynamicSwitchRA-Type0-1-PUSCH</w:t>
            </w:r>
          </w:p>
          <w:p w14:paraId="0DB89BEF" w14:textId="77777777" w:rsidR="001131EA" w:rsidRPr="001131EA" w:rsidRDefault="001131EA" w:rsidP="001131EA">
            <w:pPr>
              <w:keepNext/>
              <w:keepLines/>
              <w:spacing w:after="0"/>
              <w:rPr>
                <w:rFonts w:ascii="Arial" w:eastAsia="Malgun Gothic" w:hAnsi="Arial"/>
                <w:sz w:val="18"/>
              </w:rPr>
            </w:pPr>
            <w:r w:rsidRPr="001131EA">
              <w:rPr>
                <w:rFonts w:ascii="Arial" w:eastAsia="MS PGothic" w:hAnsi="Arial"/>
                <w:sz w:val="18"/>
              </w:rPr>
              <w:t>Indicates whether the UE supports dynamic switching between resource allocation Types 0 and 1 for PUSCH as specified in TS 38.212 [10].</w:t>
            </w:r>
          </w:p>
        </w:tc>
        <w:tc>
          <w:tcPr>
            <w:tcW w:w="708" w:type="dxa"/>
          </w:tcPr>
          <w:p w14:paraId="7E42E6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679F40E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638942D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23D728E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980D92A" w14:textId="77777777" w:rsidTr="001131EA">
        <w:trPr>
          <w:cantSplit/>
          <w:tblHeader/>
        </w:trPr>
        <w:tc>
          <w:tcPr>
            <w:tcW w:w="6908" w:type="dxa"/>
          </w:tcPr>
          <w:p w14:paraId="534AA613"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enhancedPowerControl-r16</w:t>
            </w:r>
          </w:p>
          <w:p w14:paraId="71D1FA72"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Cs/>
                <w:iCs/>
                <w:sz w:val="18"/>
              </w:rPr>
              <w:t>For DG-PUSCH, one bit (separately from SRI) in UL grant is used to indicate the P0 value if SRI is present in the UL grant, and 1 or 2 bits is used to indicate the P0 value if SRI is not present in the UL grant.</w:t>
            </w:r>
          </w:p>
        </w:tc>
        <w:tc>
          <w:tcPr>
            <w:tcW w:w="708" w:type="dxa"/>
          </w:tcPr>
          <w:p w14:paraId="1F81D590"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UE</w:t>
            </w:r>
          </w:p>
        </w:tc>
        <w:tc>
          <w:tcPr>
            <w:tcW w:w="577" w:type="dxa"/>
          </w:tcPr>
          <w:p w14:paraId="52EAA963"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No</w:t>
            </w:r>
          </w:p>
        </w:tc>
        <w:tc>
          <w:tcPr>
            <w:tcW w:w="709" w:type="dxa"/>
          </w:tcPr>
          <w:p w14:paraId="0F711E06"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No</w:t>
            </w:r>
          </w:p>
        </w:tc>
        <w:tc>
          <w:tcPr>
            <w:tcW w:w="728" w:type="dxa"/>
          </w:tcPr>
          <w:p w14:paraId="0199849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38D8D813" w14:textId="77777777" w:rsidTr="001131EA">
        <w:trPr>
          <w:cantSplit/>
          <w:tblHeader/>
        </w:trPr>
        <w:tc>
          <w:tcPr>
            <w:tcW w:w="6908" w:type="dxa"/>
          </w:tcPr>
          <w:p w14:paraId="5F181C9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extendedCG-Periodicities-r16</w:t>
            </w:r>
          </w:p>
          <w:p w14:paraId="3B0CB2E1"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that the UE supports extended periodicities for CG Type 1 (if the UE indicates </w:t>
            </w:r>
            <w:r w:rsidRPr="001131EA">
              <w:rPr>
                <w:rFonts w:ascii="Arial" w:eastAsia="Malgun Gothic" w:hAnsi="Arial"/>
                <w:i/>
                <w:sz w:val="18"/>
              </w:rPr>
              <w:t xml:space="preserve">configuredUL-GrantType1 </w:t>
            </w:r>
            <w:r w:rsidRPr="001131EA">
              <w:rPr>
                <w:rFonts w:ascii="Arial" w:eastAsia="Malgun Gothic" w:hAnsi="Arial"/>
                <w:sz w:val="18"/>
              </w:rPr>
              <w:t xml:space="preserve">capability) or CG Type 2 (if the UE indicates </w:t>
            </w:r>
            <w:r w:rsidRPr="001131EA">
              <w:rPr>
                <w:rFonts w:ascii="Arial" w:eastAsia="Malgun Gothic" w:hAnsi="Arial"/>
                <w:i/>
                <w:sz w:val="18"/>
              </w:rPr>
              <w:t xml:space="preserve">configuredUL-GrantType2 </w:t>
            </w:r>
            <w:r w:rsidRPr="001131EA">
              <w:rPr>
                <w:rFonts w:ascii="Arial" w:eastAsia="Malgun Gothic" w:hAnsi="Arial"/>
                <w:sz w:val="18"/>
              </w:rPr>
              <w:t xml:space="preserve">capability) as specified by </w:t>
            </w:r>
            <w:r w:rsidRPr="001131EA">
              <w:rPr>
                <w:rFonts w:ascii="Arial" w:eastAsia="Malgun Gothic" w:hAnsi="Arial"/>
                <w:i/>
                <w:iCs/>
                <w:sz w:val="18"/>
              </w:rPr>
              <w:t>periodicityExt-r16</w:t>
            </w:r>
            <w:r w:rsidRPr="001131EA">
              <w:rPr>
                <w:rFonts w:ascii="Arial" w:eastAsia="Malgun Gothic" w:hAnsi="Arial"/>
                <w:sz w:val="18"/>
              </w:rPr>
              <w:t xml:space="preserve"> field of IE </w:t>
            </w:r>
            <w:proofErr w:type="spellStart"/>
            <w:r w:rsidRPr="001131EA">
              <w:rPr>
                <w:rFonts w:ascii="Arial" w:eastAsia="Malgun Gothic" w:hAnsi="Arial"/>
                <w:i/>
                <w:iCs/>
                <w:sz w:val="18"/>
              </w:rPr>
              <w:t>ConfiguredGrantConfig</w:t>
            </w:r>
            <w:proofErr w:type="spellEnd"/>
            <w:r w:rsidRPr="001131EA">
              <w:rPr>
                <w:rFonts w:ascii="Arial" w:eastAsia="Malgun Gothic" w:hAnsi="Arial"/>
                <w:sz w:val="18"/>
              </w:rPr>
              <w:t xml:space="preserve"> in TS 38.331 [2].</w:t>
            </w:r>
          </w:p>
        </w:tc>
        <w:tc>
          <w:tcPr>
            <w:tcW w:w="708" w:type="dxa"/>
          </w:tcPr>
          <w:p w14:paraId="7137312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6D65E06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785F195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735C594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A64F2AE" w14:textId="77777777" w:rsidTr="001131EA">
        <w:trPr>
          <w:cantSplit/>
          <w:tblHeader/>
        </w:trPr>
        <w:tc>
          <w:tcPr>
            <w:tcW w:w="6908" w:type="dxa"/>
          </w:tcPr>
          <w:p w14:paraId="71E6131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extendedSPS-Periodicities-r16</w:t>
            </w:r>
          </w:p>
          <w:p w14:paraId="22763590"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that the UE supports extended periodicities for downlink SPS as specified by </w:t>
            </w:r>
            <w:r w:rsidRPr="001131EA">
              <w:rPr>
                <w:rFonts w:ascii="Arial" w:eastAsia="Malgun Gothic" w:hAnsi="Arial"/>
                <w:i/>
                <w:iCs/>
                <w:sz w:val="18"/>
              </w:rPr>
              <w:t>periodicityExt-r16</w:t>
            </w:r>
            <w:r w:rsidRPr="001131EA">
              <w:rPr>
                <w:rFonts w:ascii="Arial" w:eastAsia="Malgun Gothic" w:hAnsi="Arial"/>
                <w:sz w:val="18"/>
              </w:rPr>
              <w:t xml:space="preserve"> field of IE </w:t>
            </w:r>
            <w:r w:rsidRPr="001131EA">
              <w:rPr>
                <w:rFonts w:ascii="Arial" w:eastAsia="Malgun Gothic" w:hAnsi="Arial"/>
                <w:i/>
                <w:iCs/>
                <w:sz w:val="18"/>
              </w:rPr>
              <w:t xml:space="preserve">SPS-Config </w:t>
            </w:r>
            <w:r w:rsidRPr="001131EA">
              <w:rPr>
                <w:rFonts w:ascii="Arial" w:eastAsia="Malgun Gothic" w:hAnsi="Arial"/>
                <w:sz w:val="18"/>
              </w:rPr>
              <w:t>in TS 38.331 [2].</w:t>
            </w:r>
          </w:p>
        </w:tc>
        <w:tc>
          <w:tcPr>
            <w:tcW w:w="708" w:type="dxa"/>
          </w:tcPr>
          <w:p w14:paraId="2BF1ACC1"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717D40FA"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6D32A0F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4A5718F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E7A209" w14:textId="77777777" w:rsidTr="001131EA">
        <w:trPr>
          <w:cantSplit/>
          <w:tblHeader/>
        </w:trPr>
        <w:tc>
          <w:tcPr>
            <w:tcW w:w="6908" w:type="dxa"/>
          </w:tcPr>
          <w:p w14:paraId="5DBEACD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harqACK-CB-SpatialBundlingPUCCH-Group-r16</w:t>
            </w:r>
          </w:p>
          <w:p w14:paraId="76FA8834"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131EA">
              <w:rPr>
                <w:rFonts w:ascii="Arial" w:eastAsia="Malgun Gothic" w:hAnsi="Arial"/>
                <w:i/>
                <w:sz w:val="18"/>
              </w:rPr>
              <w:t>twoPUCCH</w:t>
            </w:r>
            <w:proofErr w:type="spellEnd"/>
            <w:r w:rsidRPr="001131EA">
              <w:rPr>
                <w:rFonts w:ascii="Arial" w:eastAsia="Malgun Gothic" w:hAnsi="Arial"/>
                <w:i/>
                <w:sz w:val="18"/>
              </w:rPr>
              <w:t xml:space="preserve">-Group </w:t>
            </w:r>
            <w:r w:rsidRPr="001131EA">
              <w:rPr>
                <w:rFonts w:ascii="Arial" w:eastAsia="Malgun Gothic" w:hAnsi="Arial"/>
                <w:iCs/>
                <w:sz w:val="18"/>
              </w:rPr>
              <w:t xml:space="preserve">to </w:t>
            </w:r>
            <w:r w:rsidRPr="001131EA">
              <w:rPr>
                <w:rFonts w:ascii="Arial" w:eastAsia="Malgun Gothic" w:hAnsi="Arial"/>
                <w:i/>
                <w:sz w:val="18"/>
              </w:rPr>
              <w:t>supported.</w:t>
            </w:r>
          </w:p>
        </w:tc>
        <w:tc>
          <w:tcPr>
            <w:tcW w:w="708" w:type="dxa"/>
          </w:tcPr>
          <w:p w14:paraId="04481EA4"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5DCC34D8"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7E14364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6874477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E61E525" w14:textId="77777777" w:rsidTr="001131EA">
        <w:trPr>
          <w:cantSplit/>
          <w:tblHeader/>
        </w:trPr>
        <w:tc>
          <w:tcPr>
            <w:tcW w:w="6908" w:type="dxa"/>
          </w:tcPr>
          <w:p w14:paraId="0440176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pucch-F0-2WithoutFH</w:t>
            </w:r>
          </w:p>
          <w:p w14:paraId="29CD8B2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8" w:type="dxa"/>
          </w:tcPr>
          <w:p w14:paraId="4D5F2EE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79648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B7888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A0A76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CB464A6" w14:textId="77777777" w:rsidTr="001131EA">
        <w:trPr>
          <w:cantSplit/>
          <w:tblHeader/>
        </w:trPr>
        <w:tc>
          <w:tcPr>
            <w:tcW w:w="6908" w:type="dxa"/>
          </w:tcPr>
          <w:p w14:paraId="2CA06F2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pucch-F1-3-4WithoutFH</w:t>
            </w:r>
          </w:p>
          <w:p w14:paraId="21D59D5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8" w:type="dxa"/>
          </w:tcPr>
          <w:p w14:paraId="1B01C8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E74E12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4EED0D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8CF887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127635A" w14:textId="77777777" w:rsidTr="001131EA">
        <w:trPr>
          <w:cantSplit/>
          <w:tblHeader/>
        </w:trPr>
        <w:tc>
          <w:tcPr>
            <w:tcW w:w="6908" w:type="dxa"/>
          </w:tcPr>
          <w:p w14:paraId="2F861F74"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interleavingVRB</w:t>
            </w:r>
            <w:proofErr w:type="spellEnd"/>
            <w:r w:rsidRPr="001131EA">
              <w:rPr>
                <w:rFonts w:ascii="Arial" w:eastAsia="Malgun Gothic" w:hAnsi="Arial"/>
                <w:b/>
                <w:i/>
                <w:sz w:val="18"/>
              </w:rPr>
              <w:t>-</w:t>
            </w:r>
            <w:proofErr w:type="spellStart"/>
            <w:r w:rsidRPr="001131EA">
              <w:rPr>
                <w:rFonts w:ascii="Arial" w:eastAsia="Malgun Gothic" w:hAnsi="Arial"/>
                <w:b/>
                <w:i/>
                <w:sz w:val="18"/>
              </w:rPr>
              <w:t>ToPRB</w:t>
            </w:r>
            <w:proofErr w:type="spellEnd"/>
            <w:r w:rsidRPr="001131EA">
              <w:rPr>
                <w:rFonts w:ascii="Arial" w:eastAsia="Malgun Gothic" w:hAnsi="Arial"/>
                <w:b/>
                <w:i/>
                <w:sz w:val="18"/>
              </w:rPr>
              <w:t>-PDSCH</w:t>
            </w:r>
          </w:p>
          <w:p w14:paraId="4771756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interleaved VRB-to-PRB mapping as specified in TS 38.211 [6].</w:t>
            </w:r>
          </w:p>
        </w:tc>
        <w:tc>
          <w:tcPr>
            <w:tcW w:w="708" w:type="dxa"/>
          </w:tcPr>
          <w:p w14:paraId="66B1456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9C09CF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D51B48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288476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C753928" w14:textId="77777777" w:rsidTr="001131EA">
        <w:trPr>
          <w:cantSplit/>
          <w:tblHeader/>
        </w:trPr>
        <w:tc>
          <w:tcPr>
            <w:tcW w:w="6908" w:type="dxa"/>
          </w:tcPr>
          <w:p w14:paraId="4F1B4AFC"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interSlotFreqHopping</w:t>
            </w:r>
            <w:proofErr w:type="spellEnd"/>
            <w:r w:rsidRPr="001131EA">
              <w:rPr>
                <w:rFonts w:ascii="Arial" w:eastAsia="Malgun Gothic" w:hAnsi="Arial"/>
                <w:b/>
                <w:i/>
                <w:sz w:val="18"/>
              </w:rPr>
              <w:t>-PUSCH</w:t>
            </w:r>
          </w:p>
          <w:p w14:paraId="651896D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inter-slot frequency hopping for PUSCH transmissions.</w:t>
            </w:r>
          </w:p>
        </w:tc>
        <w:tc>
          <w:tcPr>
            <w:tcW w:w="708" w:type="dxa"/>
          </w:tcPr>
          <w:p w14:paraId="7B5F82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A1120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E14202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2235C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DB59DE6" w14:textId="77777777" w:rsidTr="001131EA">
        <w:trPr>
          <w:cantSplit/>
          <w:tblHeader/>
        </w:trPr>
        <w:tc>
          <w:tcPr>
            <w:tcW w:w="6908" w:type="dxa"/>
          </w:tcPr>
          <w:p w14:paraId="081E79AB"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intraSlotFreqHopping</w:t>
            </w:r>
            <w:proofErr w:type="spellEnd"/>
            <w:r w:rsidRPr="001131EA">
              <w:rPr>
                <w:rFonts w:ascii="Arial" w:eastAsia="Malgun Gothic" w:hAnsi="Arial"/>
                <w:b/>
                <w:i/>
                <w:sz w:val="18"/>
              </w:rPr>
              <w:t>-PUSCH</w:t>
            </w:r>
          </w:p>
          <w:p w14:paraId="142E493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8" w:type="dxa"/>
          </w:tcPr>
          <w:p w14:paraId="4EBAE6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31ED1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0049B0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5F9DD9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830FA15" w14:textId="77777777" w:rsidTr="001131EA">
        <w:trPr>
          <w:cantSplit/>
          <w:tblHeader/>
        </w:trPr>
        <w:tc>
          <w:tcPr>
            <w:tcW w:w="6908" w:type="dxa"/>
          </w:tcPr>
          <w:p w14:paraId="3B777ECF"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maxLayersMIMO-Adaptation-r16</w:t>
            </w:r>
          </w:p>
          <w:p w14:paraId="7248A79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the network configuration of </w:t>
            </w:r>
            <w:proofErr w:type="spellStart"/>
            <w:r w:rsidRPr="001131EA">
              <w:rPr>
                <w:rFonts w:ascii="Arial" w:eastAsia="Malgun Gothic" w:hAnsi="Arial"/>
                <w:i/>
                <w:sz w:val="18"/>
              </w:rPr>
              <w:t>maxMIMO</w:t>
            </w:r>
            <w:proofErr w:type="spellEnd"/>
            <w:r w:rsidRPr="001131EA">
              <w:rPr>
                <w:rFonts w:ascii="Arial" w:eastAsia="Malgun Gothic" w:hAnsi="Arial"/>
                <w:i/>
                <w:sz w:val="18"/>
              </w:rPr>
              <w:t>-Layers</w:t>
            </w:r>
            <w:r w:rsidRPr="001131EA">
              <w:rPr>
                <w:rFonts w:ascii="Arial" w:eastAsia="Malgun Gothic" w:hAnsi="Arial"/>
                <w:sz w:val="18"/>
              </w:rPr>
              <w:t xml:space="preserve"> per DL BWP. If the UE supports this feature, the UE needs to report </w:t>
            </w:r>
            <w:proofErr w:type="spellStart"/>
            <w:r w:rsidRPr="001131EA">
              <w:rPr>
                <w:rFonts w:ascii="Arial" w:eastAsia="Malgun Gothic" w:hAnsi="Arial"/>
                <w:i/>
                <w:sz w:val="18"/>
              </w:rPr>
              <w:t>maxLayersMIMO</w:t>
            </w:r>
            <w:proofErr w:type="spellEnd"/>
            <w:r w:rsidRPr="001131EA">
              <w:rPr>
                <w:rFonts w:ascii="Arial" w:eastAsia="Malgun Gothic" w:hAnsi="Arial"/>
                <w:i/>
                <w:sz w:val="18"/>
              </w:rPr>
              <w:t>-Indication</w:t>
            </w:r>
            <w:r w:rsidRPr="001131EA">
              <w:rPr>
                <w:rFonts w:ascii="Arial" w:eastAsia="Malgun Gothic" w:hAnsi="Arial"/>
                <w:sz w:val="18"/>
              </w:rPr>
              <w:t>.</w:t>
            </w:r>
          </w:p>
        </w:tc>
        <w:tc>
          <w:tcPr>
            <w:tcW w:w="708" w:type="dxa"/>
          </w:tcPr>
          <w:p w14:paraId="6851FD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C86940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41E8EB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1FA6AC6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0BFDD07B" w14:textId="77777777" w:rsidTr="001131EA">
        <w:trPr>
          <w:cantSplit/>
          <w:tblHeader/>
        </w:trPr>
        <w:tc>
          <w:tcPr>
            <w:tcW w:w="6908" w:type="dxa"/>
          </w:tcPr>
          <w:p w14:paraId="69F6CB7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maxLayersMIMO</w:t>
            </w:r>
            <w:proofErr w:type="spellEnd"/>
            <w:r w:rsidRPr="001131EA">
              <w:rPr>
                <w:rFonts w:ascii="Arial" w:eastAsia="Malgun Gothic" w:hAnsi="Arial"/>
                <w:b/>
                <w:i/>
                <w:sz w:val="18"/>
              </w:rPr>
              <w:t>-Indication</w:t>
            </w:r>
          </w:p>
          <w:p w14:paraId="3BE8C49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the network configuration of </w:t>
            </w:r>
            <w:proofErr w:type="spellStart"/>
            <w:r w:rsidRPr="001131EA">
              <w:rPr>
                <w:rFonts w:ascii="Arial" w:eastAsia="Malgun Gothic" w:hAnsi="Arial"/>
                <w:i/>
                <w:sz w:val="18"/>
              </w:rPr>
              <w:t>maxMIMO</w:t>
            </w:r>
            <w:proofErr w:type="spellEnd"/>
            <w:r w:rsidRPr="001131EA">
              <w:rPr>
                <w:rFonts w:ascii="Arial" w:eastAsia="Malgun Gothic" w:hAnsi="Arial"/>
                <w:i/>
                <w:sz w:val="18"/>
              </w:rPr>
              <w:t>-Layers</w:t>
            </w:r>
            <w:r w:rsidRPr="001131EA">
              <w:rPr>
                <w:rFonts w:ascii="Arial" w:eastAsia="Malgun Gothic" w:hAnsi="Arial"/>
                <w:sz w:val="18"/>
              </w:rPr>
              <w:t xml:space="preserve"> as specified in TS 38.331 [9].</w:t>
            </w:r>
          </w:p>
        </w:tc>
        <w:tc>
          <w:tcPr>
            <w:tcW w:w="708" w:type="dxa"/>
          </w:tcPr>
          <w:p w14:paraId="6BCB84D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9B402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c>
          <w:tcPr>
            <w:tcW w:w="709" w:type="dxa"/>
          </w:tcPr>
          <w:p w14:paraId="09D94C2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704B18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27B4E3F0" w14:textId="77777777" w:rsidTr="001131EA">
        <w:trPr>
          <w:cantSplit/>
          <w:tblHeader/>
        </w:trPr>
        <w:tc>
          <w:tcPr>
            <w:tcW w:w="6908" w:type="dxa"/>
          </w:tcPr>
          <w:p w14:paraId="2333C472"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maxNumberSearchSpaces</w:t>
            </w:r>
            <w:proofErr w:type="spellEnd"/>
          </w:p>
          <w:p w14:paraId="140401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up to 10 search spaces in an </w:t>
            </w:r>
            <w:proofErr w:type="spellStart"/>
            <w:r w:rsidRPr="001131EA">
              <w:rPr>
                <w:rFonts w:ascii="Arial" w:eastAsia="Malgun Gothic" w:hAnsi="Arial"/>
                <w:sz w:val="18"/>
              </w:rPr>
              <w:t>SCell</w:t>
            </w:r>
            <w:proofErr w:type="spellEnd"/>
            <w:r w:rsidRPr="001131EA">
              <w:rPr>
                <w:rFonts w:ascii="Arial" w:eastAsia="Malgun Gothic" w:hAnsi="Arial"/>
                <w:sz w:val="18"/>
              </w:rPr>
              <w:t xml:space="preserve"> per BWP.</w:t>
            </w:r>
          </w:p>
        </w:tc>
        <w:tc>
          <w:tcPr>
            <w:tcW w:w="708" w:type="dxa"/>
          </w:tcPr>
          <w:p w14:paraId="78A7A1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1E72F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D2487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D63C6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29A36BD" w14:textId="77777777" w:rsidTr="001131EA">
        <w:trPr>
          <w:cantSplit/>
          <w:tblHeader/>
        </w:trPr>
        <w:tc>
          <w:tcPr>
            <w:tcW w:w="6908" w:type="dxa"/>
          </w:tcPr>
          <w:p w14:paraId="6199431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maxNumberSRS-PosPathLossEstimateAllServingCells-r16</w:t>
            </w:r>
          </w:p>
          <w:p w14:paraId="4FAF4EC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131EA">
              <w:rPr>
                <w:rFonts w:ascii="Arial" w:eastAsia="Malgun Gothic" w:hAnsi="Arial" w:cs="Arial"/>
                <w:i/>
                <w:iCs/>
                <w:sz w:val="18"/>
                <w:szCs w:val="18"/>
                <w:lang w:eastAsia="ja-JP"/>
              </w:rPr>
              <w:t>olpc-SRS-PosBasedOnPRS-Serving-r16,</w:t>
            </w:r>
            <w:r w:rsidRPr="001131EA">
              <w:rPr>
                <w:rFonts w:ascii="Arial" w:eastAsia="Malgun Gothic" w:hAnsi="Arial" w:cs="Arial"/>
                <w:i/>
                <w:sz w:val="18"/>
                <w:szCs w:val="18"/>
                <w:lang w:eastAsia="ja-JP"/>
              </w:rPr>
              <w:t xml:space="preserve"> olpc-SRS-PosBasedOnSSB-Neigh-r16</w:t>
            </w:r>
            <w:r w:rsidRPr="001131EA">
              <w:rPr>
                <w:rFonts w:ascii="Arial" w:eastAsia="Malgun Gothic" w:hAnsi="Arial" w:cs="Arial"/>
                <w:i/>
                <w:iCs/>
                <w:sz w:val="18"/>
                <w:szCs w:val="18"/>
                <w:lang w:eastAsia="ja-JP"/>
              </w:rPr>
              <w:t xml:space="preserve"> </w:t>
            </w:r>
            <w:r w:rsidRPr="001131EA">
              <w:rPr>
                <w:rFonts w:ascii="Arial" w:eastAsia="Malgun Gothic" w:hAnsi="Arial" w:cs="Arial"/>
                <w:sz w:val="18"/>
                <w:szCs w:val="18"/>
                <w:lang w:eastAsia="ja-JP"/>
              </w:rPr>
              <w:t xml:space="preserve">and </w:t>
            </w:r>
            <w:r w:rsidRPr="001131EA">
              <w:rPr>
                <w:rFonts w:ascii="Arial" w:eastAsia="Malgun Gothic" w:hAnsi="Arial" w:cs="Arial"/>
                <w:i/>
                <w:sz w:val="18"/>
                <w:szCs w:val="18"/>
                <w:lang w:eastAsia="ja-JP"/>
              </w:rPr>
              <w:t>olpc-SRS-PosBasedOnPRS-Neigh-r16.</w:t>
            </w:r>
            <w:r w:rsidRPr="001131EA">
              <w:rPr>
                <w:rFonts w:ascii="Arial" w:eastAsia="Malgun Gothic" w:hAnsi="Arial" w:cs="Arial"/>
                <w:sz w:val="18"/>
                <w:szCs w:val="18"/>
                <w:lang w:eastAsia="ja-JP"/>
              </w:rPr>
              <w:t xml:space="preserve"> Otherwise, the UE does not include this field;</w:t>
            </w:r>
          </w:p>
        </w:tc>
        <w:tc>
          <w:tcPr>
            <w:tcW w:w="708" w:type="dxa"/>
          </w:tcPr>
          <w:p w14:paraId="136CF89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896E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15B67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A8D87A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79A1225" w14:textId="77777777" w:rsidTr="001131EA">
        <w:trPr>
          <w:cantSplit/>
          <w:tblHeader/>
        </w:trPr>
        <w:tc>
          <w:tcPr>
            <w:tcW w:w="6908" w:type="dxa"/>
          </w:tcPr>
          <w:p w14:paraId="7132AA0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maxNumberSRS-PosSpatialRelationsAllServingCells-r16</w:t>
            </w:r>
          </w:p>
          <w:p w14:paraId="3FB2BA2C" w14:textId="77777777" w:rsidR="001131EA" w:rsidRPr="001131EA" w:rsidRDefault="001131EA" w:rsidP="001131EA">
            <w:pPr>
              <w:keepNext/>
              <w:keepLines/>
              <w:spacing w:after="0"/>
              <w:rPr>
                <w:rFonts w:ascii="Arial" w:eastAsia="Malgun Gothic" w:hAnsi="Arial" w:cs="Arial"/>
                <w:sz w:val="18"/>
                <w:szCs w:val="18"/>
                <w:lang w:eastAsia="ja-JP"/>
              </w:rPr>
            </w:pPr>
            <w:r w:rsidRPr="001131EA">
              <w:rPr>
                <w:rFonts w:ascii="Arial" w:eastAsia="Malgun Gothic"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131EA">
              <w:rPr>
                <w:rFonts w:ascii="Arial" w:eastAsia="Malgun Gothic" w:hAnsi="Arial" w:cs="Arial"/>
                <w:i/>
                <w:iCs/>
                <w:sz w:val="18"/>
                <w:szCs w:val="18"/>
                <w:lang w:eastAsia="ja-JP"/>
              </w:rPr>
              <w:t>spatialRelation-SRS-PosBasedOnSSB-Serving-r16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spatialRelation-SRS-PosBasedOnCSI-RS-Serving-r16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spatialRelation-SRS-PosBasedOnPRS-Serving-r16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spatialRelation-SRS-PosBasedOnSSB-Neigh-r16</w:t>
            </w:r>
            <w:r w:rsidRPr="001131EA">
              <w:rPr>
                <w:rFonts w:ascii="Arial" w:eastAsia="Malgun Gothic" w:hAnsi="Arial" w:cs="Arial"/>
                <w:sz w:val="18"/>
                <w:szCs w:val="18"/>
                <w:lang w:eastAsia="ja-JP"/>
              </w:rPr>
              <w:t xml:space="preserve"> or </w:t>
            </w:r>
            <w:r w:rsidRPr="001131EA">
              <w:rPr>
                <w:rFonts w:ascii="Arial" w:eastAsia="Malgun Gothic" w:hAnsi="Arial" w:cs="Arial"/>
                <w:i/>
                <w:iCs/>
                <w:sz w:val="18"/>
                <w:szCs w:val="18"/>
                <w:lang w:eastAsia="ja-JP"/>
              </w:rPr>
              <w:t>spatialRelation-SRS-PosBasedOnPRS-Neigh-r16</w:t>
            </w:r>
            <w:r w:rsidRPr="001131EA">
              <w:rPr>
                <w:rFonts w:ascii="Arial" w:eastAsia="Malgun Gothic" w:hAnsi="Arial" w:cs="Arial"/>
                <w:sz w:val="18"/>
                <w:szCs w:val="18"/>
                <w:lang w:eastAsia="ja-JP"/>
              </w:rPr>
              <w:t>. Otherwise, the UE does not include this field;</w:t>
            </w:r>
          </w:p>
        </w:tc>
        <w:tc>
          <w:tcPr>
            <w:tcW w:w="708" w:type="dxa"/>
          </w:tcPr>
          <w:p w14:paraId="469D07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3E009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2A9D6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8A4714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3A5CD288" w14:textId="77777777" w:rsidTr="001131EA">
        <w:trPr>
          <w:cantSplit/>
          <w:tblHeader/>
        </w:trPr>
        <w:tc>
          <w:tcPr>
            <w:tcW w:w="6908" w:type="dxa"/>
          </w:tcPr>
          <w:p w14:paraId="6CB70A7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monitoringDCI-SameSearchSpace-r16</w:t>
            </w:r>
          </w:p>
          <w:p w14:paraId="4519E00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monitoring both DCI format 0_1/1_1 and DCI format 0_2/1_2 in the same search space. If the UE supports this feature, the UE needs to report </w:t>
            </w:r>
            <w:r w:rsidRPr="001131EA">
              <w:rPr>
                <w:rFonts w:ascii="Arial" w:eastAsia="Malgun Gothic" w:hAnsi="Arial"/>
                <w:i/>
                <w:sz w:val="18"/>
              </w:rPr>
              <w:t>dci-Format1-2And0-2-r16</w:t>
            </w:r>
            <w:r w:rsidRPr="001131EA">
              <w:rPr>
                <w:rFonts w:ascii="Arial" w:eastAsia="Malgun Gothic" w:hAnsi="Arial"/>
                <w:sz w:val="18"/>
              </w:rPr>
              <w:t>.</w:t>
            </w:r>
          </w:p>
        </w:tc>
        <w:tc>
          <w:tcPr>
            <w:tcW w:w="708" w:type="dxa"/>
          </w:tcPr>
          <w:p w14:paraId="0CB47A8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02CD954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23E40D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7EEF38A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3ADC94BC" w14:textId="77777777" w:rsidTr="001131EA">
        <w:trPr>
          <w:cantSplit/>
          <w:tblHeader/>
          <w:ins w:id="32" w:author="Nokia, Nokia Shanghai Bell" w:date="2020-08-05T11:59:00Z"/>
        </w:trPr>
        <w:tc>
          <w:tcPr>
            <w:tcW w:w="6908" w:type="dxa"/>
          </w:tcPr>
          <w:p w14:paraId="2C62F13C" w14:textId="1D8D3A60" w:rsidR="001131EA" w:rsidRPr="001131EA" w:rsidRDefault="001131EA" w:rsidP="001131EA">
            <w:pPr>
              <w:keepNext/>
              <w:keepLines/>
              <w:spacing w:after="0"/>
              <w:rPr>
                <w:ins w:id="33" w:author="Nokia, Nokia Shanghai Bell" w:date="2020-08-05T11:59:00Z"/>
                <w:rFonts w:ascii="Arial" w:eastAsia="Malgun Gothic" w:hAnsi="Arial"/>
                <w:b/>
                <w:i/>
                <w:sz w:val="18"/>
              </w:rPr>
            </w:pPr>
            <w:ins w:id="34" w:author="Nokia, Nokia Shanghai Bell" w:date="2020-08-05T11:59:00Z">
              <w:r w:rsidRPr="001131EA">
                <w:rPr>
                  <w:rFonts w:ascii="Arial" w:eastAsia="Malgun Gothic" w:hAnsi="Arial"/>
                  <w:b/>
                  <w:i/>
                  <w:sz w:val="18"/>
                </w:rPr>
                <w:t>m</w:t>
              </w:r>
              <w:r>
                <w:rPr>
                  <w:rFonts w:ascii="Arial" w:eastAsia="Malgun Gothic" w:hAnsi="Arial"/>
                  <w:b/>
                  <w:i/>
                  <w:sz w:val="18"/>
                </w:rPr>
                <w:t>pr-PowerBoost-FR2</w:t>
              </w:r>
            </w:ins>
          </w:p>
          <w:p w14:paraId="5849788A" w14:textId="46DEC0FB" w:rsidR="001131EA" w:rsidRPr="001131EA" w:rsidRDefault="001131EA" w:rsidP="001131EA">
            <w:pPr>
              <w:keepNext/>
              <w:keepLines/>
              <w:spacing w:after="0"/>
              <w:rPr>
                <w:ins w:id="35" w:author="Nokia, Nokia Shanghai Bell" w:date="2020-08-05T11:59:00Z"/>
                <w:rFonts w:ascii="Arial" w:eastAsia="Malgun Gothic" w:hAnsi="Arial"/>
                <w:b/>
                <w:i/>
                <w:sz w:val="18"/>
              </w:rPr>
            </w:pPr>
            <w:ins w:id="36" w:author="Nokia, Nokia Shanghai Bell" w:date="2020-08-05T11:59:00Z">
              <w:r w:rsidRPr="001131EA">
                <w:rPr>
                  <w:rFonts w:ascii="Arial" w:eastAsia="Malgun Gothic" w:hAnsi="Arial" w:cs="Arial"/>
                  <w:sz w:val="18"/>
                  <w:szCs w:val="18"/>
                  <w:lang w:eastAsia="ja-JP"/>
                </w:rPr>
                <w:t xml:space="preserve">Indicates </w:t>
              </w:r>
              <w:r>
                <w:rPr>
                  <w:rFonts w:ascii="Arial" w:eastAsia="Malgun Gothic" w:hAnsi="Arial" w:cs="Arial"/>
                  <w:sz w:val="18"/>
                  <w:szCs w:val="18"/>
                  <w:lang w:eastAsia="ja-JP"/>
                </w:rPr>
                <w:t xml:space="preserve">whether UE supports the configuration of </w:t>
              </w:r>
            </w:ins>
            <w:ins w:id="37" w:author="Nokia, Nokia Shanghai Bell" w:date="2020-08-05T12:00:00Z">
              <w:r>
                <w:rPr>
                  <w:rFonts w:ascii="Arial" w:eastAsia="Malgun Gothic" w:hAnsi="Arial" w:cs="Arial"/>
                  <w:sz w:val="18"/>
                  <w:szCs w:val="18"/>
                  <w:lang w:eastAsia="ja-JP"/>
                </w:rPr>
                <w:t xml:space="preserve">uplink transmission power boost by </w:t>
              </w:r>
              <w:proofErr w:type="spellStart"/>
              <w:r>
                <w:rPr>
                  <w:rFonts w:ascii="Arial" w:eastAsia="Malgun Gothic" w:hAnsi="Arial" w:cs="Arial"/>
                  <w:sz w:val="18"/>
                  <w:szCs w:val="18"/>
                  <w:lang w:eastAsia="ja-JP"/>
                </w:rPr>
                <w:t>suspection</w:t>
              </w:r>
              <w:proofErr w:type="spellEnd"/>
              <w:r>
                <w:rPr>
                  <w:rFonts w:ascii="Arial" w:eastAsia="Malgun Gothic" w:hAnsi="Arial" w:cs="Arial"/>
                  <w:sz w:val="18"/>
                  <w:szCs w:val="18"/>
                  <w:lang w:eastAsia="ja-JP"/>
                </w:rPr>
                <w:t xml:space="preserve"> of in-band emission requirements as specified in TS 38.101-2 [3]</w:t>
              </w:r>
            </w:ins>
            <w:ins w:id="38" w:author="Nokia, Nokia Shanghai Bell" w:date="2020-08-05T12:02:00Z">
              <w:r w:rsidR="00F7085A">
                <w:rPr>
                  <w:rFonts w:ascii="Arial" w:eastAsia="Malgun Gothic" w:hAnsi="Arial" w:cs="Arial"/>
                  <w:sz w:val="18"/>
                  <w:szCs w:val="18"/>
                  <w:lang w:eastAsia="ja-JP"/>
                </w:rPr>
                <w:t>.</w:t>
              </w:r>
            </w:ins>
          </w:p>
        </w:tc>
        <w:tc>
          <w:tcPr>
            <w:tcW w:w="708" w:type="dxa"/>
          </w:tcPr>
          <w:p w14:paraId="15A22F8F" w14:textId="54248D90" w:rsidR="001131EA" w:rsidRPr="001131EA" w:rsidRDefault="00523AD5" w:rsidP="001131EA">
            <w:pPr>
              <w:keepNext/>
              <w:keepLines/>
              <w:spacing w:after="0"/>
              <w:jc w:val="center"/>
              <w:rPr>
                <w:ins w:id="39" w:author="Nokia, Nokia Shanghai Bell" w:date="2020-08-05T11:59:00Z"/>
                <w:rFonts w:ascii="Arial" w:eastAsia="Malgun Gothic" w:hAnsi="Arial"/>
                <w:sz w:val="18"/>
                <w:lang w:eastAsia="ja-JP"/>
              </w:rPr>
            </w:pPr>
            <w:ins w:id="40" w:author="[Amaanat]" w:date="2020-08-24T11:49:00Z">
              <w:r>
                <w:rPr>
                  <w:rFonts w:ascii="Arial" w:eastAsia="Malgun Gothic" w:hAnsi="Arial"/>
                  <w:sz w:val="18"/>
                  <w:lang w:eastAsia="ja-JP"/>
                </w:rPr>
                <w:t>Band</w:t>
              </w:r>
            </w:ins>
          </w:p>
        </w:tc>
        <w:tc>
          <w:tcPr>
            <w:tcW w:w="577" w:type="dxa"/>
          </w:tcPr>
          <w:p w14:paraId="0A074A3C" w14:textId="64AEF16C" w:rsidR="001131EA" w:rsidRPr="001131EA" w:rsidRDefault="001131EA" w:rsidP="001131EA">
            <w:pPr>
              <w:keepNext/>
              <w:keepLines/>
              <w:spacing w:after="0"/>
              <w:jc w:val="center"/>
              <w:rPr>
                <w:ins w:id="41" w:author="Nokia, Nokia Shanghai Bell" w:date="2020-08-05T11:59:00Z"/>
                <w:rFonts w:ascii="Arial" w:eastAsia="Malgun Gothic" w:hAnsi="Arial"/>
                <w:sz w:val="18"/>
                <w:lang w:eastAsia="ja-JP"/>
              </w:rPr>
            </w:pPr>
            <w:ins w:id="42" w:author="Nokia, Nokia Shanghai Bell" w:date="2020-08-05T11:59:00Z">
              <w:r w:rsidRPr="001131EA">
                <w:rPr>
                  <w:rFonts w:ascii="Arial" w:eastAsia="Malgun Gothic" w:hAnsi="Arial"/>
                  <w:sz w:val="18"/>
                </w:rPr>
                <w:t>No</w:t>
              </w:r>
            </w:ins>
          </w:p>
        </w:tc>
        <w:tc>
          <w:tcPr>
            <w:tcW w:w="709" w:type="dxa"/>
          </w:tcPr>
          <w:p w14:paraId="54B785A2" w14:textId="6591CE08" w:rsidR="001131EA" w:rsidRPr="001131EA" w:rsidRDefault="001131EA" w:rsidP="001131EA">
            <w:pPr>
              <w:keepNext/>
              <w:keepLines/>
              <w:spacing w:after="0"/>
              <w:jc w:val="center"/>
              <w:rPr>
                <w:ins w:id="43" w:author="Nokia, Nokia Shanghai Bell" w:date="2020-08-05T11:59:00Z"/>
                <w:rFonts w:ascii="Arial" w:eastAsia="Malgun Gothic" w:hAnsi="Arial"/>
                <w:sz w:val="18"/>
                <w:lang w:eastAsia="ja-JP"/>
              </w:rPr>
            </w:pPr>
            <w:ins w:id="44" w:author="Nokia, Nokia Shanghai Bell" w:date="2020-08-05T11:59:00Z">
              <w:r>
                <w:rPr>
                  <w:rFonts w:ascii="Arial" w:eastAsia="Malgun Gothic" w:hAnsi="Arial"/>
                  <w:sz w:val="18"/>
                </w:rPr>
                <w:t>TDD only</w:t>
              </w:r>
            </w:ins>
          </w:p>
        </w:tc>
        <w:tc>
          <w:tcPr>
            <w:tcW w:w="728" w:type="dxa"/>
          </w:tcPr>
          <w:p w14:paraId="1F8E8DA4" w14:textId="4BF19DC4" w:rsidR="001131EA" w:rsidRPr="001131EA" w:rsidRDefault="001131EA" w:rsidP="001131EA">
            <w:pPr>
              <w:keepNext/>
              <w:keepLines/>
              <w:spacing w:after="0"/>
              <w:jc w:val="center"/>
              <w:rPr>
                <w:ins w:id="45" w:author="Nokia, Nokia Shanghai Bell" w:date="2020-08-05T11:59:00Z"/>
                <w:rFonts w:ascii="Arial" w:eastAsia="Malgun Gothic" w:hAnsi="Arial"/>
                <w:sz w:val="18"/>
                <w:lang w:eastAsia="ja-JP"/>
              </w:rPr>
            </w:pPr>
            <w:ins w:id="46" w:author="Nokia, Nokia Shanghai Bell" w:date="2020-08-05T11:59:00Z">
              <w:r w:rsidRPr="001131EA">
                <w:rPr>
                  <w:rFonts w:ascii="Arial" w:eastAsia="Malgun Gothic" w:hAnsi="Arial"/>
                  <w:sz w:val="18"/>
                </w:rPr>
                <w:t>FR2 only</w:t>
              </w:r>
            </w:ins>
          </w:p>
        </w:tc>
      </w:tr>
      <w:tr w:rsidR="001131EA" w:rsidRPr="001131EA" w14:paraId="62D91A2F" w14:textId="77777777" w:rsidTr="001131EA">
        <w:trPr>
          <w:cantSplit/>
          <w:tblHeader/>
        </w:trPr>
        <w:tc>
          <w:tcPr>
            <w:tcW w:w="6908" w:type="dxa"/>
          </w:tcPr>
          <w:p w14:paraId="16057510"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multipleCORESET</w:t>
            </w:r>
            <w:proofErr w:type="spellEnd"/>
          </w:p>
          <w:p w14:paraId="6A68AF7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configuration of more than one PDCCH CORESET per BWP in addition to the CORESET with CORESET-ID 0 in the BWP. It is mandatory with capability </w:t>
            </w:r>
            <w:proofErr w:type="spellStart"/>
            <w:r w:rsidRPr="001131EA">
              <w:rPr>
                <w:rFonts w:ascii="Arial" w:eastAsia="Malgun Gothic" w:hAnsi="Arial"/>
                <w:sz w:val="18"/>
              </w:rPr>
              <w:t>signaling</w:t>
            </w:r>
            <w:proofErr w:type="spellEnd"/>
            <w:r w:rsidRPr="001131EA">
              <w:rPr>
                <w:rFonts w:ascii="Arial" w:eastAsia="Malgun Gothic" w:hAnsi="Arial"/>
                <w:sz w:val="18"/>
              </w:rPr>
              <w:t xml:space="preserve"> for FR2 and optional for FR1.</w:t>
            </w:r>
          </w:p>
        </w:tc>
        <w:tc>
          <w:tcPr>
            <w:tcW w:w="708" w:type="dxa"/>
          </w:tcPr>
          <w:p w14:paraId="4D2155F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2EB620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6B1CB86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7DC20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35201FB" w14:textId="77777777" w:rsidTr="001131EA">
        <w:trPr>
          <w:cantSplit/>
          <w:tblHeader/>
        </w:trPr>
        <w:tc>
          <w:tcPr>
            <w:tcW w:w="6908" w:type="dxa"/>
          </w:tcPr>
          <w:p w14:paraId="3DCE64E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mux-HARQ-ACK-PUSCH-</w:t>
            </w:r>
            <w:proofErr w:type="spellStart"/>
            <w:r w:rsidRPr="001131EA">
              <w:rPr>
                <w:rFonts w:ascii="Arial" w:eastAsia="Malgun Gothic" w:hAnsi="Arial"/>
                <w:b/>
                <w:i/>
                <w:sz w:val="18"/>
              </w:rPr>
              <w:t>DiffSymbol</w:t>
            </w:r>
            <w:proofErr w:type="spellEnd"/>
          </w:p>
          <w:p w14:paraId="3202A87F" w14:textId="77777777" w:rsidR="001131EA" w:rsidRPr="001131EA" w:rsidRDefault="001131EA" w:rsidP="001131EA">
            <w:pPr>
              <w:keepNext/>
              <w:keepLines/>
              <w:spacing w:after="0"/>
              <w:rPr>
                <w:rFonts w:ascii="Arial" w:eastAsia="Malgun Gothic" w:hAnsi="Arial"/>
                <w:b/>
                <w:i/>
                <w:sz w:val="18"/>
              </w:rPr>
            </w:pPr>
            <w:r w:rsidRPr="001131EA">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8" w:type="dxa"/>
          </w:tcPr>
          <w:p w14:paraId="2B06E6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UE</w:t>
            </w:r>
          </w:p>
        </w:tc>
        <w:tc>
          <w:tcPr>
            <w:tcW w:w="577" w:type="dxa"/>
          </w:tcPr>
          <w:p w14:paraId="42B854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Yes</w:t>
            </w:r>
          </w:p>
        </w:tc>
        <w:tc>
          <w:tcPr>
            <w:tcW w:w="709" w:type="dxa"/>
          </w:tcPr>
          <w:p w14:paraId="347EBB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No</w:t>
            </w:r>
          </w:p>
        </w:tc>
        <w:tc>
          <w:tcPr>
            <w:tcW w:w="728" w:type="dxa"/>
          </w:tcPr>
          <w:p w14:paraId="7CF5232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Yes</w:t>
            </w:r>
          </w:p>
        </w:tc>
      </w:tr>
      <w:tr w:rsidR="001131EA" w:rsidRPr="001131EA" w14:paraId="17E89F4E" w14:textId="77777777" w:rsidTr="001131EA">
        <w:trPr>
          <w:cantSplit/>
          <w:tblHeader/>
        </w:trPr>
        <w:tc>
          <w:tcPr>
            <w:tcW w:w="6908" w:type="dxa"/>
          </w:tcPr>
          <w:p w14:paraId="5C22D53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w:t>
            </w:r>
            <w:proofErr w:type="spellStart"/>
            <w:r w:rsidRPr="001131EA">
              <w:rPr>
                <w:rFonts w:ascii="Arial" w:eastAsia="Malgun Gothic" w:hAnsi="Arial"/>
                <w:b/>
                <w:i/>
                <w:sz w:val="18"/>
              </w:rPr>
              <w:t>MultipleGroupCtrlCH</w:t>
            </w:r>
            <w:proofErr w:type="spellEnd"/>
            <w:r w:rsidRPr="001131EA">
              <w:rPr>
                <w:rFonts w:ascii="Arial" w:eastAsia="Malgun Gothic" w:hAnsi="Arial"/>
                <w:b/>
                <w:i/>
                <w:sz w:val="18"/>
              </w:rPr>
              <w:t>-Overlap</w:t>
            </w:r>
          </w:p>
          <w:p w14:paraId="3F5AB9C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more than one group of overlapping PUCCHs and PUSCHs per slot per PUCCH cell group for control multiplexing.</w:t>
            </w:r>
          </w:p>
        </w:tc>
        <w:tc>
          <w:tcPr>
            <w:tcW w:w="708" w:type="dxa"/>
          </w:tcPr>
          <w:p w14:paraId="169611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63712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9DF478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C6D50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4FEBB7D" w14:textId="77777777" w:rsidTr="001131EA">
        <w:trPr>
          <w:cantSplit/>
          <w:tblHeader/>
        </w:trPr>
        <w:tc>
          <w:tcPr>
            <w:tcW w:w="6908" w:type="dxa"/>
          </w:tcPr>
          <w:p w14:paraId="52343AA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mux-SR-HARQ-ACK-CSI-PUCCH-</w:t>
            </w:r>
            <w:proofErr w:type="spellStart"/>
            <w:r w:rsidRPr="001131EA">
              <w:rPr>
                <w:rFonts w:ascii="Arial" w:eastAsia="Malgun Gothic" w:hAnsi="Arial"/>
                <w:b/>
                <w:i/>
                <w:sz w:val="18"/>
              </w:rPr>
              <w:t>MultiPerSlot</w:t>
            </w:r>
            <w:proofErr w:type="spellEnd"/>
          </w:p>
          <w:p w14:paraId="38BB88F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8" w:type="dxa"/>
          </w:tcPr>
          <w:p w14:paraId="0D8233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F383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7049F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75FE5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31F5F57" w14:textId="77777777" w:rsidTr="001131EA">
        <w:trPr>
          <w:cantSplit/>
          <w:tblHeader/>
        </w:trPr>
        <w:tc>
          <w:tcPr>
            <w:tcW w:w="6908" w:type="dxa"/>
          </w:tcPr>
          <w:p w14:paraId="1B6B8D1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mux-SR-HARQ-ACK-CSI-PUCCH-</w:t>
            </w:r>
            <w:proofErr w:type="spellStart"/>
            <w:r w:rsidRPr="001131EA">
              <w:rPr>
                <w:rFonts w:ascii="Arial" w:eastAsia="Malgun Gothic" w:hAnsi="Arial"/>
                <w:b/>
                <w:i/>
                <w:sz w:val="18"/>
              </w:rPr>
              <w:t>OncePerSlot</w:t>
            </w:r>
            <w:proofErr w:type="spellEnd"/>
          </w:p>
          <w:p w14:paraId="08108DAA" w14:textId="77777777" w:rsidR="001131EA" w:rsidRPr="001131EA" w:rsidRDefault="001131EA" w:rsidP="001131EA">
            <w:pPr>
              <w:keepNext/>
              <w:keepLines/>
              <w:spacing w:after="0"/>
              <w:rPr>
                <w:rFonts w:ascii="Arial" w:eastAsia="Malgun Gothic" w:hAnsi="Arial"/>
                <w:sz w:val="18"/>
              </w:rPr>
            </w:pPr>
            <w:proofErr w:type="spellStart"/>
            <w:r w:rsidRPr="001131EA">
              <w:rPr>
                <w:rFonts w:ascii="Arial" w:eastAsia="Malgun Gothic" w:hAnsi="Arial"/>
                <w:i/>
                <w:sz w:val="18"/>
              </w:rPr>
              <w:t>sameSymbol</w:t>
            </w:r>
            <w:proofErr w:type="spellEnd"/>
            <w:r w:rsidRPr="001131EA">
              <w:rPr>
                <w:rFonts w:ascii="Arial" w:eastAsia="Malgun Gothic" w:hAnsi="Arial"/>
                <w:i/>
                <w:sz w:val="18"/>
              </w:rPr>
              <w:t xml:space="preserve"> </w:t>
            </w:r>
            <w:r w:rsidRPr="001131EA">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131EA">
              <w:rPr>
                <w:rFonts w:ascii="Arial" w:eastAsia="Malgun Gothic" w:hAnsi="Arial"/>
                <w:i/>
                <w:sz w:val="18"/>
              </w:rPr>
              <w:t>diffSymbol</w:t>
            </w:r>
            <w:proofErr w:type="spellEnd"/>
            <w:r w:rsidRPr="001131EA">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131EA">
              <w:rPr>
                <w:rFonts w:ascii="Arial" w:eastAsia="Malgun Gothic" w:hAnsi="Arial"/>
                <w:i/>
                <w:sz w:val="18"/>
              </w:rPr>
              <w:t>sameSymbol</w:t>
            </w:r>
            <w:proofErr w:type="spellEnd"/>
            <w:r w:rsidRPr="001131EA">
              <w:rPr>
                <w:rFonts w:ascii="Arial" w:eastAsia="Malgun Gothic" w:hAnsi="Arial"/>
                <w:sz w:val="18"/>
              </w:rPr>
              <w:t xml:space="preserve"> while the UE is optional to support the multiplexing and piggybacking features indicated by </w:t>
            </w:r>
            <w:proofErr w:type="spellStart"/>
            <w:r w:rsidRPr="001131EA">
              <w:rPr>
                <w:rFonts w:ascii="Arial" w:eastAsia="Malgun Gothic" w:hAnsi="Arial"/>
                <w:i/>
                <w:sz w:val="18"/>
              </w:rPr>
              <w:t>diffSymbol</w:t>
            </w:r>
            <w:proofErr w:type="spellEnd"/>
            <w:r w:rsidRPr="001131EA">
              <w:rPr>
                <w:rFonts w:ascii="Arial" w:eastAsia="Malgun Gothic" w:hAnsi="Arial"/>
                <w:sz w:val="18"/>
              </w:rPr>
              <w:t>.</w:t>
            </w:r>
          </w:p>
          <w:p w14:paraId="7E17723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If the UE indicates </w:t>
            </w:r>
            <w:proofErr w:type="spellStart"/>
            <w:r w:rsidRPr="001131EA">
              <w:rPr>
                <w:rFonts w:ascii="Arial" w:eastAsia="Malgun Gothic" w:hAnsi="Arial"/>
                <w:i/>
                <w:sz w:val="18"/>
              </w:rPr>
              <w:t>sameSymbol</w:t>
            </w:r>
            <w:proofErr w:type="spellEnd"/>
            <w:r w:rsidRPr="001131EA">
              <w:rPr>
                <w:rFonts w:ascii="Arial" w:eastAsia="Malgun Gothic" w:hAnsi="Arial"/>
                <w:sz w:val="18"/>
              </w:rPr>
              <w:t xml:space="preserve"> in this field and does not support </w:t>
            </w:r>
            <w:r w:rsidRPr="001131EA">
              <w:rPr>
                <w:rFonts w:ascii="Arial" w:eastAsia="Malgun Gothic" w:hAnsi="Arial"/>
                <w:i/>
                <w:sz w:val="18"/>
              </w:rPr>
              <w:t>mux-HARQ-ACK-PUSCH-</w:t>
            </w:r>
            <w:proofErr w:type="spellStart"/>
            <w:r w:rsidRPr="001131EA">
              <w:rPr>
                <w:rFonts w:ascii="Arial" w:eastAsia="Malgun Gothic" w:hAnsi="Arial"/>
                <w:i/>
                <w:sz w:val="18"/>
              </w:rPr>
              <w:t>DiffSymbol</w:t>
            </w:r>
            <w:proofErr w:type="spellEnd"/>
            <w:r w:rsidRPr="001131EA">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6485C8C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If the UE indicates </w:t>
            </w:r>
            <w:proofErr w:type="spellStart"/>
            <w:r w:rsidRPr="001131EA">
              <w:rPr>
                <w:rFonts w:ascii="Arial" w:eastAsia="Malgun Gothic" w:hAnsi="Arial"/>
                <w:i/>
                <w:sz w:val="18"/>
              </w:rPr>
              <w:t>sameSymbol</w:t>
            </w:r>
            <w:proofErr w:type="spellEnd"/>
            <w:r w:rsidRPr="001131EA">
              <w:rPr>
                <w:rFonts w:ascii="Arial" w:eastAsia="Malgun Gothic" w:hAnsi="Arial"/>
                <w:sz w:val="18"/>
              </w:rPr>
              <w:t xml:space="preserve"> in this field and supports </w:t>
            </w:r>
            <w:r w:rsidRPr="001131EA">
              <w:rPr>
                <w:rFonts w:ascii="Arial" w:eastAsia="Malgun Gothic" w:hAnsi="Arial"/>
                <w:i/>
                <w:sz w:val="18"/>
              </w:rPr>
              <w:t>mux-HARQ-ACK-PUSCH-</w:t>
            </w:r>
            <w:proofErr w:type="spellStart"/>
            <w:r w:rsidRPr="001131EA">
              <w:rPr>
                <w:rFonts w:ascii="Arial" w:eastAsia="Malgun Gothic" w:hAnsi="Arial"/>
                <w:i/>
                <w:sz w:val="18"/>
              </w:rPr>
              <w:t>DiffSymbol</w:t>
            </w:r>
            <w:proofErr w:type="spellEnd"/>
            <w:r w:rsidRPr="001131EA">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8" w:type="dxa"/>
          </w:tcPr>
          <w:p w14:paraId="7B744CA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7ACFAF5" w14:textId="77777777" w:rsidR="001131EA" w:rsidRPr="001131EA" w:rsidDel="001F7058"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022458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769DBB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AFB86C7" w14:textId="77777777" w:rsidTr="001131EA">
        <w:trPr>
          <w:cantSplit/>
          <w:tblHeader/>
        </w:trPr>
        <w:tc>
          <w:tcPr>
            <w:tcW w:w="6908" w:type="dxa"/>
          </w:tcPr>
          <w:p w14:paraId="2599653F"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mux-SR-HARQ-ACK-PUCCH</w:t>
            </w:r>
          </w:p>
          <w:p w14:paraId="08CDF72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8" w:type="dxa"/>
          </w:tcPr>
          <w:p w14:paraId="608F88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D664894" w14:textId="77777777" w:rsidR="001131EA" w:rsidRPr="001131EA" w:rsidDel="001F7058"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7FB59D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0B356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6D94D7E" w14:textId="77777777" w:rsidTr="001131EA">
        <w:trPr>
          <w:cantSplit/>
          <w:tblHeader/>
        </w:trPr>
        <w:tc>
          <w:tcPr>
            <w:tcW w:w="6908" w:type="dxa"/>
          </w:tcPr>
          <w:p w14:paraId="7E6E5DE0"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nzp</w:t>
            </w:r>
            <w:proofErr w:type="spellEnd"/>
            <w:r w:rsidRPr="001131EA">
              <w:rPr>
                <w:rFonts w:ascii="Arial" w:eastAsia="Malgun Gothic" w:hAnsi="Arial"/>
                <w:b/>
                <w:i/>
                <w:sz w:val="18"/>
              </w:rPr>
              <w:t>-CSI-RS-</w:t>
            </w:r>
            <w:proofErr w:type="spellStart"/>
            <w:r w:rsidRPr="001131EA">
              <w:rPr>
                <w:rFonts w:ascii="Arial" w:eastAsia="Malgun Gothic" w:hAnsi="Arial"/>
                <w:b/>
                <w:i/>
                <w:sz w:val="18"/>
              </w:rPr>
              <w:t>IntefMgmt</w:t>
            </w:r>
            <w:proofErr w:type="spellEnd"/>
          </w:p>
          <w:p w14:paraId="6B14558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interference measurements using NZP CSI-RS.</w:t>
            </w:r>
          </w:p>
        </w:tc>
        <w:tc>
          <w:tcPr>
            <w:tcW w:w="708" w:type="dxa"/>
          </w:tcPr>
          <w:p w14:paraId="06231A1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BAD38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F5C82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B11D9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BDCAFE4" w14:textId="77777777" w:rsidTr="001131EA">
        <w:trPr>
          <w:cantSplit/>
          <w:tblHeader/>
        </w:trPr>
        <w:tc>
          <w:tcPr>
            <w:tcW w:w="6908" w:type="dxa"/>
          </w:tcPr>
          <w:p w14:paraId="797EADB7"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oneFL</w:t>
            </w:r>
            <w:proofErr w:type="spellEnd"/>
            <w:r w:rsidRPr="001131EA">
              <w:rPr>
                <w:rFonts w:ascii="Arial" w:eastAsia="Malgun Gothic" w:hAnsi="Arial"/>
                <w:b/>
                <w:i/>
                <w:sz w:val="18"/>
              </w:rPr>
              <w:t>-DMRS-</w:t>
            </w:r>
            <w:proofErr w:type="spellStart"/>
            <w:r w:rsidRPr="001131EA">
              <w:rPr>
                <w:rFonts w:ascii="Arial" w:eastAsia="Malgun Gothic" w:hAnsi="Arial"/>
                <w:b/>
                <w:i/>
                <w:sz w:val="18"/>
              </w:rPr>
              <w:t>ThreeAdditionalDMRS</w:t>
            </w:r>
            <w:proofErr w:type="spellEnd"/>
            <w:r w:rsidRPr="001131EA">
              <w:rPr>
                <w:rFonts w:ascii="Arial" w:eastAsia="Malgun Gothic" w:hAnsi="Arial"/>
                <w:b/>
                <w:i/>
                <w:sz w:val="18"/>
              </w:rPr>
              <w:t>-UL</w:t>
            </w:r>
          </w:p>
          <w:p w14:paraId="0BDB489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UL transmission with 1 symbol front-loaded DM-RS with three additional DM-RS symbols.</w:t>
            </w:r>
          </w:p>
        </w:tc>
        <w:tc>
          <w:tcPr>
            <w:tcW w:w="708" w:type="dxa"/>
          </w:tcPr>
          <w:p w14:paraId="767D375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C157C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0505B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E0CB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4ABF2BB" w14:textId="77777777" w:rsidTr="001131EA">
        <w:trPr>
          <w:cantSplit/>
          <w:tblHeader/>
        </w:trPr>
        <w:tc>
          <w:tcPr>
            <w:tcW w:w="6908" w:type="dxa"/>
          </w:tcPr>
          <w:p w14:paraId="7C547293"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oneFL</w:t>
            </w:r>
            <w:proofErr w:type="spellEnd"/>
            <w:r w:rsidRPr="001131EA">
              <w:rPr>
                <w:rFonts w:ascii="Arial" w:eastAsia="Malgun Gothic" w:hAnsi="Arial"/>
                <w:b/>
                <w:i/>
                <w:sz w:val="18"/>
              </w:rPr>
              <w:t>-DMRS-</w:t>
            </w:r>
            <w:proofErr w:type="spellStart"/>
            <w:r w:rsidRPr="001131EA">
              <w:rPr>
                <w:rFonts w:ascii="Arial" w:eastAsia="Malgun Gothic" w:hAnsi="Arial"/>
                <w:b/>
                <w:i/>
                <w:sz w:val="18"/>
              </w:rPr>
              <w:t>TwoAdditionalDMRS</w:t>
            </w:r>
            <w:proofErr w:type="spellEnd"/>
            <w:r w:rsidRPr="001131EA">
              <w:rPr>
                <w:rFonts w:ascii="Arial" w:eastAsia="Malgun Gothic" w:hAnsi="Arial"/>
                <w:b/>
                <w:i/>
                <w:sz w:val="18"/>
              </w:rPr>
              <w:t>-UL</w:t>
            </w:r>
          </w:p>
          <w:p w14:paraId="4EBC6CC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support of DM-RS pattern for UL transmission with 1 symbol front-loaded DM-RS with 2 additional DM-RS symbols and more than 1 antenna ports.</w:t>
            </w:r>
          </w:p>
        </w:tc>
        <w:tc>
          <w:tcPr>
            <w:tcW w:w="708" w:type="dxa"/>
          </w:tcPr>
          <w:p w14:paraId="2DA7215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FB6957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A8FE88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DD8E3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1C5F0EA" w14:textId="77777777" w:rsidTr="001131EA">
        <w:trPr>
          <w:cantSplit/>
          <w:tblHeader/>
        </w:trPr>
        <w:tc>
          <w:tcPr>
            <w:tcW w:w="6908" w:type="dxa"/>
          </w:tcPr>
          <w:p w14:paraId="738BB34B"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onePortsPTRS</w:t>
            </w:r>
            <w:proofErr w:type="spellEnd"/>
          </w:p>
          <w:p w14:paraId="516A296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8" w:type="dxa"/>
          </w:tcPr>
          <w:p w14:paraId="70C310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549F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7773249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74F21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EC32CC7" w14:textId="77777777" w:rsidTr="001131EA">
        <w:trPr>
          <w:cantSplit/>
          <w:tblHeader/>
        </w:trPr>
        <w:tc>
          <w:tcPr>
            <w:tcW w:w="6908" w:type="dxa"/>
          </w:tcPr>
          <w:p w14:paraId="31B815AE"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onePUCCH-LongAndShortFormat</w:t>
            </w:r>
            <w:proofErr w:type="spellEnd"/>
          </w:p>
          <w:p w14:paraId="7E24716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one long PUCCH format and one short PUCCH format in TDM in the same slot.</w:t>
            </w:r>
          </w:p>
        </w:tc>
        <w:tc>
          <w:tcPr>
            <w:tcW w:w="708" w:type="dxa"/>
          </w:tcPr>
          <w:p w14:paraId="57204B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D08AB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0B57C6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D7223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B26491D" w14:textId="77777777" w:rsidTr="001131EA">
        <w:trPr>
          <w:cantSplit/>
          <w:tblHeader/>
        </w:trPr>
        <w:tc>
          <w:tcPr>
            <w:tcW w:w="6908" w:type="dxa"/>
          </w:tcPr>
          <w:p w14:paraId="3099BC84" w14:textId="77777777" w:rsidR="001131EA" w:rsidRPr="001131EA" w:rsidRDefault="001131EA" w:rsidP="001131EA">
            <w:pPr>
              <w:keepNext/>
              <w:keepLines/>
              <w:spacing w:after="0"/>
              <w:rPr>
                <w:rFonts w:ascii="Arial" w:eastAsia="Yu Mincho" w:hAnsi="Arial"/>
                <w:b/>
                <w:i/>
                <w:sz w:val="18"/>
              </w:rPr>
            </w:pPr>
            <w:r w:rsidRPr="001131EA">
              <w:rPr>
                <w:rFonts w:ascii="Arial" w:eastAsia="Yu Mincho" w:hAnsi="Arial"/>
                <w:b/>
                <w:i/>
                <w:sz w:val="18"/>
              </w:rPr>
              <w:t>pCell-FR2</w:t>
            </w:r>
          </w:p>
          <w:p w14:paraId="14E1CEDA" w14:textId="77777777" w:rsidR="001131EA" w:rsidRPr="001131EA" w:rsidRDefault="001131EA" w:rsidP="001131EA">
            <w:pPr>
              <w:keepNext/>
              <w:keepLines/>
              <w:spacing w:after="0"/>
              <w:rPr>
                <w:rFonts w:ascii="Arial" w:eastAsia="Malgun Gothic" w:hAnsi="Arial"/>
                <w:b/>
                <w:i/>
                <w:sz w:val="18"/>
              </w:rPr>
            </w:pPr>
            <w:r w:rsidRPr="001131EA">
              <w:rPr>
                <w:rFonts w:ascii="Arial" w:eastAsia="Yu Mincho" w:hAnsi="Arial"/>
                <w:sz w:val="18"/>
              </w:rPr>
              <w:t xml:space="preserve">Indicates whether the UE supports </w:t>
            </w:r>
            <w:proofErr w:type="spellStart"/>
            <w:r w:rsidRPr="001131EA">
              <w:rPr>
                <w:rFonts w:ascii="Arial" w:eastAsia="Yu Mincho" w:hAnsi="Arial"/>
                <w:sz w:val="18"/>
              </w:rPr>
              <w:t>PCell</w:t>
            </w:r>
            <w:proofErr w:type="spellEnd"/>
            <w:r w:rsidRPr="001131EA">
              <w:rPr>
                <w:rFonts w:ascii="Arial" w:eastAsia="Yu Mincho" w:hAnsi="Arial"/>
                <w:sz w:val="18"/>
              </w:rPr>
              <w:t xml:space="preserve"> operation on FR2.</w:t>
            </w:r>
          </w:p>
        </w:tc>
        <w:tc>
          <w:tcPr>
            <w:tcW w:w="708" w:type="dxa"/>
          </w:tcPr>
          <w:p w14:paraId="35C92BD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1A34B6C"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Yes</w:t>
            </w:r>
          </w:p>
        </w:tc>
        <w:tc>
          <w:tcPr>
            <w:tcW w:w="709" w:type="dxa"/>
          </w:tcPr>
          <w:p w14:paraId="709114D2"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No</w:t>
            </w:r>
          </w:p>
        </w:tc>
        <w:tc>
          <w:tcPr>
            <w:tcW w:w="728" w:type="dxa"/>
          </w:tcPr>
          <w:p w14:paraId="08D8AB0A"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FR2 only</w:t>
            </w:r>
          </w:p>
        </w:tc>
      </w:tr>
      <w:tr w:rsidR="001131EA" w:rsidRPr="001131EA" w14:paraId="3977A526" w14:textId="77777777" w:rsidTr="001131EA">
        <w:trPr>
          <w:cantSplit/>
          <w:tblHeader/>
        </w:trPr>
        <w:tc>
          <w:tcPr>
            <w:tcW w:w="6908" w:type="dxa"/>
          </w:tcPr>
          <w:p w14:paraId="06CFDD5E"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pdcch-MonitoringSingleOccasion</w:t>
            </w:r>
            <w:proofErr w:type="spellEnd"/>
          </w:p>
          <w:p w14:paraId="6F6C0E2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8" w:type="dxa"/>
          </w:tcPr>
          <w:p w14:paraId="1F66DD8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84E7B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5D98C4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E83C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7F58B0EA" w14:textId="77777777" w:rsidTr="001131EA">
        <w:trPr>
          <w:cantSplit/>
          <w:tblHeader/>
        </w:trPr>
        <w:tc>
          <w:tcPr>
            <w:tcW w:w="6908" w:type="dxa"/>
          </w:tcPr>
          <w:p w14:paraId="3E077F57"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pdcch-BlindDetectionCA</w:t>
            </w:r>
            <w:proofErr w:type="spellEnd"/>
          </w:p>
          <w:p w14:paraId="40AD12F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by the UE for CA with more than 4 CCs as specified in TS 38.213 [11]. The field value is from 4 to 16.</w:t>
            </w:r>
          </w:p>
          <w:p w14:paraId="4ABD1F7D" w14:textId="77777777" w:rsidR="001131EA" w:rsidRPr="001131EA" w:rsidRDefault="001131EA" w:rsidP="001131EA">
            <w:pPr>
              <w:keepNext/>
              <w:keepLines/>
              <w:spacing w:after="0"/>
              <w:rPr>
                <w:rFonts w:ascii="Arial" w:eastAsia="Yu Mincho" w:hAnsi="Arial"/>
                <w:sz w:val="18"/>
                <w:lang w:eastAsia="ja-JP"/>
              </w:rPr>
            </w:pPr>
          </w:p>
          <w:p w14:paraId="546DDA1F" w14:textId="77777777" w:rsidR="001131EA" w:rsidRPr="001131EA" w:rsidRDefault="001131EA" w:rsidP="001131EA">
            <w:pPr>
              <w:keepNext/>
              <w:keepLines/>
              <w:spacing w:after="0"/>
              <w:ind w:left="851" w:hanging="851"/>
              <w:rPr>
                <w:rFonts w:ascii="Arial" w:eastAsia="Malgun Gothic" w:hAnsi="Arial"/>
                <w:sz w:val="18"/>
              </w:rPr>
            </w:pPr>
            <w:r w:rsidRPr="001131EA">
              <w:rPr>
                <w:rFonts w:ascii="Arial" w:eastAsia="Malgun Gothic" w:hAnsi="Arial"/>
                <w:sz w:val="18"/>
                <w:lang w:eastAsia="ja-JP"/>
              </w:rPr>
              <w:t>NOTE:</w:t>
            </w:r>
            <w:r w:rsidRPr="001131EA">
              <w:rPr>
                <w:rFonts w:ascii="Arial" w:eastAsia="Malgun Gothic" w:hAnsi="Arial"/>
                <w:sz w:val="18"/>
                <w:lang w:eastAsia="ja-JP"/>
              </w:rPr>
              <w:tab/>
              <w:t>FR1-FR2 differentiation is not allowed in this release, although the capability signalling is supported for FR1-FR2 differentiation.</w:t>
            </w:r>
          </w:p>
        </w:tc>
        <w:tc>
          <w:tcPr>
            <w:tcW w:w="708" w:type="dxa"/>
          </w:tcPr>
          <w:p w14:paraId="1555BD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55AEE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5C7849E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B8A32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EF46BBF" w14:textId="77777777" w:rsidTr="001131EA">
        <w:trPr>
          <w:cantSplit/>
          <w:tblHeader/>
        </w:trPr>
        <w:tc>
          <w:tcPr>
            <w:tcW w:w="6908" w:type="dxa"/>
          </w:tcPr>
          <w:p w14:paraId="0887EA5C"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pdcch</w:t>
            </w:r>
            <w:proofErr w:type="spellEnd"/>
            <w:r w:rsidRPr="001131EA">
              <w:rPr>
                <w:rFonts w:ascii="Arial" w:eastAsia="Malgun Gothic" w:hAnsi="Arial"/>
                <w:b/>
                <w:i/>
                <w:sz w:val="18"/>
              </w:rPr>
              <w:t>-</w:t>
            </w:r>
            <w:proofErr w:type="spellStart"/>
            <w:r w:rsidRPr="001131EA">
              <w:rPr>
                <w:rFonts w:ascii="Arial" w:eastAsia="Malgun Gothic" w:hAnsi="Arial"/>
                <w:b/>
                <w:i/>
                <w:sz w:val="18"/>
              </w:rPr>
              <w:t>BlindDetectionMCG</w:t>
            </w:r>
            <w:proofErr w:type="spellEnd"/>
            <w:r w:rsidRPr="001131EA">
              <w:rPr>
                <w:rFonts w:ascii="Arial" w:eastAsia="Malgun Gothic" w:hAnsi="Arial"/>
                <w:b/>
                <w:i/>
                <w:sz w:val="18"/>
              </w:rPr>
              <w:t>-UE</w:t>
            </w:r>
          </w:p>
          <w:p w14:paraId="61368DE2"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04EDF55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Additionally, if the UE does not report </w:t>
            </w:r>
            <w:proofErr w:type="spellStart"/>
            <w:r w:rsidRPr="001131EA">
              <w:rPr>
                <w:rFonts w:ascii="Arial" w:eastAsia="Malgun Gothic" w:hAnsi="Arial"/>
                <w:i/>
                <w:sz w:val="18"/>
              </w:rPr>
              <w:t>pdcch-BlindDetectionCA</w:t>
            </w:r>
            <w:proofErr w:type="spellEnd"/>
            <w:r w:rsidRPr="001131EA">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131EA">
              <w:rPr>
                <w:rFonts w:ascii="Arial" w:eastAsia="Malgun Gothic" w:hAnsi="Arial"/>
                <w:i/>
                <w:sz w:val="18"/>
              </w:rPr>
              <w:t>pdcch</w:t>
            </w:r>
            <w:proofErr w:type="spellEnd"/>
            <w:r w:rsidRPr="001131EA">
              <w:rPr>
                <w:rFonts w:ascii="Arial" w:eastAsia="Malgun Gothic" w:hAnsi="Arial"/>
                <w:i/>
                <w:sz w:val="18"/>
              </w:rPr>
              <w:t>-</w:t>
            </w:r>
            <w:proofErr w:type="spellStart"/>
            <w:r w:rsidRPr="001131EA">
              <w:rPr>
                <w:rFonts w:ascii="Arial" w:eastAsia="Malgun Gothic" w:hAnsi="Arial"/>
                <w:i/>
                <w:sz w:val="18"/>
              </w:rPr>
              <w:t>BlindDetectionMCG</w:t>
            </w:r>
            <w:proofErr w:type="spellEnd"/>
            <w:r w:rsidRPr="001131EA">
              <w:rPr>
                <w:rFonts w:ascii="Arial" w:eastAsia="Malgun Gothic" w:hAnsi="Arial"/>
                <w:i/>
                <w:sz w:val="18"/>
              </w:rPr>
              <w:t>-UE</w:t>
            </w:r>
            <w:r w:rsidRPr="001131EA">
              <w:rPr>
                <w:rFonts w:ascii="Arial" w:eastAsia="Malgun Gothic" w:hAnsi="Arial"/>
                <w:sz w:val="18"/>
              </w:rPr>
              <w:t xml:space="preserve"> and X2 &lt;= </w:t>
            </w:r>
            <w:proofErr w:type="spellStart"/>
            <w:r w:rsidRPr="001131EA">
              <w:rPr>
                <w:rFonts w:ascii="Arial" w:eastAsia="Malgun Gothic" w:hAnsi="Arial"/>
                <w:i/>
                <w:sz w:val="18"/>
              </w:rPr>
              <w:t>pdcch</w:t>
            </w:r>
            <w:proofErr w:type="spellEnd"/>
            <w:r w:rsidRPr="001131EA">
              <w:rPr>
                <w:rFonts w:ascii="Arial" w:eastAsia="Malgun Gothic" w:hAnsi="Arial"/>
                <w:i/>
                <w:sz w:val="18"/>
              </w:rPr>
              <w:t>-</w:t>
            </w:r>
            <w:proofErr w:type="spellStart"/>
            <w:r w:rsidRPr="001131EA">
              <w:rPr>
                <w:rFonts w:ascii="Arial" w:eastAsia="Malgun Gothic" w:hAnsi="Arial"/>
                <w:i/>
                <w:sz w:val="18"/>
              </w:rPr>
              <w:t>BlindDetectionSCG</w:t>
            </w:r>
            <w:proofErr w:type="spellEnd"/>
            <w:r w:rsidRPr="001131EA">
              <w:rPr>
                <w:rFonts w:ascii="Arial" w:eastAsia="Malgun Gothic" w:hAnsi="Arial"/>
                <w:i/>
                <w:sz w:val="18"/>
              </w:rPr>
              <w:t>-UE</w:t>
            </w:r>
            <w:r w:rsidRPr="001131EA">
              <w:rPr>
                <w:rFonts w:ascii="Arial" w:eastAsia="Malgun Gothic" w:hAnsi="Arial"/>
                <w:sz w:val="18"/>
              </w:rPr>
              <w:t>.</w:t>
            </w:r>
          </w:p>
        </w:tc>
        <w:tc>
          <w:tcPr>
            <w:tcW w:w="708" w:type="dxa"/>
          </w:tcPr>
          <w:p w14:paraId="37EAB79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2920EA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48B44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8389D3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3283E54" w14:textId="77777777" w:rsidTr="001131EA">
        <w:trPr>
          <w:cantSplit/>
          <w:tblHeader/>
        </w:trPr>
        <w:tc>
          <w:tcPr>
            <w:tcW w:w="6908" w:type="dxa"/>
          </w:tcPr>
          <w:p w14:paraId="11D668A3"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pdcch</w:t>
            </w:r>
            <w:proofErr w:type="spellEnd"/>
            <w:r w:rsidRPr="001131EA">
              <w:rPr>
                <w:rFonts w:ascii="Arial" w:eastAsia="Malgun Gothic" w:hAnsi="Arial"/>
                <w:b/>
                <w:i/>
                <w:sz w:val="18"/>
              </w:rPr>
              <w:t>-</w:t>
            </w:r>
            <w:proofErr w:type="spellStart"/>
            <w:r w:rsidRPr="001131EA">
              <w:rPr>
                <w:rFonts w:ascii="Arial" w:eastAsia="Malgun Gothic" w:hAnsi="Arial"/>
                <w:b/>
                <w:i/>
                <w:sz w:val="18"/>
              </w:rPr>
              <w:t>BlindDetectionSCG</w:t>
            </w:r>
            <w:proofErr w:type="spellEnd"/>
            <w:r w:rsidRPr="001131EA">
              <w:rPr>
                <w:rFonts w:ascii="Arial" w:eastAsia="Malgun Gothic" w:hAnsi="Arial"/>
                <w:b/>
                <w:i/>
                <w:sz w:val="18"/>
              </w:rPr>
              <w:t>-UE</w:t>
            </w:r>
          </w:p>
          <w:p w14:paraId="6978FE6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61C53A7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Additionally, if the UE does not report </w:t>
            </w:r>
            <w:proofErr w:type="spellStart"/>
            <w:r w:rsidRPr="001131EA">
              <w:rPr>
                <w:rFonts w:ascii="Arial" w:eastAsia="Malgun Gothic" w:hAnsi="Arial"/>
                <w:i/>
                <w:sz w:val="18"/>
              </w:rPr>
              <w:t>pdcch-BlindDetectionCA</w:t>
            </w:r>
            <w:proofErr w:type="spellEnd"/>
            <w:r w:rsidRPr="001131EA">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131EA">
              <w:rPr>
                <w:rFonts w:ascii="Arial" w:eastAsia="Malgun Gothic" w:hAnsi="Arial"/>
                <w:i/>
                <w:sz w:val="18"/>
              </w:rPr>
              <w:t>pdcch</w:t>
            </w:r>
            <w:proofErr w:type="spellEnd"/>
            <w:r w:rsidRPr="001131EA">
              <w:rPr>
                <w:rFonts w:ascii="Arial" w:eastAsia="Malgun Gothic" w:hAnsi="Arial"/>
                <w:i/>
                <w:sz w:val="18"/>
              </w:rPr>
              <w:t>-</w:t>
            </w:r>
            <w:proofErr w:type="spellStart"/>
            <w:r w:rsidRPr="001131EA">
              <w:rPr>
                <w:rFonts w:ascii="Arial" w:eastAsia="Malgun Gothic" w:hAnsi="Arial"/>
                <w:i/>
                <w:sz w:val="18"/>
              </w:rPr>
              <w:t>BlindDetectionMCG</w:t>
            </w:r>
            <w:proofErr w:type="spellEnd"/>
            <w:r w:rsidRPr="001131EA">
              <w:rPr>
                <w:rFonts w:ascii="Arial" w:eastAsia="Malgun Gothic" w:hAnsi="Arial"/>
                <w:i/>
                <w:sz w:val="18"/>
              </w:rPr>
              <w:t>-UE</w:t>
            </w:r>
            <w:r w:rsidRPr="001131EA">
              <w:rPr>
                <w:rFonts w:ascii="Arial" w:eastAsia="Malgun Gothic" w:hAnsi="Arial"/>
                <w:sz w:val="18"/>
              </w:rPr>
              <w:t xml:space="preserve"> and X2 &lt;= </w:t>
            </w:r>
            <w:proofErr w:type="spellStart"/>
            <w:r w:rsidRPr="001131EA">
              <w:rPr>
                <w:rFonts w:ascii="Arial" w:eastAsia="Malgun Gothic" w:hAnsi="Arial"/>
                <w:i/>
                <w:sz w:val="18"/>
              </w:rPr>
              <w:t>pdcch</w:t>
            </w:r>
            <w:proofErr w:type="spellEnd"/>
            <w:r w:rsidRPr="001131EA">
              <w:rPr>
                <w:rFonts w:ascii="Arial" w:eastAsia="Malgun Gothic" w:hAnsi="Arial"/>
                <w:i/>
                <w:sz w:val="18"/>
              </w:rPr>
              <w:t>-</w:t>
            </w:r>
            <w:proofErr w:type="spellStart"/>
            <w:r w:rsidRPr="001131EA">
              <w:rPr>
                <w:rFonts w:ascii="Arial" w:eastAsia="Malgun Gothic" w:hAnsi="Arial"/>
                <w:i/>
                <w:sz w:val="18"/>
              </w:rPr>
              <w:t>BlindDetectionSCG</w:t>
            </w:r>
            <w:proofErr w:type="spellEnd"/>
            <w:r w:rsidRPr="001131EA">
              <w:rPr>
                <w:rFonts w:ascii="Arial" w:eastAsia="Malgun Gothic" w:hAnsi="Arial"/>
                <w:i/>
                <w:sz w:val="18"/>
              </w:rPr>
              <w:t>-UE</w:t>
            </w:r>
            <w:r w:rsidRPr="001131EA">
              <w:rPr>
                <w:rFonts w:ascii="Arial" w:eastAsia="Malgun Gothic" w:hAnsi="Arial"/>
                <w:sz w:val="18"/>
              </w:rPr>
              <w:t>.</w:t>
            </w:r>
          </w:p>
        </w:tc>
        <w:tc>
          <w:tcPr>
            <w:tcW w:w="708" w:type="dxa"/>
          </w:tcPr>
          <w:p w14:paraId="6660E12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DA9E9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A7D77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A5327B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AB2A47D" w14:textId="77777777" w:rsidTr="001131EA">
        <w:trPr>
          <w:cantSplit/>
          <w:tblHeader/>
        </w:trPr>
        <w:tc>
          <w:tcPr>
            <w:tcW w:w="6908" w:type="dxa"/>
          </w:tcPr>
          <w:p w14:paraId="09EBC6A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pdsch-256QAM-FR1</w:t>
            </w:r>
          </w:p>
          <w:p w14:paraId="352FC51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256QAM modulation scheme for PDSCH for FR1 as defined in 7.3.1.2 of TS 38.211 [6].</w:t>
            </w:r>
          </w:p>
        </w:tc>
        <w:tc>
          <w:tcPr>
            <w:tcW w:w="708" w:type="dxa"/>
          </w:tcPr>
          <w:p w14:paraId="04A9ACF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C5D92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CBF25F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C1F600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7BFF41F4" w14:textId="77777777" w:rsidTr="001131EA">
        <w:trPr>
          <w:cantSplit/>
          <w:tblHeader/>
        </w:trPr>
        <w:tc>
          <w:tcPr>
            <w:tcW w:w="6908" w:type="dxa"/>
          </w:tcPr>
          <w:p w14:paraId="525D03A2"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pdsch-MappingTypeA</w:t>
            </w:r>
            <w:proofErr w:type="spellEnd"/>
          </w:p>
          <w:p w14:paraId="55614E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receiving PDSCH using PDSCH mapping type A with less than seven symbols.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111A8B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253C4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29568B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8DEF2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A1DD9F" w14:textId="77777777" w:rsidTr="001131EA">
        <w:trPr>
          <w:cantSplit/>
          <w:tblHeader/>
        </w:trPr>
        <w:tc>
          <w:tcPr>
            <w:tcW w:w="6908" w:type="dxa"/>
          </w:tcPr>
          <w:p w14:paraId="0A923843"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pdsch-MappingTypeB</w:t>
            </w:r>
            <w:proofErr w:type="spellEnd"/>
          </w:p>
          <w:p w14:paraId="2685175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using PDSCH mapping type B.</w:t>
            </w:r>
          </w:p>
        </w:tc>
        <w:tc>
          <w:tcPr>
            <w:tcW w:w="708" w:type="dxa"/>
          </w:tcPr>
          <w:p w14:paraId="5ADC42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EDD40C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90B34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DF308B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096C9F3" w14:textId="77777777" w:rsidTr="001131EA">
        <w:trPr>
          <w:cantSplit/>
          <w:tblHeader/>
        </w:trPr>
        <w:tc>
          <w:tcPr>
            <w:tcW w:w="6908" w:type="dxa"/>
          </w:tcPr>
          <w:p w14:paraId="0FBFFCC0"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pdsch-RepetitionMultiSlots</w:t>
            </w:r>
            <w:proofErr w:type="spellEnd"/>
          </w:p>
          <w:p w14:paraId="534FF90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receiving PDSCH scheduled by DCI format 1_1 when configured with higher layer parameter </w:t>
            </w:r>
            <w:r w:rsidRPr="001131EA">
              <w:rPr>
                <w:rFonts w:ascii="Arial" w:eastAsia="Malgun Gothic" w:hAnsi="Arial"/>
                <w:i/>
                <w:noProof/>
                <w:sz w:val="18"/>
              </w:rPr>
              <w:t>pdsch-AggregationFactor</w:t>
            </w:r>
            <w:r w:rsidRPr="001131EA">
              <w:rPr>
                <w:rFonts w:ascii="Arial" w:eastAsia="Malgun Gothic" w:hAnsi="Arial"/>
                <w:sz w:val="18"/>
              </w:rPr>
              <w:t xml:space="preserve"> &gt; 1, as defined in 5.1.2.1 of TS 38.214 [12].</w:t>
            </w:r>
          </w:p>
        </w:tc>
        <w:tc>
          <w:tcPr>
            <w:tcW w:w="708" w:type="dxa"/>
          </w:tcPr>
          <w:p w14:paraId="3E10C8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4F50D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80994A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299C7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4CB3C3E6" w14:textId="77777777" w:rsidTr="001131EA">
        <w:trPr>
          <w:cantSplit/>
          <w:tblHeader/>
        </w:trPr>
        <w:tc>
          <w:tcPr>
            <w:tcW w:w="6908" w:type="dxa"/>
          </w:tcPr>
          <w:p w14:paraId="63CE51B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pdsch-RE-MappingFR1-PerSymbol/pdsch-RE-MappingFR1-PerSlot</w:t>
            </w:r>
          </w:p>
          <w:p w14:paraId="7D2266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131EA">
              <w:rPr>
                <w:rFonts w:ascii="Arial" w:eastAsia="Malgun Gothic" w:hAnsi="Arial" w:cs="Arial"/>
                <w:i/>
                <w:iCs/>
                <w:sz w:val="18"/>
                <w:szCs w:val="18"/>
              </w:rPr>
              <w:t>pdsch-RE-MappingFR1-PerSymbol</w:t>
            </w:r>
            <w:r w:rsidRPr="001131EA">
              <w:rPr>
                <w:rFonts w:ascii="Arial" w:eastAsia="Malgun Gothic" w:hAnsi="Arial" w:cs="Arial"/>
                <w:sz w:val="18"/>
                <w:szCs w:val="18"/>
              </w:rPr>
              <w:t xml:space="preserve"> and </w:t>
            </w:r>
            <w:r w:rsidRPr="001131EA">
              <w:rPr>
                <w:rFonts w:ascii="Arial" w:eastAsia="Malgun Gothic" w:hAnsi="Arial" w:cs="Arial"/>
                <w:i/>
                <w:iCs/>
                <w:sz w:val="18"/>
                <w:szCs w:val="18"/>
              </w:rPr>
              <w:t>pdsch-RE-MappingFR1-PerSlo</w:t>
            </w:r>
            <w:r w:rsidRPr="001131EA">
              <w:rPr>
                <w:rFonts w:ascii="Arial" w:eastAsia="Malgun Gothic" w:hAnsi="Arial" w:cs="Arial"/>
                <w:sz w:val="18"/>
                <w:szCs w:val="18"/>
              </w:rPr>
              <w:t>t to at least n10 and n16, respectively. In the exceptional case that the UE does not include the fields, the network may anyway assume that the UE supports the required minimum values.</w:t>
            </w:r>
          </w:p>
        </w:tc>
        <w:tc>
          <w:tcPr>
            <w:tcW w:w="708" w:type="dxa"/>
          </w:tcPr>
          <w:p w14:paraId="2BD06C9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75E2F46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1EC831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012A3E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FR1 only</w:t>
            </w:r>
          </w:p>
        </w:tc>
      </w:tr>
      <w:tr w:rsidR="001131EA" w:rsidRPr="001131EA" w14:paraId="44D97530" w14:textId="77777777" w:rsidTr="001131EA">
        <w:trPr>
          <w:cantSplit/>
          <w:tblHeader/>
        </w:trPr>
        <w:tc>
          <w:tcPr>
            <w:tcW w:w="6908" w:type="dxa"/>
          </w:tcPr>
          <w:p w14:paraId="276F1FD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pdsch-RE-MappingFR2-PerSymbol/pdsch-RE-MappingFR2-PerSlot</w:t>
            </w:r>
          </w:p>
          <w:p w14:paraId="6D25D69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131EA">
              <w:rPr>
                <w:rFonts w:ascii="Arial" w:eastAsia="Malgun Gothic" w:hAnsi="Arial" w:cs="Arial"/>
                <w:i/>
                <w:iCs/>
                <w:sz w:val="18"/>
                <w:szCs w:val="18"/>
              </w:rPr>
              <w:t>pdsch-RE-MappingFR2-PerSymbol</w:t>
            </w:r>
            <w:r w:rsidRPr="001131EA">
              <w:rPr>
                <w:rFonts w:ascii="Arial" w:eastAsia="Malgun Gothic" w:hAnsi="Arial" w:cs="Arial"/>
                <w:sz w:val="18"/>
                <w:szCs w:val="18"/>
              </w:rPr>
              <w:t xml:space="preserve"> and </w:t>
            </w:r>
            <w:r w:rsidRPr="001131EA">
              <w:rPr>
                <w:rFonts w:ascii="Arial" w:eastAsia="Malgun Gothic" w:hAnsi="Arial" w:cs="Arial"/>
                <w:i/>
                <w:iCs/>
                <w:sz w:val="18"/>
                <w:szCs w:val="18"/>
              </w:rPr>
              <w:t>pdsch-RE-MappingFR2-PerSlo</w:t>
            </w:r>
            <w:r w:rsidRPr="001131EA">
              <w:rPr>
                <w:rFonts w:ascii="Arial" w:eastAsia="Malgun Gothic" w:hAnsi="Arial" w:cs="Arial"/>
                <w:sz w:val="18"/>
                <w:szCs w:val="18"/>
              </w:rPr>
              <w:t>t to at least n6 and n16, respectively. In the exceptional case that the UE does not include the fields, the network may anyway assume that the UE supports the required minimum values.</w:t>
            </w:r>
          </w:p>
        </w:tc>
        <w:tc>
          <w:tcPr>
            <w:tcW w:w="708" w:type="dxa"/>
          </w:tcPr>
          <w:p w14:paraId="5FA579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6A407FB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4770F3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532B72A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FR2 only</w:t>
            </w:r>
          </w:p>
        </w:tc>
      </w:tr>
      <w:tr w:rsidR="001131EA" w:rsidRPr="001131EA" w14:paraId="2C824FFF" w14:textId="77777777" w:rsidTr="001131EA">
        <w:trPr>
          <w:cantSplit/>
          <w:tblHeader/>
        </w:trPr>
        <w:tc>
          <w:tcPr>
            <w:tcW w:w="6908" w:type="dxa"/>
          </w:tcPr>
          <w:p w14:paraId="65717F16"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precoderGranularityCORESET</w:t>
            </w:r>
            <w:proofErr w:type="spellEnd"/>
          </w:p>
          <w:p w14:paraId="4E25683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8" w:type="dxa"/>
          </w:tcPr>
          <w:p w14:paraId="0C1C4ED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50A4D4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74454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372F73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9D0E2F7" w14:textId="77777777" w:rsidTr="001131EA">
        <w:trPr>
          <w:cantSplit/>
          <w:tblHeader/>
        </w:trPr>
        <w:tc>
          <w:tcPr>
            <w:tcW w:w="6908" w:type="dxa"/>
          </w:tcPr>
          <w:p w14:paraId="1E43B5C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pre-</w:t>
            </w:r>
            <w:proofErr w:type="spellStart"/>
            <w:r w:rsidRPr="001131EA">
              <w:rPr>
                <w:rFonts w:ascii="Arial" w:eastAsia="Malgun Gothic" w:hAnsi="Arial"/>
                <w:b/>
                <w:i/>
                <w:sz w:val="18"/>
              </w:rPr>
              <w:t>EmptIndication</w:t>
            </w:r>
            <w:proofErr w:type="spellEnd"/>
            <w:r w:rsidRPr="001131EA">
              <w:rPr>
                <w:rFonts w:ascii="Arial" w:eastAsia="Malgun Gothic" w:hAnsi="Arial"/>
                <w:b/>
                <w:i/>
                <w:sz w:val="18"/>
              </w:rPr>
              <w:t>-DL</w:t>
            </w:r>
          </w:p>
          <w:p w14:paraId="26A0E8A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interrupted transmission indication for PDSCH reception based on reception of DCI format 2_1 as defined in TS 38.213 [11].</w:t>
            </w:r>
          </w:p>
        </w:tc>
        <w:tc>
          <w:tcPr>
            <w:tcW w:w="708" w:type="dxa"/>
          </w:tcPr>
          <w:p w14:paraId="060A67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83807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9306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B77B11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D49ED56" w14:textId="77777777" w:rsidTr="001131EA">
        <w:trPr>
          <w:cantSplit/>
          <w:tblHeader/>
        </w:trPr>
        <w:tc>
          <w:tcPr>
            <w:tcW w:w="6908" w:type="dxa"/>
          </w:tcPr>
          <w:p w14:paraId="5DA01F5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pucch-F2-WithFH</w:t>
            </w:r>
          </w:p>
          <w:p w14:paraId="62DFC93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a PUCCH format 2 (2 OFDM symbols in total) with frequency hopping in a slot.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3E361C3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E450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E0084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4DDD53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877440E" w14:textId="77777777" w:rsidTr="001131EA">
        <w:trPr>
          <w:cantSplit/>
          <w:tblHeader/>
        </w:trPr>
        <w:tc>
          <w:tcPr>
            <w:tcW w:w="6908" w:type="dxa"/>
          </w:tcPr>
          <w:p w14:paraId="3822B8D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pucch-F3-WithFH</w:t>
            </w:r>
          </w:p>
          <w:p w14:paraId="271AA7B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a PUCCH format 3 (4~14 OFDM symbols in total) with frequency hopping in a slot.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44A1D30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F28A2E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4FF6E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64FA4E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54AF278" w14:textId="77777777" w:rsidTr="001131EA">
        <w:trPr>
          <w:cantSplit/>
          <w:tblHeader/>
        </w:trPr>
        <w:tc>
          <w:tcPr>
            <w:tcW w:w="6908" w:type="dxa"/>
          </w:tcPr>
          <w:p w14:paraId="427AC83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pucch-F3-4-HalfPi-BPSK</w:t>
            </w:r>
          </w:p>
          <w:p w14:paraId="7B5EEA5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pi/2-BPSK for PUCCH format 3/4 as defined in 6.3.2.6 of TS 38.211 [6]. It is optional for FR1 and mandatory with capability signalling for FR2. This capability is not applicable to IAB-MT.</w:t>
            </w:r>
          </w:p>
        </w:tc>
        <w:tc>
          <w:tcPr>
            <w:tcW w:w="708" w:type="dxa"/>
          </w:tcPr>
          <w:p w14:paraId="03513D6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EADC05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4AB858E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D3715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76C4AA6" w14:textId="77777777" w:rsidTr="001131EA">
        <w:trPr>
          <w:cantSplit/>
          <w:tblHeader/>
        </w:trPr>
        <w:tc>
          <w:tcPr>
            <w:tcW w:w="6908" w:type="dxa"/>
          </w:tcPr>
          <w:p w14:paraId="0744BF8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pucch-F4-WithFH</w:t>
            </w:r>
          </w:p>
          <w:p w14:paraId="7373B6D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4 (4~14 OFDM symbols in total) with frequency hopping in a slot.</w:t>
            </w:r>
          </w:p>
        </w:tc>
        <w:tc>
          <w:tcPr>
            <w:tcW w:w="708" w:type="dxa"/>
          </w:tcPr>
          <w:p w14:paraId="393B37E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FDD011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C80D8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FBC9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B88A123" w14:textId="77777777" w:rsidTr="001131EA">
        <w:trPr>
          <w:cantSplit/>
          <w:tblHeader/>
        </w:trPr>
        <w:tc>
          <w:tcPr>
            <w:tcW w:w="6908" w:type="dxa"/>
          </w:tcPr>
          <w:p w14:paraId="00787E2D"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pusch-RepetitionMultiSlots</w:t>
            </w:r>
            <w:proofErr w:type="spellEnd"/>
          </w:p>
          <w:p w14:paraId="298D3C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transmitting PUSCH scheduled by DCI format 0_1 when configured with higher layer parameter </w:t>
            </w:r>
            <w:proofErr w:type="spellStart"/>
            <w:r w:rsidRPr="001131EA">
              <w:rPr>
                <w:rFonts w:ascii="Arial" w:eastAsia="Malgun Gothic" w:hAnsi="Arial"/>
                <w:i/>
                <w:sz w:val="18"/>
              </w:rPr>
              <w:t>pusch-AggregationFactor</w:t>
            </w:r>
            <w:proofErr w:type="spellEnd"/>
            <w:r w:rsidRPr="001131EA">
              <w:rPr>
                <w:rFonts w:ascii="Arial" w:eastAsia="Malgun Gothic" w:hAnsi="Arial"/>
                <w:sz w:val="18"/>
              </w:rPr>
              <w:t xml:space="preserve"> &gt; 1, as defined in clause 6.1.2.1 of TS 38.214 [12].</w:t>
            </w:r>
          </w:p>
        </w:tc>
        <w:tc>
          <w:tcPr>
            <w:tcW w:w="708" w:type="dxa"/>
          </w:tcPr>
          <w:p w14:paraId="2A6402A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9C6EAB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F2764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45A2E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7583421" w14:textId="77777777" w:rsidTr="001131EA">
        <w:trPr>
          <w:cantSplit/>
          <w:tblHeader/>
        </w:trPr>
        <w:tc>
          <w:tcPr>
            <w:tcW w:w="6908" w:type="dxa"/>
          </w:tcPr>
          <w:p w14:paraId="039A8E4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pucch-Repetition-F1-3-4</w:t>
            </w:r>
          </w:p>
          <w:p w14:paraId="5B5166C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1 or 3 or 4 over multiple slots with the repetition factor 2, 4 or 8.</w:t>
            </w:r>
          </w:p>
        </w:tc>
        <w:tc>
          <w:tcPr>
            <w:tcW w:w="708" w:type="dxa"/>
          </w:tcPr>
          <w:p w14:paraId="5CE1AF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928B3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0982EE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F1157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6BD40F6" w14:textId="77777777" w:rsidTr="001131EA">
        <w:trPr>
          <w:cantSplit/>
          <w:tblHeader/>
        </w:trPr>
        <w:tc>
          <w:tcPr>
            <w:tcW w:w="6908" w:type="dxa"/>
          </w:tcPr>
          <w:p w14:paraId="6DD4BE83"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pusch</w:t>
            </w:r>
            <w:proofErr w:type="spellEnd"/>
            <w:r w:rsidRPr="001131EA">
              <w:rPr>
                <w:rFonts w:ascii="Arial" w:eastAsia="Malgun Gothic" w:hAnsi="Arial"/>
                <w:b/>
                <w:i/>
                <w:sz w:val="18"/>
              </w:rPr>
              <w:t>-</w:t>
            </w:r>
            <w:proofErr w:type="spellStart"/>
            <w:r w:rsidRPr="001131EA">
              <w:rPr>
                <w:rFonts w:ascii="Arial" w:eastAsia="Malgun Gothic" w:hAnsi="Arial"/>
                <w:b/>
                <w:i/>
                <w:sz w:val="18"/>
              </w:rPr>
              <w:t>HalfPi</w:t>
            </w:r>
            <w:proofErr w:type="spellEnd"/>
            <w:r w:rsidRPr="001131EA">
              <w:rPr>
                <w:rFonts w:ascii="Arial" w:eastAsia="Malgun Gothic" w:hAnsi="Arial"/>
                <w:b/>
                <w:i/>
                <w:sz w:val="18"/>
              </w:rPr>
              <w:t>-BPSK</w:t>
            </w:r>
          </w:p>
          <w:p w14:paraId="159D905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pi/2-BPSK modulation scheme for PUSCH as defined in 6.3.1.2 of TS 38.211 [6]. It is optional for FR1 and mandatory with capability signalling for FR2. This capability is not applicable to IAB-MT.</w:t>
            </w:r>
          </w:p>
        </w:tc>
        <w:tc>
          <w:tcPr>
            <w:tcW w:w="708" w:type="dxa"/>
          </w:tcPr>
          <w:p w14:paraId="58B7310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E1723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11E7DEE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75E465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D272E7F" w14:textId="77777777" w:rsidTr="001131EA">
        <w:trPr>
          <w:cantSplit/>
          <w:tblHeader/>
        </w:trPr>
        <w:tc>
          <w:tcPr>
            <w:tcW w:w="6908" w:type="dxa"/>
          </w:tcPr>
          <w:p w14:paraId="6571F08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pusch</w:t>
            </w:r>
            <w:proofErr w:type="spellEnd"/>
            <w:r w:rsidRPr="001131EA">
              <w:rPr>
                <w:rFonts w:ascii="Arial" w:eastAsia="Malgun Gothic" w:hAnsi="Arial"/>
                <w:b/>
                <w:i/>
                <w:sz w:val="18"/>
              </w:rPr>
              <w:t>-LBRM</w:t>
            </w:r>
          </w:p>
          <w:p w14:paraId="5F25A96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limited buffer rate matching in UL as specified in TS 38.212 [10].</w:t>
            </w:r>
          </w:p>
        </w:tc>
        <w:tc>
          <w:tcPr>
            <w:tcW w:w="708" w:type="dxa"/>
          </w:tcPr>
          <w:p w14:paraId="42E1F6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1AF95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0A94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8E17A8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5F5D72C" w14:textId="77777777" w:rsidTr="001131EA">
        <w:trPr>
          <w:cantSplit/>
          <w:tblHeader/>
        </w:trPr>
        <w:tc>
          <w:tcPr>
            <w:tcW w:w="6908" w:type="dxa"/>
          </w:tcPr>
          <w:p w14:paraId="332F654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ra-Type0-PUSCH</w:t>
            </w:r>
          </w:p>
          <w:p w14:paraId="3C4C1B0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resource allocation Type 0 for PUSCH as specified in TS 38.214 [12].</w:t>
            </w:r>
          </w:p>
        </w:tc>
        <w:tc>
          <w:tcPr>
            <w:tcW w:w="708" w:type="dxa"/>
          </w:tcPr>
          <w:p w14:paraId="4EB66A2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7146A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53B6A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3844FC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A849815" w14:textId="77777777" w:rsidTr="001131EA">
        <w:trPr>
          <w:cantSplit/>
          <w:tblHeader/>
        </w:trPr>
        <w:tc>
          <w:tcPr>
            <w:tcW w:w="6908" w:type="dxa"/>
          </w:tcPr>
          <w:p w14:paraId="434C5DD8"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rateMatching</w:t>
            </w:r>
            <w:r w:rsidRPr="001131EA">
              <w:rPr>
                <w:rFonts w:ascii="Arial" w:eastAsia="Malgun Gothic" w:hAnsi="Arial"/>
                <w:b/>
                <w:i/>
                <w:sz w:val="18"/>
                <w:lang w:eastAsia="ja-JP"/>
              </w:rPr>
              <w:t>Ctrl</w:t>
            </w:r>
            <w:r w:rsidRPr="001131EA">
              <w:rPr>
                <w:rFonts w:ascii="Arial" w:eastAsia="Malgun Gothic" w:hAnsi="Arial"/>
                <w:b/>
                <w:i/>
                <w:sz w:val="18"/>
              </w:rPr>
              <w:t>ResrcSetDynamic</w:t>
            </w:r>
            <w:proofErr w:type="spellEnd"/>
          </w:p>
          <w:p w14:paraId="63B8FD6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w:t>
            </w:r>
            <w:r w:rsidRPr="001131EA">
              <w:rPr>
                <w:rFonts w:ascii="Arial" w:eastAsia="Malgun Gothic" w:hAnsi="Arial"/>
                <w:sz w:val="18"/>
                <w:lang w:eastAsia="ja-JP"/>
              </w:rPr>
              <w:t xml:space="preserve"> dynamic rate matching for DL control resource set</w:t>
            </w:r>
            <w:r w:rsidRPr="001131EA">
              <w:rPr>
                <w:rFonts w:ascii="Arial" w:eastAsia="Malgun Gothic" w:hAnsi="Arial"/>
                <w:sz w:val="18"/>
              </w:rPr>
              <w:t>.</w:t>
            </w:r>
          </w:p>
        </w:tc>
        <w:tc>
          <w:tcPr>
            <w:tcW w:w="708" w:type="dxa"/>
          </w:tcPr>
          <w:p w14:paraId="4ADE8C1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56B164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c>
          <w:tcPr>
            <w:tcW w:w="709" w:type="dxa"/>
          </w:tcPr>
          <w:p w14:paraId="6E6CAF9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5A996A0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66DE254A" w14:textId="77777777" w:rsidTr="001131EA">
        <w:trPr>
          <w:cantSplit/>
          <w:tblHeader/>
        </w:trPr>
        <w:tc>
          <w:tcPr>
            <w:tcW w:w="6908" w:type="dxa"/>
          </w:tcPr>
          <w:p w14:paraId="5BCB30CC"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rateMatchingResrcSetDynamic</w:t>
            </w:r>
            <w:proofErr w:type="spellEnd"/>
          </w:p>
          <w:p w14:paraId="1D1BF3C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8" w:type="dxa"/>
          </w:tcPr>
          <w:p w14:paraId="5463E1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6DB2E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1A2FF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53D2C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D2CC144" w14:textId="77777777" w:rsidTr="001131EA">
        <w:trPr>
          <w:cantSplit/>
          <w:tblHeader/>
        </w:trPr>
        <w:tc>
          <w:tcPr>
            <w:tcW w:w="6908" w:type="dxa"/>
          </w:tcPr>
          <w:p w14:paraId="734983F6"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rateMatchingResrcSetSemi</w:t>
            </w:r>
            <w:proofErr w:type="spellEnd"/>
            <w:r w:rsidRPr="001131EA">
              <w:rPr>
                <w:rFonts w:ascii="Arial" w:eastAsia="Malgun Gothic" w:hAnsi="Arial"/>
                <w:b/>
                <w:i/>
                <w:sz w:val="18"/>
              </w:rPr>
              <w:t>-Static</w:t>
            </w:r>
          </w:p>
          <w:p w14:paraId="66586CC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resource mapping that excludes the REs corresponding to resource sets configured with RB-symbol level granularity following the semi-static configuration as specified in TS 38.214 [12].</w:t>
            </w:r>
          </w:p>
        </w:tc>
        <w:tc>
          <w:tcPr>
            <w:tcW w:w="708" w:type="dxa"/>
          </w:tcPr>
          <w:p w14:paraId="6951E43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5ADB8C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495674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2A709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578DE95" w14:textId="77777777" w:rsidTr="001131EA">
        <w:trPr>
          <w:cantSplit/>
          <w:tblHeader/>
        </w:trPr>
        <w:tc>
          <w:tcPr>
            <w:tcW w:w="6908" w:type="dxa"/>
          </w:tcPr>
          <w:p w14:paraId="38FF3D5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scs-60kHz</w:t>
            </w:r>
          </w:p>
          <w:p w14:paraId="32E14BA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60kHz subcarrier spacing for data channel in FR1 as defined in clause 4.2-1 of TS 38.211 [6].</w:t>
            </w:r>
          </w:p>
        </w:tc>
        <w:tc>
          <w:tcPr>
            <w:tcW w:w="708" w:type="dxa"/>
          </w:tcPr>
          <w:p w14:paraId="082155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1EA981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FD9F4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79761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2A7107FA" w14:textId="77777777" w:rsidTr="001131EA">
        <w:trPr>
          <w:cantSplit/>
          <w:tblHeader/>
        </w:trPr>
        <w:tc>
          <w:tcPr>
            <w:tcW w:w="6908" w:type="dxa"/>
          </w:tcPr>
          <w:p w14:paraId="18FFDA0A"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semiOpenLoopCSI</w:t>
            </w:r>
            <w:proofErr w:type="spellEnd"/>
          </w:p>
          <w:p w14:paraId="2A5C784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'CRI/RI/i1/CQI ' as defined in clause 5.2.1.4 of TS 38.214 [12].</w:t>
            </w:r>
          </w:p>
        </w:tc>
        <w:tc>
          <w:tcPr>
            <w:tcW w:w="708" w:type="dxa"/>
          </w:tcPr>
          <w:p w14:paraId="387F93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537FD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4B5D49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4C87D0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3F5CCB1" w14:textId="77777777" w:rsidTr="001131EA">
        <w:trPr>
          <w:cantSplit/>
          <w:tblHeader/>
        </w:trPr>
        <w:tc>
          <w:tcPr>
            <w:tcW w:w="6908" w:type="dxa"/>
          </w:tcPr>
          <w:p w14:paraId="4D4BCF85"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semiStaticHARQ</w:t>
            </w:r>
            <w:proofErr w:type="spellEnd"/>
            <w:r w:rsidRPr="001131EA">
              <w:rPr>
                <w:rFonts w:ascii="Arial" w:eastAsia="Malgun Gothic" w:hAnsi="Arial"/>
                <w:b/>
                <w:i/>
                <w:sz w:val="18"/>
              </w:rPr>
              <w:t>-ACK-Codebook</w:t>
            </w:r>
          </w:p>
          <w:p w14:paraId="706509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HARQ-ACK codebook constructed by semi-static configuration.</w:t>
            </w:r>
          </w:p>
        </w:tc>
        <w:tc>
          <w:tcPr>
            <w:tcW w:w="708" w:type="dxa"/>
          </w:tcPr>
          <w:p w14:paraId="6F17C7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E44CD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07E38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5575F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2818F8" w14:textId="77777777" w:rsidTr="001131EA">
        <w:trPr>
          <w:cantSplit/>
          <w:tblHeader/>
        </w:trPr>
        <w:tc>
          <w:tcPr>
            <w:tcW w:w="6908" w:type="dxa"/>
          </w:tcPr>
          <w:p w14:paraId="77BA7D56"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simultaneousTCI-ActMultipleCC-r16</w:t>
            </w:r>
          </w:p>
          <w:p w14:paraId="486740A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131EA">
              <w:rPr>
                <w:rFonts w:ascii="Arial" w:eastAsia="Malgun Gothic" w:hAnsi="Arial" w:cs="Arial"/>
                <w:i/>
                <w:iCs/>
                <w:sz w:val="18"/>
                <w:szCs w:val="18"/>
              </w:rPr>
              <w:t>tci-StatePDSCH</w:t>
            </w:r>
            <w:proofErr w:type="spellEnd"/>
            <w:r w:rsidRPr="001131EA">
              <w:rPr>
                <w:rFonts w:ascii="Arial" w:eastAsia="Malgun Gothic" w:hAnsi="Arial" w:cs="Arial"/>
                <w:i/>
                <w:iCs/>
                <w:sz w:val="18"/>
                <w:szCs w:val="18"/>
              </w:rPr>
              <w:t>.</w:t>
            </w:r>
          </w:p>
        </w:tc>
        <w:tc>
          <w:tcPr>
            <w:tcW w:w="708" w:type="dxa"/>
          </w:tcPr>
          <w:p w14:paraId="3C2937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4448B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4A06D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9A0213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72AF5A5" w14:textId="77777777" w:rsidTr="001131EA">
        <w:trPr>
          <w:cantSplit/>
          <w:tblHeader/>
        </w:trPr>
        <w:tc>
          <w:tcPr>
            <w:tcW w:w="6908" w:type="dxa"/>
          </w:tcPr>
          <w:p w14:paraId="5052CCF1"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simultaneousSpatialRelationMultipleCC-r16</w:t>
            </w:r>
          </w:p>
          <w:p w14:paraId="138D142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131EA">
              <w:rPr>
                <w:rFonts w:ascii="Arial" w:eastAsia="Malgun Gothic" w:hAnsi="Arial"/>
                <w:i/>
                <w:sz w:val="18"/>
              </w:rPr>
              <w:t>maxNumberConfiguredSpatialRelations</w:t>
            </w:r>
            <w:proofErr w:type="spellEnd"/>
            <w:r w:rsidRPr="001131EA">
              <w:rPr>
                <w:rFonts w:ascii="Arial" w:eastAsia="Malgun Gothic" w:hAnsi="Arial"/>
                <w:iCs/>
                <w:sz w:val="18"/>
              </w:rPr>
              <w:t xml:space="preserve"> and </w:t>
            </w:r>
            <w:proofErr w:type="spellStart"/>
            <w:r w:rsidRPr="001131EA">
              <w:rPr>
                <w:rFonts w:ascii="Arial" w:eastAsia="Malgun Gothic" w:hAnsi="Arial"/>
                <w:i/>
                <w:sz w:val="18"/>
              </w:rPr>
              <w:t>maxNumberActiveSpatialRelations</w:t>
            </w:r>
            <w:proofErr w:type="spellEnd"/>
            <w:r w:rsidRPr="001131EA">
              <w:rPr>
                <w:rFonts w:ascii="Arial" w:eastAsia="Malgun Gothic" w:hAnsi="Arial" w:cs="Arial"/>
                <w:i/>
                <w:iCs/>
                <w:sz w:val="18"/>
                <w:szCs w:val="18"/>
              </w:rPr>
              <w:t>.</w:t>
            </w:r>
          </w:p>
        </w:tc>
        <w:tc>
          <w:tcPr>
            <w:tcW w:w="708" w:type="dxa"/>
          </w:tcPr>
          <w:p w14:paraId="264A73B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45BD4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B7BDE9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A16C90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35E287D1" w14:textId="77777777" w:rsidTr="001131EA">
        <w:trPr>
          <w:cantSplit/>
          <w:tblHeader/>
        </w:trPr>
        <w:tc>
          <w:tcPr>
            <w:tcW w:w="6908" w:type="dxa"/>
          </w:tcPr>
          <w:p w14:paraId="461EAE8E"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spatialBundlingHARQ</w:t>
            </w:r>
            <w:proofErr w:type="spellEnd"/>
            <w:r w:rsidRPr="001131EA">
              <w:rPr>
                <w:rFonts w:ascii="Arial" w:eastAsia="Malgun Gothic" w:hAnsi="Arial"/>
                <w:b/>
                <w:i/>
                <w:sz w:val="18"/>
              </w:rPr>
              <w:t>-ACK</w:t>
            </w:r>
          </w:p>
          <w:p w14:paraId="221B61E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8" w:type="dxa"/>
          </w:tcPr>
          <w:p w14:paraId="0F88302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6AC932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595F51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4E9515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3BBDA33E" w14:textId="77777777" w:rsidTr="001131EA">
        <w:trPr>
          <w:cantSplit/>
          <w:tblHeader/>
        </w:trPr>
        <w:tc>
          <w:tcPr>
            <w:tcW w:w="6908" w:type="dxa"/>
          </w:tcPr>
          <w:p w14:paraId="4E8137AA"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spatialRelationUpdateAP-SRS-r16</w:t>
            </w:r>
          </w:p>
          <w:p w14:paraId="4E414D5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131EA">
              <w:rPr>
                <w:rFonts w:ascii="Arial" w:eastAsia="Malgun Gothic" w:hAnsi="Arial"/>
                <w:i/>
                <w:sz w:val="18"/>
              </w:rPr>
              <w:t>supportedSRS</w:t>
            </w:r>
            <w:proofErr w:type="spellEnd"/>
            <w:r w:rsidRPr="001131EA">
              <w:rPr>
                <w:rFonts w:ascii="Arial" w:eastAsia="Malgun Gothic" w:hAnsi="Arial"/>
                <w:i/>
                <w:sz w:val="18"/>
              </w:rPr>
              <w:t xml:space="preserve">-Resources </w:t>
            </w:r>
            <w:r w:rsidRPr="001131EA">
              <w:rPr>
                <w:rFonts w:ascii="Arial" w:eastAsia="Malgun Gothic" w:hAnsi="Arial"/>
                <w:iCs/>
                <w:sz w:val="18"/>
              </w:rPr>
              <w:t>and</w:t>
            </w:r>
            <w:r w:rsidRPr="001131EA">
              <w:rPr>
                <w:rFonts w:ascii="Arial" w:eastAsia="Malgun Gothic" w:hAnsi="Arial"/>
                <w:i/>
                <w:sz w:val="18"/>
              </w:rPr>
              <w:t xml:space="preserve"> </w:t>
            </w:r>
            <w:proofErr w:type="spellStart"/>
            <w:r w:rsidRPr="001131EA">
              <w:rPr>
                <w:rFonts w:ascii="Arial" w:eastAsia="Malgun Gothic" w:hAnsi="Arial"/>
                <w:i/>
                <w:sz w:val="18"/>
              </w:rPr>
              <w:t>maxNumberConfiguredSpatialRelations</w:t>
            </w:r>
            <w:proofErr w:type="spellEnd"/>
            <w:r w:rsidRPr="001131EA">
              <w:rPr>
                <w:rFonts w:ascii="Arial" w:eastAsia="Malgun Gothic" w:hAnsi="Arial" w:cs="Arial"/>
                <w:i/>
                <w:iCs/>
                <w:sz w:val="18"/>
                <w:szCs w:val="18"/>
              </w:rPr>
              <w:t>.</w:t>
            </w:r>
          </w:p>
        </w:tc>
        <w:tc>
          <w:tcPr>
            <w:tcW w:w="708" w:type="dxa"/>
          </w:tcPr>
          <w:p w14:paraId="3A4037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C9C2F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EE4F92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136BB5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7A0DBC59" w14:textId="77777777" w:rsidTr="001131EA">
        <w:trPr>
          <w:cantSplit/>
          <w:tblHeader/>
        </w:trPr>
        <w:tc>
          <w:tcPr>
            <w:tcW w:w="6908" w:type="dxa"/>
          </w:tcPr>
          <w:p w14:paraId="752C428F" w14:textId="77777777" w:rsidR="001131EA" w:rsidRPr="001131EA" w:rsidRDefault="001131EA" w:rsidP="001131EA">
            <w:pPr>
              <w:keepNext/>
              <w:keepLines/>
              <w:spacing w:after="0"/>
              <w:rPr>
                <w:rFonts w:ascii="Arial" w:eastAsia="Malgun Gothic" w:hAnsi="Arial"/>
                <w:sz w:val="18"/>
                <w:lang w:eastAsia="ja-JP"/>
              </w:rPr>
            </w:pPr>
            <w:proofErr w:type="spellStart"/>
            <w:r w:rsidRPr="001131EA">
              <w:rPr>
                <w:rFonts w:ascii="Arial" w:eastAsia="Malgun Gothic" w:hAnsi="Arial"/>
                <w:b/>
                <w:i/>
                <w:sz w:val="18"/>
                <w:lang w:eastAsia="ja-JP"/>
              </w:rPr>
              <w:t>spCellPlacement</w:t>
            </w:r>
            <w:proofErr w:type="spellEnd"/>
          </w:p>
          <w:p w14:paraId="3E025B44" w14:textId="77777777" w:rsidR="001131EA" w:rsidRPr="001131EA" w:rsidRDefault="001131EA" w:rsidP="001131EA">
            <w:pPr>
              <w:keepNext/>
              <w:keepLines/>
              <w:spacing w:after="0"/>
              <w:rPr>
                <w:rFonts w:ascii="Arial" w:eastAsia="Malgun Gothic" w:hAnsi="Arial" w:cs="Arial"/>
                <w:b/>
                <w:bCs/>
                <w:i/>
                <w:iCs/>
                <w:sz w:val="18"/>
                <w:szCs w:val="18"/>
              </w:rPr>
            </w:pPr>
            <w:bookmarkStart w:id="47" w:name="_Hlk43474281"/>
            <w:r w:rsidRPr="001131EA">
              <w:rPr>
                <w:rFonts w:ascii="Arial" w:eastAsia="Malgun Gothic" w:hAnsi="Arial" w:cs="Arial"/>
                <w:sz w:val="18"/>
                <w:szCs w:val="18"/>
                <w:lang w:eastAsia="ja-JP"/>
              </w:rPr>
              <w:t xml:space="preserve">Indicates whether the UE supports a </w:t>
            </w:r>
            <w:proofErr w:type="spellStart"/>
            <w:r w:rsidRPr="001131EA">
              <w:rPr>
                <w:rFonts w:ascii="Arial" w:eastAsia="Malgun Gothic" w:hAnsi="Arial" w:cs="Arial"/>
                <w:sz w:val="18"/>
                <w:szCs w:val="18"/>
                <w:lang w:eastAsia="ja-JP"/>
              </w:rPr>
              <w:t>SpCell</w:t>
            </w:r>
            <w:proofErr w:type="spellEnd"/>
            <w:r w:rsidRPr="001131EA">
              <w:rPr>
                <w:rFonts w:ascii="Arial" w:eastAsia="Malgun Gothic" w:hAnsi="Arial" w:cs="Arial"/>
                <w:sz w:val="18"/>
                <w:szCs w:val="18"/>
                <w:lang w:eastAsia="ja-JP"/>
              </w:rPr>
              <w:t xml:space="preserve"> on FR1-FDD, FR1-TDD and/or FR2-TDD depending on which additional </w:t>
            </w:r>
            <w:proofErr w:type="spellStart"/>
            <w:r w:rsidRPr="001131EA">
              <w:rPr>
                <w:rFonts w:ascii="Arial" w:eastAsia="Malgun Gothic" w:hAnsi="Arial" w:cs="Arial"/>
                <w:sz w:val="18"/>
                <w:szCs w:val="18"/>
                <w:lang w:eastAsia="ja-JP"/>
              </w:rPr>
              <w:t>SCells</w:t>
            </w:r>
            <w:proofErr w:type="spellEnd"/>
            <w:r w:rsidRPr="001131EA">
              <w:rPr>
                <w:rFonts w:ascii="Arial" w:eastAsia="Malgun Gothic" w:hAnsi="Arial" w:cs="Arial"/>
                <w:sz w:val="18"/>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131EA">
              <w:rPr>
                <w:rFonts w:ascii="Arial" w:eastAsia="Malgun Gothic" w:hAnsi="Arial" w:cs="Arial"/>
                <w:sz w:val="18"/>
                <w:szCs w:val="18"/>
                <w:lang w:eastAsia="ja-JP"/>
              </w:rPr>
              <w:t>SpCell</w:t>
            </w:r>
            <w:proofErr w:type="spellEnd"/>
            <w:r w:rsidRPr="001131EA">
              <w:rPr>
                <w:rFonts w:ascii="Arial" w:eastAsia="Malgun Gothic" w:hAnsi="Arial" w:cs="Arial"/>
                <w:sz w:val="18"/>
                <w:szCs w:val="18"/>
                <w:lang w:eastAsia="ja-JP"/>
              </w:rPr>
              <w:t xml:space="preserve"> on any serving cell with UL in supported band combinations.</w:t>
            </w:r>
            <w:bookmarkEnd w:id="47"/>
          </w:p>
        </w:tc>
        <w:tc>
          <w:tcPr>
            <w:tcW w:w="708" w:type="dxa"/>
          </w:tcPr>
          <w:p w14:paraId="7B7408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UE</w:t>
            </w:r>
          </w:p>
        </w:tc>
        <w:tc>
          <w:tcPr>
            <w:tcW w:w="577" w:type="dxa"/>
          </w:tcPr>
          <w:p w14:paraId="2D69D92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50BD43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28" w:type="dxa"/>
          </w:tcPr>
          <w:p w14:paraId="07D4640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r>
      <w:tr w:rsidR="001131EA" w:rsidRPr="001131EA" w14:paraId="7DC1E427" w14:textId="77777777" w:rsidTr="001131EA">
        <w:trPr>
          <w:cantSplit/>
          <w:tblHeader/>
        </w:trPr>
        <w:tc>
          <w:tcPr>
            <w:tcW w:w="6908" w:type="dxa"/>
          </w:tcPr>
          <w:p w14:paraId="7BFFACCC" w14:textId="77777777" w:rsidR="001131EA" w:rsidRPr="001131EA" w:rsidRDefault="001131EA" w:rsidP="001131EA">
            <w:pPr>
              <w:keepNext/>
              <w:keepLines/>
              <w:spacing w:after="0"/>
              <w:rPr>
                <w:rFonts w:ascii="Arial" w:eastAsia="Malgun Gothic" w:hAnsi="Arial"/>
                <w:b/>
                <w:i/>
                <w:sz w:val="18"/>
                <w:lang w:eastAsia="ja-JP"/>
              </w:rPr>
            </w:pPr>
            <w:proofErr w:type="spellStart"/>
            <w:r w:rsidRPr="001131EA">
              <w:rPr>
                <w:rFonts w:ascii="Arial" w:eastAsia="Malgun Gothic" w:hAnsi="Arial"/>
                <w:b/>
                <w:i/>
                <w:sz w:val="18"/>
                <w:lang w:eastAsia="ja-JP"/>
              </w:rPr>
              <w:t>sp</w:t>
            </w:r>
            <w:proofErr w:type="spellEnd"/>
            <w:r w:rsidRPr="001131EA">
              <w:rPr>
                <w:rFonts w:ascii="Arial" w:eastAsia="Malgun Gothic" w:hAnsi="Arial"/>
                <w:b/>
                <w:i/>
                <w:sz w:val="18"/>
                <w:lang w:eastAsia="ja-JP"/>
              </w:rPr>
              <w:t>-CSI-IM</w:t>
            </w:r>
          </w:p>
          <w:p w14:paraId="1A9501B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lang w:eastAsia="ja-JP"/>
              </w:rPr>
              <w:t>Indicates whether the UE supports semi-persistent CSI-IM.</w:t>
            </w:r>
          </w:p>
        </w:tc>
        <w:tc>
          <w:tcPr>
            <w:tcW w:w="708" w:type="dxa"/>
          </w:tcPr>
          <w:p w14:paraId="616FFA8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1FEB3BE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1E66CAF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688628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6EC8A750" w14:textId="77777777" w:rsidTr="001131EA">
        <w:trPr>
          <w:cantSplit/>
          <w:tblHeader/>
        </w:trPr>
        <w:tc>
          <w:tcPr>
            <w:tcW w:w="6908" w:type="dxa"/>
          </w:tcPr>
          <w:p w14:paraId="125A9705"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sp</w:t>
            </w:r>
            <w:proofErr w:type="spellEnd"/>
            <w:r w:rsidRPr="001131EA">
              <w:rPr>
                <w:rFonts w:ascii="Arial" w:eastAsia="Malgun Gothic" w:hAnsi="Arial"/>
                <w:b/>
                <w:i/>
                <w:sz w:val="18"/>
              </w:rPr>
              <w:t>-CSI-</w:t>
            </w:r>
            <w:proofErr w:type="spellStart"/>
            <w:r w:rsidRPr="001131EA">
              <w:rPr>
                <w:rFonts w:ascii="Arial" w:eastAsia="Malgun Gothic" w:hAnsi="Arial"/>
                <w:b/>
                <w:i/>
                <w:sz w:val="18"/>
              </w:rPr>
              <w:t>ReportPUCCH</w:t>
            </w:r>
            <w:proofErr w:type="spellEnd"/>
          </w:p>
          <w:p w14:paraId="38604F3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semi-persistent CSI reporting using PUCCH formats 2, 3 and 4.</w:t>
            </w:r>
          </w:p>
        </w:tc>
        <w:tc>
          <w:tcPr>
            <w:tcW w:w="708" w:type="dxa"/>
          </w:tcPr>
          <w:p w14:paraId="61CAE35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F815B7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09E1D7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CDE7F5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2336790" w14:textId="77777777" w:rsidTr="001131EA">
        <w:trPr>
          <w:cantSplit/>
          <w:tblHeader/>
        </w:trPr>
        <w:tc>
          <w:tcPr>
            <w:tcW w:w="6908" w:type="dxa"/>
          </w:tcPr>
          <w:p w14:paraId="22C79F6D"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sp</w:t>
            </w:r>
            <w:proofErr w:type="spellEnd"/>
            <w:r w:rsidRPr="001131EA">
              <w:rPr>
                <w:rFonts w:ascii="Arial" w:eastAsia="Malgun Gothic" w:hAnsi="Arial"/>
                <w:b/>
                <w:i/>
                <w:sz w:val="18"/>
              </w:rPr>
              <w:t>-CSI-</w:t>
            </w:r>
            <w:proofErr w:type="spellStart"/>
            <w:r w:rsidRPr="001131EA">
              <w:rPr>
                <w:rFonts w:ascii="Arial" w:eastAsia="Malgun Gothic" w:hAnsi="Arial"/>
                <w:b/>
                <w:i/>
                <w:sz w:val="18"/>
              </w:rPr>
              <w:t>ReportPUSCH</w:t>
            </w:r>
            <w:proofErr w:type="spellEnd"/>
          </w:p>
          <w:p w14:paraId="5F3BD9B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semi-persistent CSI reporting using PUSCH.</w:t>
            </w:r>
          </w:p>
        </w:tc>
        <w:tc>
          <w:tcPr>
            <w:tcW w:w="708" w:type="dxa"/>
          </w:tcPr>
          <w:p w14:paraId="161BEF0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8AE16E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9B114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97AAC5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5C4849B" w14:textId="77777777" w:rsidTr="001131EA">
        <w:trPr>
          <w:cantSplit/>
          <w:tblHeader/>
        </w:trPr>
        <w:tc>
          <w:tcPr>
            <w:tcW w:w="6908" w:type="dxa"/>
          </w:tcPr>
          <w:p w14:paraId="39190237" w14:textId="77777777" w:rsidR="001131EA" w:rsidRPr="001131EA" w:rsidRDefault="001131EA" w:rsidP="001131EA">
            <w:pPr>
              <w:keepNext/>
              <w:keepLines/>
              <w:spacing w:after="0"/>
              <w:rPr>
                <w:rFonts w:ascii="Arial" w:eastAsia="Malgun Gothic" w:hAnsi="Arial"/>
                <w:b/>
                <w:i/>
                <w:sz w:val="18"/>
                <w:lang w:eastAsia="ja-JP"/>
              </w:rPr>
            </w:pPr>
            <w:proofErr w:type="spellStart"/>
            <w:r w:rsidRPr="001131EA">
              <w:rPr>
                <w:rFonts w:ascii="Arial" w:eastAsia="Malgun Gothic" w:hAnsi="Arial"/>
                <w:b/>
                <w:i/>
                <w:sz w:val="18"/>
                <w:lang w:eastAsia="ja-JP"/>
              </w:rPr>
              <w:t>sp</w:t>
            </w:r>
            <w:proofErr w:type="spellEnd"/>
            <w:r w:rsidRPr="001131EA">
              <w:rPr>
                <w:rFonts w:ascii="Arial" w:eastAsia="Malgun Gothic" w:hAnsi="Arial"/>
                <w:b/>
                <w:i/>
                <w:sz w:val="18"/>
                <w:lang w:eastAsia="ja-JP"/>
              </w:rPr>
              <w:t>-CSI-RS</w:t>
            </w:r>
          </w:p>
          <w:p w14:paraId="0F76B80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lang w:eastAsia="ja-JP"/>
              </w:rPr>
              <w:t>Indicates whether the UE supports semi-persistent CSI-RS.</w:t>
            </w:r>
          </w:p>
        </w:tc>
        <w:tc>
          <w:tcPr>
            <w:tcW w:w="708" w:type="dxa"/>
          </w:tcPr>
          <w:p w14:paraId="587F637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2A170A5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50F59EF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79DFB2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5252D3F8" w14:textId="77777777" w:rsidTr="001131EA">
        <w:trPr>
          <w:cantSplit/>
          <w:tblHeader/>
        </w:trPr>
        <w:tc>
          <w:tcPr>
            <w:tcW w:w="6908" w:type="dxa"/>
          </w:tcPr>
          <w:p w14:paraId="2F1FF0C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sps-ReleaseDCI-1-1-r16</w:t>
            </w:r>
          </w:p>
          <w:p w14:paraId="776493D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sz w:val="18"/>
                <w:lang w:eastAsia="ja-JP"/>
              </w:rPr>
              <w:t xml:space="preserve">Indicates whether the UE supports SPS release by DCI format 1_1. If the UE supports this feature, the UE needs to report </w:t>
            </w:r>
            <w:proofErr w:type="spellStart"/>
            <w:r w:rsidRPr="001131EA">
              <w:rPr>
                <w:rFonts w:ascii="Arial" w:eastAsia="Malgun Gothic" w:hAnsi="Arial"/>
                <w:i/>
                <w:sz w:val="18"/>
                <w:lang w:eastAsia="ja-JP"/>
              </w:rPr>
              <w:t>downlinkSPS</w:t>
            </w:r>
            <w:proofErr w:type="spellEnd"/>
            <w:r w:rsidRPr="001131EA">
              <w:rPr>
                <w:rFonts w:ascii="Arial" w:eastAsia="Malgun Gothic" w:hAnsi="Arial"/>
                <w:sz w:val="18"/>
                <w:lang w:eastAsia="ja-JP"/>
              </w:rPr>
              <w:t>.</w:t>
            </w:r>
          </w:p>
        </w:tc>
        <w:tc>
          <w:tcPr>
            <w:tcW w:w="708" w:type="dxa"/>
          </w:tcPr>
          <w:p w14:paraId="6887F2D2"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UE</w:t>
            </w:r>
          </w:p>
        </w:tc>
        <w:tc>
          <w:tcPr>
            <w:tcW w:w="577" w:type="dxa"/>
          </w:tcPr>
          <w:p w14:paraId="427B5528"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sz w:val="18"/>
                <w:lang w:eastAsia="ja-JP"/>
              </w:rPr>
              <w:t>No</w:t>
            </w:r>
          </w:p>
        </w:tc>
        <w:tc>
          <w:tcPr>
            <w:tcW w:w="709" w:type="dxa"/>
          </w:tcPr>
          <w:p w14:paraId="107EA478"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c>
          <w:tcPr>
            <w:tcW w:w="728" w:type="dxa"/>
          </w:tcPr>
          <w:p w14:paraId="65784743"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r>
      <w:tr w:rsidR="001131EA" w:rsidRPr="001131EA" w14:paraId="0AD8676D" w14:textId="77777777" w:rsidTr="001131EA">
        <w:trPr>
          <w:cantSplit/>
          <w:tblHeader/>
        </w:trPr>
        <w:tc>
          <w:tcPr>
            <w:tcW w:w="6908" w:type="dxa"/>
          </w:tcPr>
          <w:p w14:paraId="4E9AA9E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sps-ReleaseDCI-1-2-r16</w:t>
            </w:r>
          </w:p>
          <w:p w14:paraId="1E74264F"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sz w:val="18"/>
                <w:lang w:eastAsia="ja-JP"/>
              </w:rPr>
              <w:t xml:space="preserve">Indicates whether the UE supports SPS release by DCI format 1_2. If the UE supports this feature, the UE needs to report </w:t>
            </w:r>
            <w:proofErr w:type="spellStart"/>
            <w:r w:rsidRPr="001131EA">
              <w:rPr>
                <w:rFonts w:ascii="Arial" w:eastAsia="Malgun Gothic" w:hAnsi="Arial"/>
                <w:i/>
                <w:sz w:val="18"/>
                <w:lang w:eastAsia="ja-JP"/>
              </w:rPr>
              <w:t>downlinkSPS</w:t>
            </w:r>
            <w:proofErr w:type="spellEnd"/>
            <w:r w:rsidRPr="001131EA">
              <w:rPr>
                <w:rFonts w:ascii="Arial" w:eastAsia="Malgun Gothic" w:hAnsi="Arial"/>
                <w:sz w:val="18"/>
                <w:lang w:eastAsia="ja-JP"/>
              </w:rPr>
              <w:t xml:space="preserve"> and </w:t>
            </w:r>
            <w:r w:rsidRPr="001131EA">
              <w:rPr>
                <w:rFonts w:ascii="Arial" w:eastAsia="Malgun Gothic" w:hAnsi="Arial"/>
                <w:i/>
                <w:sz w:val="18"/>
                <w:lang w:eastAsia="ja-JP"/>
              </w:rPr>
              <w:t>dci-Format1-2And0-2-r16</w:t>
            </w:r>
            <w:r w:rsidRPr="001131EA">
              <w:rPr>
                <w:rFonts w:ascii="Arial" w:eastAsia="Malgun Gothic" w:hAnsi="Arial"/>
                <w:sz w:val="18"/>
                <w:lang w:eastAsia="ja-JP"/>
              </w:rPr>
              <w:t>.</w:t>
            </w:r>
          </w:p>
        </w:tc>
        <w:tc>
          <w:tcPr>
            <w:tcW w:w="708" w:type="dxa"/>
          </w:tcPr>
          <w:p w14:paraId="68EE6B0E"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UE</w:t>
            </w:r>
          </w:p>
        </w:tc>
        <w:tc>
          <w:tcPr>
            <w:tcW w:w="577" w:type="dxa"/>
          </w:tcPr>
          <w:p w14:paraId="1D8DE76F"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sz w:val="18"/>
                <w:lang w:eastAsia="ja-JP"/>
              </w:rPr>
              <w:t>No</w:t>
            </w:r>
          </w:p>
        </w:tc>
        <w:tc>
          <w:tcPr>
            <w:tcW w:w="709" w:type="dxa"/>
          </w:tcPr>
          <w:p w14:paraId="67F43DA7"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c>
          <w:tcPr>
            <w:tcW w:w="728" w:type="dxa"/>
          </w:tcPr>
          <w:p w14:paraId="1FEE0F94"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r>
      <w:tr w:rsidR="001131EA" w:rsidRPr="001131EA" w14:paraId="1C5B24CF" w14:textId="77777777" w:rsidTr="001131EA">
        <w:trPr>
          <w:cantSplit/>
          <w:tblHeader/>
        </w:trPr>
        <w:tc>
          <w:tcPr>
            <w:tcW w:w="6908" w:type="dxa"/>
          </w:tcPr>
          <w:p w14:paraId="2B047F17"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supportedDMRS-TypeDL</w:t>
            </w:r>
            <w:proofErr w:type="spellEnd"/>
          </w:p>
          <w:p w14:paraId="668C5B9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Defines supported DM-RS configuration types at the UE for DL reception. Type 1 is mandatory with capability </w:t>
            </w:r>
            <w:proofErr w:type="spellStart"/>
            <w:r w:rsidRPr="001131EA">
              <w:rPr>
                <w:rFonts w:ascii="Arial" w:eastAsia="Malgun Gothic" w:hAnsi="Arial"/>
                <w:sz w:val="18"/>
              </w:rPr>
              <w:t>signaling</w:t>
            </w:r>
            <w:proofErr w:type="spellEnd"/>
            <w:r w:rsidRPr="001131EA">
              <w:rPr>
                <w:rFonts w:ascii="Arial" w:eastAsia="Malgun Gothic" w:hAnsi="Arial"/>
                <w:sz w:val="18"/>
              </w:rPr>
              <w:t>. Type 2 is optional. If this field is not included, Type 1 is supported.</w:t>
            </w:r>
          </w:p>
        </w:tc>
        <w:tc>
          <w:tcPr>
            <w:tcW w:w="708" w:type="dxa"/>
          </w:tcPr>
          <w:p w14:paraId="31A184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C6D65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2BE662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05BC9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01362C5" w14:textId="77777777" w:rsidTr="001131EA">
        <w:trPr>
          <w:cantSplit/>
          <w:tblHeader/>
        </w:trPr>
        <w:tc>
          <w:tcPr>
            <w:tcW w:w="6908" w:type="dxa"/>
          </w:tcPr>
          <w:p w14:paraId="6F9FDBA8"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supportedDMRS-TypeUL</w:t>
            </w:r>
            <w:proofErr w:type="spellEnd"/>
          </w:p>
          <w:p w14:paraId="62BAC0A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supported DM-RS configuration types at the UE for UL transmission. Support of both type 1 and type 2 is mandatory with capability signalling. If this field is not included, Type 1 is supported.</w:t>
            </w:r>
          </w:p>
        </w:tc>
        <w:tc>
          <w:tcPr>
            <w:tcW w:w="708" w:type="dxa"/>
          </w:tcPr>
          <w:p w14:paraId="317DB3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E6ECB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3B7918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FAE62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5368C85" w14:textId="77777777" w:rsidTr="001131EA">
        <w:trPr>
          <w:cantSplit/>
          <w:tblHeader/>
        </w:trPr>
        <w:tc>
          <w:tcPr>
            <w:tcW w:w="6908" w:type="dxa"/>
          </w:tcPr>
          <w:p w14:paraId="12C0F90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tdd</w:t>
            </w:r>
            <w:proofErr w:type="spellEnd"/>
            <w:r w:rsidRPr="001131EA">
              <w:rPr>
                <w:rFonts w:ascii="Arial" w:eastAsia="Malgun Gothic" w:hAnsi="Arial"/>
                <w:b/>
                <w:i/>
                <w:sz w:val="18"/>
              </w:rPr>
              <w:t>-</w:t>
            </w:r>
            <w:proofErr w:type="spellStart"/>
            <w:r w:rsidRPr="001131EA">
              <w:rPr>
                <w:rFonts w:ascii="Arial" w:eastAsia="Malgun Gothic" w:hAnsi="Arial"/>
                <w:b/>
                <w:i/>
                <w:sz w:val="18"/>
              </w:rPr>
              <w:t>MultiDL</w:t>
            </w:r>
            <w:proofErr w:type="spellEnd"/>
            <w:r w:rsidRPr="001131EA">
              <w:rPr>
                <w:rFonts w:ascii="Arial" w:eastAsia="Malgun Gothic" w:hAnsi="Arial"/>
                <w:b/>
                <w:i/>
                <w:sz w:val="18"/>
              </w:rPr>
              <w:t>-UL-</w:t>
            </w:r>
            <w:proofErr w:type="spellStart"/>
            <w:r w:rsidRPr="001131EA">
              <w:rPr>
                <w:rFonts w:ascii="Arial" w:eastAsia="Malgun Gothic" w:hAnsi="Arial"/>
                <w:b/>
                <w:i/>
                <w:sz w:val="18"/>
              </w:rPr>
              <w:t>SwitchPerSlot</w:t>
            </w:r>
            <w:proofErr w:type="spellEnd"/>
          </w:p>
          <w:p w14:paraId="101E7D1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Indicates whether the UE supports more than one switch points in a slot for actual DL/UL transmission(s).</w:t>
            </w:r>
          </w:p>
        </w:tc>
        <w:tc>
          <w:tcPr>
            <w:tcW w:w="708" w:type="dxa"/>
          </w:tcPr>
          <w:p w14:paraId="7CB216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5705C99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14148FD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TDD only</w:t>
            </w:r>
          </w:p>
        </w:tc>
        <w:tc>
          <w:tcPr>
            <w:tcW w:w="728" w:type="dxa"/>
          </w:tcPr>
          <w:p w14:paraId="73DECB9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2D151D70" w14:textId="77777777" w:rsidTr="001131EA">
        <w:trPr>
          <w:cantSplit/>
          <w:tblHeader/>
        </w:trPr>
        <w:tc>
          <w:tcPr>
            <w:tcW w:w="6908" w:type="dxa"/>
          </w:tcPr>
          <w:p w14:paraId="58B9AA9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tpc</w:t>
            </w:r>
            <w:proofErr w:type="spellEnd"/>
            <w:r w:rsidRPr="001131EA">
              <w:rPr>
                <w:rFonts w:ascii="Arial" w:eastAsia="Malgun Gothic" w:hAnsi="Arial"/>
                <w:b/>
                <w:i/>
                <w:sz w:val="18"/>
              </w:rPr>
              <w:t>-PUCCH-RNTI</w:t>
            </w:r>
          </w:p>
          <w:p w14:paraId="65D2991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TPC-PUCCH-RNTI for TPC commands for PUCCH.</w:t>
            </w:r>
          </w:p>
        </w:tc>
        <w:tc>
          <w:tcPr>
            <w:tcW w:w="708" w:type="dxa"/>
          </w:tcPr>
          <w:p w14:paraId="5B478A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2A7A1D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3F7C51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350C7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4380816" w14:textId="77777777" w:rsidTr="001131EA">
        <w:trPr>
          <w:cantSplit/>
          <w:tblHeader/>
        </w:trPr>
        <w:tc>
          <w:tcPr>
            <w:tcW w:w="6908" w:type="dxa"/>
          </w:tcPr>
          <w:p w14:paraId="1E171414"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tpc</w:t>
            </w:r>
            <w:proofErr w:type="spellEnd"/>
            <w:r w:rsidRPr="001131EA">
              <w:rPr>
                <w:rFonts w:ascii="Arial" w:eastAsia="Malgun Gothic" w:hAnsi="Arial"/>
                <w:b/>
                <w:i/>
                <w:sz w:val="18"/>
              </w:rPr>
              <w:t>-PUSCH-RNTI</w:t>
            </w:r>
          </w:p>
          <w:p w14:paraId="7669F43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TPC-PUSCH-RNTI for TPC commands for PUSCH.</w:t>
            </w:r>
          </w:p>
        </w:tc>
        <w:tc>
          <w:tcPr>
            <w:tcW w:w="708" w:type="dxa"/>
          </w:tcPr>
          <w:p w14:paraId="59C9ED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2997D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457AD6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48097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6164C5C" w14:textId="77777777" w:rsidTr="001131EA">
        <w:trPr>
          <w:cantSplit/>
          <w:tblHeader/>
        </w:trPr>
        <w:tc>
          <w:tcPr>
            <w:tcW w:w="6908" w:type="dxa"/>
          </w:tcPr>
          <w:p w14:paraId="149AFB8D"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tpc</w:t>
            </w:r>
            <w:proofErr w:type="spellEnd"/>
            <w:r w:rsidRPr="001131EA">
              <w:rPr>
                <w:rFonts w:ascii="Arial" w:eastAsia="Malgun Gothic" w:hAnsi="Arial"/>
                <w:b/>
                <w:i/>
                <w:sz w:val="18"/>
              </w:rPr>
              <w:t>-SRS-RNTI</w:t>
            </w:r>
          </w:p>
          <w:p w14:paraId="18B1159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TPC-SRS-RNTI for TPC commands for SRS.</w:t>
            </w:r>
          </w:p>
        </w:tc>
        <w:tc>
          <w:tcPr>
            <w:tcW w:w="708" w:type="dxa"/>
          </w:tcPr>
          <w:p w14:paraId="5C96BCC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DD5774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14E068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95E6A0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E165A34" w14:textId="77777777" w:rsidTr="001131EA">
        <w:trPr>
          <w:cantSplit/>
          <w:tblHeader/>
        </w:trPr>
        <w:tc>
          <w:tcPr>
            <w:tcW w:w="6908" w:type="dxa"/>
          </w:tcPr>
          <w:p w14:paraId="607C39A4"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twoDifferentTPC</w:t>
            </w:r>
            <w:proofErr w:type="spellEnd"/>
            <w:r w:rsidRPr="001131EA">
              <w:rPr>
                <w:rFonts w:ascii="Arial" w:eastAsia="Malgun Gothic" w:hAnsi="Arial"/>
                <w:b/>
                <w:i/>
                <w:sz w:val="18"/>
              </w:rPr>
              <w:t>-Loop-PUCCH</w:t>
            </w:r>
          </w:p>
          <w:p w14:paraId="18BC28B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two different TPC loops for PUCCH closed loop power control.</w:t>
            </w:r>
          </w:p>
        </w:tc>
        <w:tc>
          <w:tcPr>
            <w:tcW w:w="708" w:type="dxa"/>
          </w:tcPr>
          <w:p w14:paraId="0572A9A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AE450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3F8D0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3B6C200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F47070E" w14:textId="77777777" w:rsidTr="001131EA">
        <w:trPr>
          <w:cantSplit/>
          <w:tblHeader/>
        </w:trPr>
        <w:tc>
          <w:tcPr>
            <w:tcW w:w="6908" w:type="dxa"/>
          </w:tcPr>
          <w:p w14:paraId="7A8F61AA"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twoDifferentTPC</w:t>
            </w:r>
            <w:proofErr w:type="spellEnd"/>
            <w:r w:rsidRPr="001131EA">
              <w:rPr>
                <w:rFonts w:ascii="Arial" w:eastAsia="Malgun Gothic" w:hAnsi="Arial"/>
                <w:b/>
                <w:i/>
                <w:sz w:val="18"/>
              </w:rPr>
              <w:t>-Loop-PUSCH</w:t>
            </w:r>
          </w:p>
          <w:p w14:paraId="69A2C2B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two different TPC loops for PUSCH closed loop power control.</w:t>
            </w:r>
          </w:p>
        </w:tc>
        <w:tc>
          <w:tcPr>
            <w:tcW w:w="708" w:type="dxa"/>
          </w:tcPr>
          <w:p w14:paraId="241518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862C2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FDA2E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502CBC7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223CA99" w14:textId="77777777" w:rsidTr="001131EA">
        <w:trPr>
          <w:cantSplit/>
          <w:tblHeader/>
        </w:trPr>
        <w:tc>
          <w:tcPr>
            <w:tcW w:w="6908" w:type="dxa"/>
          </w:tcPr>
          <w:p w14:paraId="42E69E85"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twoFL</w:t>
            </w:r>
            <w:proofErr w:type="spellEnd"/>
            <w:r w:rsidRPr="001131EA">
              <w:rPr>
                <w:rFonts w:ascii="Arial" w:eastAsia="Malgun Gothic" w:hAnsi="Arial"/>
                <w:b/>
                <w:i/>
                <w:sz w:val="18"/>
              </w:rPr>
              <w:t>-DMRS</w:t>
            </w:r>
          </w:p>
          <w:p w14:paraId="245C268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DL reception and/or UL transmission with 2 symbols front-loaded DM-RS without additional DM-RS symbols.</w:t>
            </w:r>
          </w:p>
          <w:p w14:paraId="7E3E536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The left most in the bitmap corresponds to DL reception and the right most bit in the bitmap corresponds to UL transmission.</w:t>
            </w:r>
          </w:p>
        </w:tc>
        <w:tc>
          <w:tcPr>
            <w:tcW w:w="708" w:type="dxa"/>
          </w:tcPr>
          <w:p w14:paraId="3812216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A996D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B1525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54FD17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C72451C" w14:textId="77777777" w:rsidTr="001131EA">
        <w:trPr>
          <w:cantSplit/>
          <w:tblHeader/>
        </w:trPr>
        <w:tc>
          <w:tcPr>
            <w:tcW w:w="6908" w:type="dxa"/>
          </w:tcPr>
          <w:p w14:paraId="62203FE6"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twoFL</w:t>
            </w:r>
            <w:proofErr w:type="spellEnd"/>
            <w:r w:rsidRPr="001131EA">
              <w:rPr>
                <w:rFonts w:ascii="Arial" w:eastAsia="Malgun Gothic" w:hAnsi="Arial"/>
                <w:b/>
                <w:i/>
                <w:sz w:val="18"/>
              </w:rPr>
              <w:t>-DMRS-</w:t>
            </w:r>
            <w:proofErr w:type="spellStart"/>
            <w:r w:rsidRPr="001131EA">
              <w:rPr>
                <w:rFonts w:ascii="Arial" w:eastAsia="Malgun Gothic" w:hAnsi="Arial"/>
                <w:b/>
                <w:i/>
                <w:sz w:val="18"/>
              </w:rPr>
              <w:t>TwoAdditionalDMRS</w:t>
            </w:r>
            <w:proofErr w:type="spellEnd"/>
            <w:r w:rsidRPr="001131EA">
              <w:rPr>
                <w:rFonts w:ascii="Arial" w:eastAsia="Malgun Gothic" w:hAnsi="Arial"/>
                <w:b/>
                <w:i/>
                <w:sz w:val="18"/>
              </w:rPr>
              <w:t>-UL</w:t>
            </w:r>
          </w:p>
          <w:p w14:paraId="0A403F3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UL transmission with 2 symbols front-loaded DM-RS with one additional 2 symbols DM-RS.</w:t>
            </w:r>
          </w:p>
        </w:tc>
        <w:tc>
          <w:tcPr>
            <w:tcW w:w="708" w:type="dxa"/>
          </w:tcPr>
          <w:p w14:paraId="5DC4C5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0E2D1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88946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56CDD4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EBA32B4" w14:textId="77777777" w:rsidTr="001131EA">
        <w:trPr>
          <w:cantSplit/>
          <w:tblHeader/>
        </w:trPr>
        <w:tc>
          <w:tcPr>
            <w:tcW w:w="6908" w:type="dxa"/>
          </w:tcPr>
          <w:p w14:paraId="46D22C39"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twoPUCCH-AnyOthersInSlot</w:t>
            </w:r>
            <w:proofErr w:type="spellEnd"/>
          </w:p>
          <w:p w14:paraId="07F753A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two PUCCH formats in TDM in the same slot, which are not covered by </w:t>
            </w:r>
            <w:r w:rsidRPr="001131EA">
              <w:rPr>
                <w:rFonts w:ascii="Arial" w:eastAsia="Malgun Gothic" w:hAnsi="Arial"/>
                <w:i/>
                <w:sz w:val="18"/>
              </w:rPr>
              <w:t>twoPUCCH-F0-2-ConsecSymbols</w:t>
            </w:r>
            <w:r w:rsidRPr="001131EA">
              <w:rPr>
                <w:rFonts w:ascii="Arial" w:eastAsia="Malgun Gothic" w:hAnsi="Arial"/>
                <w:sz w:val="18"/>
              </w:rPr>
              <w:t xml:space="preserve"> and </w:t>
            </w:r>
            <w:proofErr w:type="spellStart"/>
            <w:r w:rsidRPr="001131EA">
              <w:rPr>
                <w:rFonts w:ascii="Arial" w:eastAsia="Malgun Gothic" w:hAnsi="Arial"/>
                <w:i/>
                <w:sz w:val="18"/>
              </w:rPr>
              <w:t>onePUCCH-LongAndShortFormat</w:t>
            </w:r>
            <w:proofErr w:type="spellEnd"/>
            <w:r w:rsidRPr="001131EA">
              <w:rPr>
                <w:rFonts w:ascii="Arial" w:eastAsia="Malgun Gothic" w:hAnsi="Arial"/>
                <w:sz w:val="18"/>
              </w:rPr>
              <w:t>.</w:t>
            </w:r>
          </w:p>
        </w:tc>
        <w:tc>
          <w:tcPr>
            <w:tcW w:w="708" w:type="dxa"/>
          </w:tcPr>
          <w:p w14:paraId="365142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67B919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D8D9B7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C91C1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04E8B87" w14:textId="77777777" w:rsidTr="001131EA">
        <w:trPr>
          <w:cantSplit/>
          <w:tblHeader/>
        </w:trPr>
        <w:tc>
          <w:tcPr>
            <w:tcW w:w="6908" w:type="dxa"/>
          </w:tcPr>
          <w:p w14:paraId="78381B5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twoPUCCH-F0-2-ConsecSymbols</w:t>
            </w:r>
          </w:p>
          <w:p w14:paraId="1B7E1E32"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two PUCCHs of format 0 or 2 in consecutive symbols in a slot.</w:t>
            </w:r>
          </w:p>
        </w:tc>
        <w:tc>
          <w:tcPr>
            <w:tcW w:w="708" w:type="dxa"/>
          </w:tcPr>
          <w:p w14:paraId="5059173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4DB810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3F1B5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1AC4F09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860973B" w14:textId="77777777" w:rsidTr="001131EA">
        <w:trPr>
          <w:cantSplit/>
          <w:tblHeader/>
        </w:trPr>
        <w:tc>
          <w:tcPr>
            <w:tcW w:w="6908" w:type="dxa"/>
          </w:tcPr>
          <w:p w14:paraId="304B762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twoStepRACH-r16</w:t>
            </w:r>
          </w:p>
          <w:p w14:paraId="59FFEA1D" w14:textId="77777777" w:rsidR="001131EA" w:rsidRPr="001131EA" w:rsidRDefault="001131EA" w:rsidP="001131EA">
            <w:pPr>
              <w:keepNext/>
              <w:keepLines/>
              <w:spacing w:after="0"/>
              <w:rPr>
                <w:rFonts w:ascii="Arial" w:eastAsia="Malgun Gothic" w:hAnsi="Arial"/>
                <w:sz w:val="18"/>
                <w:lang w:eastAsia="ja-JP"/>
              </w:rPr>
            </w:pPr>
            <w:r w:rsidRPr="001131EA">
              <w:rPr>
                <w:rFonts w:ascii="Arial" w:eastAsia="Malgun Gothic" w:hAnsi="Arial"/>
                <w:sz w:val="18"/>
                <w:lang w:eastAsia="ja-JP"/>
              </w:rPr>
              <w:t>Indicates whether the UE supports the following basic structure and procedure of 2-step RACH:</w:t>
            </w:r>
          </w:p>
          <w:p w14:paraId="49C54CBA"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Fallback procedures from 2-step RA type to 4-step RA type;</w:t>
            </w:r>
          </w:p>
          <w:p w14:paraId="311D4E84"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MSGA PRACH resource and format determination;</w:t>
            </w:r>
          </w:p>
          <w:p w14:paraId="4C59FAB7"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MSGA PUSCH configuration;</w:t>
            </w:r>
          </w:p>
          <w:p w14:paraId="32F41360"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Validation and transmission of MSGA PRACH and PUSCH;</w:t>
            </w:r>
          </w:p>
          <w:p w14:paraId="58981BFF"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Mapping between preamble of MSGA PRACH and PUSCH occasion with DMRS resource of MSGA PUSCH;</w:t>
            </w:r>
          </w:p>
          <w:p w14:paraId="5E76E279"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MSGB monitoring and decoding;</w:t>
            </w:r>
          </w:p>
          <w:p w14:paraId="11DB17D2"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PUCCH transmission for HARQ-ACK feedback to a MSGB;</w:t>
            </w:r>
          </w:p>
          <w:p w14:paraId="1D2DA14B" w14:textId="77777777" w:rsidR="001131EA" w:rsidRPr="001131EA" w:rsidRDefault="001131EA" w:rsidP="001131EA">
            <w:pPr>
              <w:ind w:left="568" w:hanging="284"/>
              <w:rPr>
                <w:rFonts w:eastAsia="Malgun Gothic"/>
              </w:rPr>
            </w:pPr>
            <w:r w:rsidRPr="001131EA">
              <w:rPr>
                <w:rFonts w:ascii="Arial" w:eastAsia="Malgun Gothic" w:hAnsi="Arial"/>
                <w:sz w:val="18"/>
                <w:lang w:eastAsia="ja-JP"/>
              </w:rPr>
              <w:t>-</w:t>
            </w:r>
            <w:r w:rsidRPr="001131EA">
              <w:rPr>
                <w:rFonts w:ascii="Arial" w:eastAsia="Malgun Gothic" w:hAnsi="Arial"/>
                <w:sz w:val="18"/>
                <w:lang w:eastAsia="ja-JP"/>
              </w:rPr>
              <w:tab/>
              <w:t>Power control for MSGA PRACH, MSGA PUSCH and PUCCH carrying HARQ-ACK feedback to MSGB.</w:t>
            </w:r>
          </w:p>
        </w:tc>
        <w:tc>
          <w:tcPr>
            <w:tcW w:w="708" w:type="dxa"/>
          </w:tcPr>
          <w:p w14:paraId="7A9171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38AC7E0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4C6CE5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08A4E1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68DA0935" w14:textId="77777777" w:rsidTr="001131EA">
        <w:trPr>
          <w:cantSplit/>
          <w:tblHeader/>
        </w:trPr>
        <w:tc>
          <w:tcPr>
            <w:tcW w:w="6908" w:type="dxa"/>
          </w:tcPr>
          <w:p w14:paraId="6C96784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type1-HARQ-ACK-Codebook-r16</w:t>
            </w:r>
          </w:p>
          <w:p w14:paraId="6390ADA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131EA">
              <w:rPr>
                <w:rFonts w:ascii="Arial" w:eastAsia="Malgun Gothic" w:hAnsi="Arial"/>
                <w:i/>
                <w:sz w:val="18"/>
              </w:rPr>
              <w:t>dci-Format1-2And0-2-r16</w:t>
            </w:r>
            <w:r w:rsidRPr="001131EA">
              <w:rPr>
                <w:rFonts w:ascii="Arial" w:eastAsia="Malgun Gothic" w:hAnsi="Arial"/>
                <w:sz w:val="18"/>
              </w:rPr>
              <w:t>. Support for FR1/FR2 is differentiated from the viewpoint of the scheduled carrier.</w:t>
            </w:r>
          </w:p>
        </w:tc>
        <w:tc>
          <w:tcPr>
            <w:tcW w:w="708" w:type="dxa"/>
          </w:tcPr>
          <w:p w14:paraId="4061ED1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07D1E2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19F2C8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11F7C1F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253B9FA2" w14:textId="77777777" w:rsidTr="001131EA">
        <w:trPr>
          <w:cantSplit/>
          <w:tblHeader/>
        </w:trPr>
        <w:tc>
          <w:tcPr>
            <w:tcW w:w="6908" w:type="dxa"/>
          </w:tcPr>
          <w:p w14:paraId="0FA0319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type1-PUSCH-RepetitionMultiSlots</w:t>
            </w:r>
          </w:p>
          <w:p w14:paraId="0F9B209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1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of one.</w:t>
            </w:r>
          </w:p>
        </w:tc>
        <w:tc>
          <w:tcPr>
            <w:tcW w:w="708" w:type="dxa"/>
          </w:tcPr>
          <w:p w14:paraId="4D3DCCD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E856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A53283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33B4E6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589AB2D" w14:textId="77777777" w:rsidTr="001131EA">
        <w:trPr>
          <w:cantSplit/>
          <w:tblHeader/>
        </w:trPr>
        <w:tc>
          <w:tcPr>
            <w:tcW w:w="6908" w:type="dxa"/>
          </w:tcPr>
          <w:p w14:paraId="7B67D80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type2-CG-ReleaseDCI-0-1-r16</w:t>
            </w:r>
          </w:p>
          <w:p w14:paraId="59D6632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2 configured grant release by DCI format 0_1. If the UE supports this feature, the UE needs to report </w:t>
            </w:r>
            <w:r w:rsidRPr="001131EA">
              <w:rPr>
                <w:rFonts w:ascii="Arial" w:eastAsia="Malgun Gothic" w:hAnsi="Arial"/>
                <w:i/>
                <w:sz w:val="18"/>
              </w:rPr>
              <w:t>configuredUL-GrantType2</w:t>
            </w:r>
            <w:r w:rsidRPr="001131EA">
              <w:rPr>
                <w:rFonts w:ascii="Arial" w:eastAsia="Malgun Gothic" w:hAnsi="Arial"/>
                <w:sz w:val="18"/>
              </w:rPr>
              <w:t>.</w:t>
            </w:r>
          </w:p>
        </w:tc>
        <w:tc>
          <w:tcPr>
            <w:tcW w:w="708" w:type="dxa"/>
          </w:tcPr>
          <w:p w14:paraId="10A679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5D7ED62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65EAFF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035596D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0104FB98" w14:textId="77777777" w:rsidTr="001131EA">
        <w:trPr>
          <w:cantSplit/>
          <w:tblHeader/>
        </w:trPr>
        <w:tc>
          <w:tcPr>
            <w:tcW w:w="6908" w:type="dxa"/>
          </w:tcPr>
          <w:p w14:paraId="0D789FB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type2-CG-ReleaseDCI-0-2-r16</w:t>
            </w:r>
          </w:p>
          <w:p w14:paraId="6794C69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2 configured grant release by DCI format 0_2. If the UE supports this feature, the UE needs to report </w:t>
            </w:r>
            <w:r w:rsidRPr="001131EA">
              <w:rPr>
                <w:rFonts w:ascii="Arial" w:eastAsia="Malgun Gothic" w:hAnsi="Arial"/>
                <w:i/>
                <w:sz w:val="18"/>
              </w:rPr>
              <w:t>configuredUL-GrantType2</w:t>
            </w:r>
            <w:r w:rsidRPr="001131EA">
              <w:rPr>
                <w:rFonts w:ascii="Arial" w:eastAsia="Malgun Gothic" w:hAnsi="Arial"/>
                <w:sz w:val="18"/>
              </w:rPr>
              <w:t xml:space="preserve"> and </w:t>
            </w:r>
            <w:r w:rsidRPr="001131EA">
              <w:rPr>
                <w:rFonts w:ascii="Arial" w:eastAsia="Malgun Gothic" w:hAnsi="Arial"/>
                <w:i/>
                <w:sz w:val="18"/>
              </w:rPr>
              <w:t>dci-Format1-2And0-2-r16</w:t>
            </w:r>
            <w:r w:rsidRPr="001131EA">
              <w:rPr>
                <w:rFonts w:ascii="Arial" w:eastAsia="Malgun Gothic" w:hAnsi="Arial"/>
                <w:sz w:val="18"/>
              </w:rPr>
              <w:t>.</w:t>
            </w:r>
          </w:p>
        </w:tc>
        <w:tc>
          <w:tcPr>
            <w:tcW w:w="708" w:type="dxa"/>
          </w:tcPr>
          <w:p w14:paraId="519359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1CE840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14EEDA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2A3CFEB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08446CCE" w14:textId="77777777" w:rsidTr="001131EA">
        <w:trPr>
          <w:cantSplit/>
          <w:tblHeader/>
        </w:trPr>
        <w:tc>
          <w:tcPr>
            <w:tcW w:w="6908" w:type="dxa"/>
          </w:tcPr>
          <w:p w14:paraId="3734976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type2-PUSCH-RepetitionMultiSlots</w:t>
            </w:r>
          </w:p>
          <w:p w14:paraId="77A182E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2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131EA">
              <w:rPr>
                <w:rFonts w:ascii="Arial" w:eastAsia="Malgun Gothic" w:hAnsi="Arial"/>
                <w:sz w:val="18"/>
              </w:rPr>
              <w:t>repK</w:t>
            </w:r>
            <w:proofErr w:type="spellEnd"/>
            <w:r w:rsidRPr="001131EA">
              <w:rPr>
                <w:rFonts w:ascii="Arial" w:eastAsia="Malgun Gothic" w:hAnsi="Arial"/>
                <w:sz w:val="18"/>
              </w:rPr>
              <w:t xml:space="preserve"> value of one.</w:t>
            </w:r>
          </w:p>
        </w:tc>
        <w:tc>
          <w:tcPr>
            <w:tcW w:w="708" w:type="dxa"/>
          </w:tcPr>
          <w:p w14:paraId="0A2751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178F6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8A739F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268C4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80237DF" w14:textId="77777777" w:rsidTr="001131EA">
        <w:trPr>
          <w:cantSplit/>
          <w:tblHeader/>
        </w:trPr>
        <w:tc>
          <w:tcPr>
            <w:tcW w:w="6908" w:type="dxa"/>
          </w:tcPr>
          <w:p w14:paraId="440EE13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type2-SP-CSI-Feedback-LongPUCCH</w:t>
            </w:r>
          </w:p>
          <w:p w14:paraId="09E21B2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Type II CSI semi-persistent CSI reporting over PUCCH Formats 3 and 4 as defined in clause 5.2.4 of TS 38.214 [12].</w:t>
            </w:r>
          </w:p>
        </w:tc>
        <w:tc>
          <w:tcPr>
            <w:tcW w:w="708" w:type="dxa"/>
          </w:tcPr>
          <w:p w14:paraId="4237F2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75BD18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8812B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E6F1E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60A15261" w14:textId="77777777" w:rsidTr="001131EA">
        <w:trPr>
          <w:cantSplit/>
          <w:tblHeader/>
        </w:trPr>
        <w:tc>
          <w:tcPr>
            <w:tcW w:w="6908" w:type="dxa"/>
          </w:tcPr>
          <w:p w14:paraId="082654AF" w14:textId="77777777" w:rsidR="001131EA" w:rsidRPr="001131EA" w:rsidRDefault="001131EA" w:rsidP="001131EA">
            <w:pPr>
              <w:keepNext/>
              <w:keepLines/>
              <w:spacing w:after="0"/>
              <w:rPr>
                <w:rFonts w:ascii="Arial" w:eastAsia="Malgun Gothic" w:hAnsi="Arial"/>
                <w:b/>
                <w:i/>
                <w:sz w:val="18"/>
              </w:rPr>
            </w:pPr>
            <w:proofErr w:type="spellStart"/>
            <w:r w:rsidRPr="001131EA">
              <w:rPr>
                <w:rFonts w:ascii="Arial" w:eastAsia="Malgun Gothic" w:hAnsi="Arial"/>
                <w:b/>
                <w:i/>
                <w:sz w:val="18"/>
              </w:rPr>
              <w:t>uci-CodeBlockSegmentation</w:t>
            </w:r>
            <w:proofErr w:type="spellEnd"/>
          </w:p>
          <w:p w14:paraId="418B7BF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segmenting UCI into multiple code blocks depending on the payload size.</w:t>
            </w:r>
          </w:p>
        </w:tc>
        <w:tc>
          <w:tcPr>
            <w:tcW w:w="708" w:type="dxa"/>
          </w:tcPr>
          <w:p w14:paraId="1F207E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A24D1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97556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82A92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DE8A7C9" w14:textId="77777777" w:rsidTr="001131EA">
        <w:trPr>
          <w:cantSplit/>
          <w:tblHeader/>
        </w:trPr>
        <w:tc>
          <w:tcPr>
            <w:tcW w:w="6908" w:type="dxa"/>
          </w:tcPr>
          <w:p w14:paraId="27E2391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ul-</w:t>
            </w:r>
            <w:r w:rsidRPr="001131EA">
              <w:rPr>
                <w:rFonts w:ascii="Arial" w:eastAsia="Malgun Gothic" w:hAnsi="Arial"/>
                <w:b/>
                <w:i/>
                <w:sz w:val="18"/>
                <w:lang w:eastAsia="ja-JP"/>
              </w:rPr>
              <w:t>64QAM-MCS-TableAlt</w:t>
            </w:r>
          </w:p>
          <w:p w14:paraId="2CB4153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w:t>
            </w:r>
            <w:r w:rsidRPr="001131EA">
              <w:rPr>
                <w:rFonts w:ascii="Arial" w:eastAsia="Malgun Gothic" w:hAnsi="Arial"/>
                <w:sz w:val="18"/>
                <w:lang w:eastAsia="ja-JP"/>
              </w:rPr>
              <w:t>the alternative 64QAM MCS table for PUSCH with and without transform precoding respectively.</w:t>
            </w:r>
          </w:p>
        </w:tc>
        <w:tc>
          <w:tcPr>
            <w:tcW w:w="708" w:type="dxa"/>
          </w:tcPr>
          <w:p w14:paraId="139FE41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7FDDD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124C3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A5C31A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B0799BC" w14:textId="77777777" w:rsidTr="001131EA">
        <w:trPr>
          <w:cantSplit/>
          <w:tblHeader/>
        </w:trPr>
        <w:tc>
          <w:tcPr>
            <w:tcW w:w="6908" w:type="dxa"/>
          </w:tcPr>
          <w:p w14:paraId="017989A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ul-</w:t>
            </w:r>
            <w:proofErr w:type="spellStart"/>
            <w:r w:rsidRPr="001131EA">
              <w:rPr>
                <w:rFonts w:ascii="Arial" w:eastAsia="Malgun Gothic" w:hAnsi="Arial"/>
                <w:b/>
                <w:i/>
                <w:sz w:val="18"/>
              </w:rPr>
              <w:t>SchedulingOffset</w:t>
            </w:r>
            <w:proofErr w:type="spellEnd"/>
          </w:p>
          <w:p w14:paraId="2EA1EDD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w:t>
            </w:r>
            <w:r w:rsidRPr="001131EA">
              <w:rPr>
                <w:rFonts w:ascii="Arial" w:eastAsia="Malgun Gothic" w:hAnsi="Arial"/>
                <w:sz w:val="18"/>
                <w:lang w:eastAsia="ja-JP"/>
              </w:rPr>
              <w:t>UL scheduling slot offset (K2) greater than 12</w:t>
            </w:r>
            <w:r w:rsidRPr="001131EA">
              <w:rPr>
                <w:rFonts w:ascii="Arial" w:eastAsia="Malgun Gothic" w:hAnsi="Arial"/>
                <w:sz w:val="18"/>
              </w:rPr>
              <w:t>.</w:t>
            </w:r>
          </w:p>
        </w:tc>
        <w:tc>
          <w:tcPr>
            <w:tcW w:w="708" w:type="dxa"/>
          </w:tcPr>
          <w:p w14:paraId="152EDAE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18FB3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0E3624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6E3F3C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bl>
    <w:p w14:paraId="3DA16F87" w14:textId="77777777" w:rsidR="001131EA" w:rsidRPr="001131EA" w:rsidRDefault="001131EA" w:rsidP="001131EA">
      <w:pPr>
        <w:rPr>
          <w:rFonts w:eastAsia="Malgun Gothic"/>
        </w:rPr>
      </w:pPr>
    </w:p>
    <w:p w14:paraId="4F6C95E2" w14:textId="77777777" w:rsidR="001E41F3" w:rsidRDefault="001E41F3" w:rsidP="0071105E">
      <w:pPr>
        <w:pStyle w:val="Heading4"/>
        <w:ind w:left="0" w:firstLine="0"/>
        <w:rPr>
          <w:noProof/>
        </w:rPr>
      </w:pPr>
    </w:p>
    <w:sectPr w:rsidR="001E41F3" w:rsidSect="000C6FA8">
      <w:headerReference w:type="even" r:id="rId26"/>
      <w:headerReference w:type="default" r:id="rId27"/>
      <w:headerReference w:type="first" r:id="rId2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Intel_yh" w:date="2020-08-26T15:43:00Z" w:initials="Intel_yh">
    <w:p w14:paraId="242C984B" w14:textId="772EA684" w:rsidR="0052658F" w:rsidRDefault="0052658F">
      <w:pPr>
        <w:pStyle w:val="CommentText"/>
      </w:pPr>
      <w:r>
        <w:rPr>
          <w:rStyle w:val="CommentReference"/>
        </w:rPr>
        <w:annotationRef/>
      </w:r>
      <w:r>
        <w:t xml:space="preserve">[Intel-Youn Heo] </w:t>
      </w:r>
      <w:bookmarkStart w:id="20" w:name="_Hlk49349247"/>
      <w:r>
        <w:t xml:space="preserve">I don’t think there is additional configuration of uplink transmission power boost that the </w:t>
      </w:r>
      <w:proofErr w:type="spellStart"/>
      <w:r>
        <w:t>signaling</w:t>
      </w:r>
      <w:proofErr w:type="spellEnd"/>
      <w:r>
        <w:t xml:space="preserve"> of </w:t>
      </w:r>
      <w:proofErr w:type="gramStart"/>
      <w:r>
        <w:t>whether or not</w:t>
      </w:r>
      <w:proofErr w:type="gramEnd"/>
      <w:r>
        <w:t xml:space="preserve"> allows IBE requirement suspension is allowed. So, it seems not suitable to add “the configuration of”. We propose to remove it.  </w:t>
      </w:r>
      <w:bookmarkEnd w:id="20"/>
    </w:p>
  </w:comment>
  <w:comment w:id="22" w:author="Intel_yh" w:date="2020-08-26T15:41:00Z" w:initials="Intel_yh">
    <w:p w14:paraId="2908EAB1" w14:textId="7A582FBE" w:rsidR="0052658F" w:rsidRDefault="0052658F">
      <w:pPr>
        <w:pStyle w:val="CommentText"/>
      </w:pPr>
      <w:r>
        <w:rPr>
          <w:rStyle w:val="CommentReference"/>
        </w:rPr>
        <w:annotationRef/>
      </w:r>
      <w:r>
        <w:t xml:space="preserve">[Intel – Youn Heo] It should be suspension than </w:t>
      </w:r>
      <w:proofErr w:type="spellStart"/>
      <w:r>
        <w:t>suspection</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C984B" w15:done="0"/>
  <w15:commentEx w15:paraId="2908EA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C984B" w16cid:durableId="22F101B8"/>
  <w16cid:commentId w16cid:paraId="2908EAB1" w16cid:durableId="22F10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0BF4" w14:textId="77777777" w:rsidR="00EC3742" w:rsidRDefault="00EC3742">
      <w:r>
        <w:separator/>
      </w:r>
    </w:p>
  </w:endnote>
  <w:endnote w:type="continuationSeparator" w:id="0">
    <w:p w14:paraId="4997856E" w14:textId="77777777" w:rsidR="00EC3742" w:rsidRDefault="00E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01AC" w14:textId="77777777" w:rsidR="006A0F70" w:rsidRDefault="006A0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A97B" w14:textId="77777777" w:rsidR="006A0F70" w:rsidRDefault="006A0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1E8F" w14:textId="77777777" w:rsidR="006A0F70" w:rsidRDefault="006A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B3753" w14:textId="77777777" w:rsidR="00EC3742" w:rsidRDefault="00EC3742">
      <w:r>
        <w:separator/>
      </w:r>
    </w:p>
  </w:footnote>
  <w:footnote w:type="continuationSeparator" w:id="0">
    <w:p w14:paraId="360502C0" w14:textId="77777777" w:rsidR="00EC3742" w:rsidRDefault="00E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09A2" w14:textId="77777777" w:rsidR="006A0F70" w:rsidRDefault="006A0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DE64" w14:textId="77777777" w:rsidR="006A0F70" w:rsidRDefault="006A0F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Intel_yh">
    <w15:presenceInfo w15:providerId="None" w15:userId="Intel_yh"/>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45D43"/>
    <w:rsid w:val="00192C46"/>
    <w:rsid w:val="001A08B3"/>
    <w:rsid w:val="001A7B60"/>
    <w:rsid w:val="001B52F0"/>
    <w:rsid w:val="001B7A65"/>
    <w:rsid w:val="001C568A"/>
    <w:rsid w:val="001E41F3"/>
    <w:rsid w:val="00241B75"/>
    <w:rsid w:val="00252630"/>
    <w:rsid w:val="0026004D"/>
    <w:rsid w:val="00260FD2"/>
    <w:rsid w:val="002640DD"/>
    <w:rsid w:val="00275D12"/>
    <w:rsid w:val="002807BD"/>
    <w:rsid w:val="00284FEB"/>
    <w:rsid w:val="002860C4"/>
    <w:rsid w:val="002B5741"/>
    <w:rsid w:val="002B60A3"/>
    <w:rsid w:val="00305409"/>
    <w:rsid w:val="00324A06"/>
    <w:rsid w:val="00324E9C"/>
    <w:rsid w:val="003609EF"/>
    <w:rsid w:val="0036231A"/>
    <w:rsid w:val="00374DD4"/>
    <w:rsid w:val="003778FD"/>
    <w:rsid w:val="003D2519"/>
    <w:rsid w:val="003E1A36"/>
    <w:rsid w:val="00410371"/>
    <w:rsid w:val="004242F1"/>
    <w:rsid w:val="004414A9"/>
    <w:rsid w:val="00456761"/>
    <w:rsid w:val="00466DC4"/>
    <w:rsid w:val="004912F7"/>
    <w:rsid w:val="004B75B7"/>
    <w:rsid w:val="0051580D"/>
    <w:rsid w:val="00523AD5"/>
    <w:rsid w:val="0052658F"/>
    <w:rsid w:val="00547111"/>
    <w:rsid w:val="00553A3C"/>
    <w:rsid w:val="00592D74"/>
    <w:rsid w:val="005E2C44"/>
    <w:rsid w:val="00621188"/>
    <w:rsid w:val="006257ED"/>
    <w:rsid w:val="006647D4"/>
    <w:rsid w:val="00694C34"/>
    <w:rsid w:val="0069543E"/>
    <w:rsid w:val="00695808"/>
    <w:rsid w:val="006A0F70"/>
    <w:rsid w:val="006A1045"/>
    <w:rsid w:val="006B46FB"/>
    <w:rsid w:val="006E21FB"/>
    <w:rsid w:val="007066A2"/>
    <w:rsid w:val="0071105E"/>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C6AB3"/>
    <w:rsid w:val="009D7E8F"/>
    <w:rsid w:val="009E3297"/>
    <w:rsid w:val="009E59ED"/>
    <w:rsid w:val="009F734F"/>
    <w:rsid w:val="00A246B6"/>
    <w:rsid w:val="00A27479"/>
    <w:rsid w:val="00A47E70"/>
    <w:rsid w:val="00A50CF0"/>
    <w:rsid w:val="00A7671C"/>
    <w:rsid w:val="00A860D3"/>
    <w:rsid w:val="00A908D6"/>
    <w:rsid w:val="00AA2CBC"/>
    <w:rsid w:val="00AC5820"/>
    <w:rsid w:val="00AC5A3B"/>
    <w:rsid w:val="00AD1CD8"/>
    <w:rsid w:val="00B20A5D"/>
    <w:rsid w:val="00B258BB"/>
    <w:rsid w:val="00B67B97"/>
    <w:rsid w:val="00B968C8"/>
    <w:rsid w:val="00BA3EC5"/>
    <w:rsid w:val="00BA51D9"/>
    <w:rsid w:val="00BB5DFC"/>
    <w:rsid w:val="00BD279D"/>
    <w:rsid w:val="00BD6BB8"/>
    <w:rsid w:val="00BF30BD"/>
    <w:rsid w:val="00C00DB8"/>
    <w:rsid w:val="00C27C54"/>
    <w:rsid w:val="00C66BA2"/>
    <w:rsid w:val="00C95985"/>
    <w:rsid w:val="00CC5026"/>
    <w:rsid w:val="00CC68D0"/>
    <w:rsid w:val="00D03F9A"/>
    <w:rsid w:val="00D06D51"/>
    <w:rsid w:val="00D24991"/>
    <w:rsid w:val="00D32844"/>
    <w:rsid w:val="00D50255"/>
    <w:rsid w:val="00D66520"/>
    <w:rsid w:val="00DB3349"/>
    <w:rsid w:val="00DE34CF"/>
    <w:rsid w:val="00E13F3D"/>
    <w:rsid w:val="00E16066"/>
    <w:rsid w:val="00E34898"/>
    <w:rsid w:val="00E46CFD"/>
    <w:rsid w:val="00EB09B7"/>
    <w:rsid w:val="00EC3742"/>
    <w:rsid w:val="00ED02C1"/>
    <w:rsid w:val="00EE7D7C"/>
    <w:rsid w:val="00F25D98"/>
    <w:rsid w:val="00F300FB"/>
    <w:rsid w:val="00F46222"/>
    <w:rsid w:val="00F7085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5765176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5AIRPNAIUNRU-859666464-7149</_dlc_DocId>
    <_dlc_DocIdUrl xmlns="71c5aaf6-e6ce-465b-b873-5148d2a4c105">
      <Url>https://nokia.sharepoint.com/sites/c5g/e2earch/_layouts/15/DocIdRedir.aspx?ID=5AIRPNAIUNRU-859666464-7149</Url>
      <Description>5AIRPNAIUNRU-859666464-7149</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894E42-6956-47C9-96D9-8DD8CF82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10760</Words>
  <Characters>60836</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71454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Intel_yh</cp:lastModifiedBy>
  <cp:revision>2</cp:revision>
  <cp:lastPrinted>1900-01-01T08:00:00Z</cp:lastPrinted>
  <dcterms:created xsi:type="dcterms:W3CDTF">2020-08-26T22:48:00Z</dcterms:created>
  <dcterms:modified xsi:type="dcterms:W3CDTF">2020-08-26T22:48:00Z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15342ffb-e47f-4348-a81d-2fc4eb142466</vt:lpwstr>
  </property>
</Properties>
</file>