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2ACFA57C" w:rsidR="00324A06" w:rsidRDefault="00324A06" w:rsidP="002850D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E16066">
        <w:rPr>
          <w:b/>
          <w:bCs/>
          <w:noProof/>
          <w:sz w:val="24"/>
        </w:rPr>
        <w:t>1 Electronic</w:t>
      </w:r>
      <w:r>
        <w:rPr>
          <w:b/>
          <w:i/>
          <w:noProof/>
          <w:sz w:val="28"/>
        </w:rPr>
        <w:tab/>
      </w:r>
      <w:r w:rsidR="00D336DD" w:rsidRPr="00D336DD">
        <w:rPr>
          <w:b/>
          <w:bCs/>
          <w:i/>
          <w:noProof/>
          <w:sz w:val="28"/>
        </w:rPr>
        <w:t>R2-2008453</w:t>
      </w:r>
      <w:bookmarkStart w:id="0" w:name="_GoBack"/>
      <w:bookmarkEnd w:id="0"/>
    </w:p>
    <w:p w14:paraId="06EFB710" w14:textId="629F5959"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 xml:space="preserve">, </w:t>
      </w:r>
      <w:r w:rsidR="00E16066">
        <w:rPr>
          <w:b/>
          <w:noProof/>
          <w:sz w:val="24"/>
        </w:rPr>
        <w:t>17</w:t>
      </w:r>
      <w:r w:rsidR="00324A06" w:rsidRPr="00800E83">
        <w:rPr>
          <w:b/>
          <w:noProof/>
          <w:sz w:val="24"/>
        </w:rPr>
        <w:t xml:space="preserve"> </w:t>
      </w:r>
      <w:r w:rsidR="00324A06">
        <w:rPr>
          <w:b/>
          <w:noProof/>
          <w:sz w:val="24"/>
        </w:rPr>
        <w:t>–</w:t>
      </w:r>
      <w:r w:rsidR="00324A06" w:rsidRPr="00800E83">
        <w:rPr>
          <w:b/>
          <w:noProof/>
          <w:sz w:val="24"/>
        </w:rPr>
        <w:t xml:space="preserve"> </w:t>
      </w:r>
      <w:r w:rsidR="00E16066">
        <w:rPr>
          <w:b/>
          <w:noProof/>
          <w:sz w:val="24"/>
        </w:rPr>
        <w:t>28</w:t>
      </w:r>
      <w:r w:rsidR="00324A06">
        <w:rPr>
          <w:b/>
          <w:noProof/>
          <w:sz w:val="24"/>
        </w:rPr>
        <w:t xml:space="preserve"> </w:t>
      </w:r>
      <w:r w:rsidR="00E16066">
        <w:rPr>
          <w:b/>
          <w:noProof/>
          <w:sz w:val="24"/>
        </w:rPr>
        <w:t>August</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198F39FF" w:rsidR="001E41F3" w:rsidRPr="00410371" w:rsidRDefault="00633CC8" w:rsidP="00E13F3D">
            <w:pPr>
              <w:pStyle w:val="CRCoverPage"/>
              <w:spacing w:after="0"/>
              <w:jc w:val="right"/>
              <w:rPr>
                <w:b/>
                <w:noProof/>
                <w:sz w:val="28"/>
              </w:rPr>
            </w:pPr>
            <w:r>
              <w:fldChar w:fldCharType="begin"/>
            </w:r>
            <w:r>
              <w:instrText xml:space="preserve"> DOCPROPERTY  Spec#  \* MERGEFORMAT </w:instrText>
            </w:r>
            <w:r>
              <w:fldChar w:fldCharType="separate"/>
            </w:r>
            <w:r w:rsidR="00D77FA1">
              <w:rPr>
                <w:b/>
                <w:noProof/>
                <w:sz w:val="28"/>
              </w:rPr>
              <w:t>38.331</w:t>
            </w:r>
            <w:r>
              <w:rPr>
                <w:b/>
                <w:noProof/>
                <w:sz w:val="28"/>
              </w:rPr>
              <w:fldChar w:fldCharType="end"/>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1725E899" w:rsidR="001E41F3" w:rsidRPr="00410371" w:rsidRDefault="00633CC8" w:rsidP="00547111">
            <w:pPr>
              <w:pStyle w:val="CRCoverPage"/>
              <w:spacing w:after="0"/>
              <w:rPr>
                <w:noProof/>
              </w:rPr>
            </w:pPr>
            <w:r>
              <w:fldChar w:fldCharType="begin"/>
            </w:r>
            <w:r>
              <w:instrText xml:space="preserve"> DOCPROPERTY  Cr#  \* MERGEFORMAT </w:instrText>
            </w:r>
            <w:r>
              <w:fldChar w:fldCharType="separate"/>
            </w:r>
            <w:r w:rsidR="00D77FA1">
              <w:rPr>
                <w:b/>
                <w:noProof/>
                <w:sz w:val="28"/>
              </w:rPr>
              <w:t>1840</w:t>
            </w:r>
            <w:r>
              <w:rPr>
                <w:b/>
                <w:noProof/>
                <w:sz w:val="28"/>
              </w:rPr>
              <w:fldChar w:fldCharType="end"/>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62339D05" w:rsidR="001E41F3" w:rsidRPr="00410371" w:rsidRDefault="0073489E"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E5F350F"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77FA1">
              <w:rPr>
                <w:b/>
                <w:noProof/>
                <w:sz w:val="28"/>
              </w:rPr>
              <w:t>16.1.0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458E7DC" w:rsidR="00F25D98" w:rsidRDefault="00D77FA1"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1C3B832" w:rsidR="00F25D98" w:rsidRDefault="00D77FA1"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31AE612" w:rsidR="001E41F3" w:rsidRDefault="002850D5" w:rsidP="00324A06">
            <w:pPr>
              <w:pStyle w:val="CRCoverPage"/>
              <w:spacing w:before="20" w:after="20"/>
              <w:ind w:left="100"/>
              <w:rPr>
                <w:noProof/>
              </w:rPr>
            </w:pPr>
            <w:r w:rsidRPr="002850D5">
              <w:t>Uplink power boosting via suspended IBE requirements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6F34CDDC" w:rsidR="001E41F3" w:rsidRDefault="00633CC8" w:rsidP="00324A06">
            <w:pPr>
              <w:pStyle w:val="CRCoverPage"/>
              <w:spacing w:before="20" w:after="20"/>
              <w:ind w:left="100"/>
              <w:rPr>
                <w:noProof/>
              </w:rPr>
            </w:pPr>
            <w:r>
              <w:fldChar w:fldCharType="begin"/>
            </w:r>
            <w:r>
              <w:instrText xml:space="preserve"> DOCPROPERTY  RelatedWis  \* MERGEFORMAT </w:instrText>
            </w:r>
            <w:r>
              <w:fldChar w:fldCharType="separate"/>
            </w:r>
            <w:r w:rsidR="002850D5" w:rsidRPr="002850D5">
              <w:rPr>
                <w:noProof/>
              </w:rPr>
              <w:t xml:space="preserve">NR_RF_FR2_req_enh </w:t>
            </w:r>
            <w:r>
              <w:rPr>
                <w:noProof/>
              </w:rPr>
              <w:fldChar w:fldCharType="end"/>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2A9702B9" w:rsidR="001E41F3" w:rsidRDefault="00324A06" w:rsidP="00324A06">
            <w:pPr>
              <w:pStyle w:val="CRCoverPage"/>
              <w:spacing w:before="20" w:after="20"/>
              <w:ind w:left="100"/>
              <w:rPr>
                <w:noProof/>
              </w:rPr>
            </w:pPr>
            <w:r>
              <w:t>20</w:t>
            </w:r>
            <w:r w:rsidR="007066A2">
              <w:t>20</w:t>
            </w:r>
            <w:r>
              <w:t>-</w:t>
            </w:r>
            <w:r w:rsidR="007066A2">
              <w:t>0</w:t>
            </w:r>
            <w:r w:rsidR="00E16066">
              <w:t>8</w:t>
            </w:r>
            <w:r w:rsidR="002850D5">
              <w:t>-</w:t>
            </w:r>
            <w:r w:rsidR="00C9732F">
              <w:t>24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8EF0E76" w:rsidR="001E41F3" w:rsidRDefault="00C43688" w:rsidP="00324A06">
            <w:pPr>
              <w:pStyle w:val="CRCoverPage"/>
              <w:spacing w:before="20" w:after="20"/>
              <w:ind w:left="100" w:right="-609"/>
              <w:rPr>
                <w:b/>
                <w:noProof/>
              </w:rPr>
            </w:pPr>
            <w:r>
              <w:rPr>
                <w:b/>
                <w:noProof/>
              </w:rPr>
              <w:t>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209E805" w:rsidR="001E41F3" w:rsidRDefault="00633CC8" w:rsidP="00324A06">
            <w:pPr>
              <w:pStyle w:val="CRCoverPage"/>
              <w:spacing w:before="20" w:after="20"/>
              <w:ind w:left="100"/>
              <w:rPr>
                <w:noProof/>
              </w:rPr>
            </w:pPr>
            <w:r>
              <w:fldChar w:fldCharType="begin"/>
            </w:r>
            <w:r>
              <w:instrText xml:space="preserve"> DOCPROPERTY  Release  \* MERGEFORMAT </w:instrText>
            </w:r>
            <w:r>
              <w:fldChar w:fldCharType="separate"/>
            </w:r>
            <w:r w:rsidR="00D24991">
              <w:rPr>
                <w:noProof/>
              </w:rPr>
              <w:t>Rel</w:t>
            </w:r>
            <w:r w:rsidR="00A27479">
              <w:rPr>
                <w:noProof/>
              </w:rPr>
              <w:t>-</w:t>
            </w:r>
            <w:r>
              <w:rPr>
                <w:noProof/>
              </w:rPr>
              <w:fldChar w:fldCharType="end"/>
            </w:r>
            <w:r w:rsidR="002850D5">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61AEDE05" w:rsidR="001E41F3" w:rsidRDefault="00C43688" w:rsidP="00C43688">
            <w:pPr>
              <w:pStyle w:val="CRCoverPage"/>
              <w:spacing w:before="20" w:after="80"/>
              <w:ind w:left="102"/>
              <w:rPr>
                <w:noProof/>
              </w:rPr>
            </w:pPr>
            <w:r>
              <w:rPr>
                <w:noProof/>
              </w:rPr>
              <w:t xml:space="preserve">RAN4 has defined a feature to boost </w:t>
            </w:r>
            <w:r w:rsidR="001A31C5">
              <w:rPr>
                <w:noProof/>
              </w:rPr>
              <w:t xml:space="preserve">FR2 </w:t>
            </w:r>
            <w:r>
              <w:rPr>
                <w:noProof/>
              </w:rPr>
              <w:t>UL Tx power by allowing UEs to suspend in-band emission requirements when configured to do so. This requires RRC signalling and UE capability to be defined.</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E2DC56" w14:textId="5475D99B" w:rsidR="00324A06" w:rsidRDefault="00C43688" w:rsidP="00324A06">
            <w:pPr>
              <w:pStyle w:val="CRCoverPage"/>
              <w:numPr>
                <w:ilvl w:val="0"/>
                <w:numId w:val="2"/>
              </w:numPr>
              <w:tabs>
                <w:tab w:val="left" w:pos="384"/>
              </w:tabs>
              <w:spacing w:before="20" w:after="80"/>
              <w:ind w:left="384" w:hanging="284"/>
              <w:rPr>
                <w:noProof/>
              </w:rPr>
            </w:pPr>
            <w:r>
              <w:rPr>
                <w:noProof/>
              </w:rPr>
              <w:t>Add signalling to ServingCellConfig::UplinkConfig to allow network to indicate to UE that it’s allowed to eschew IBE requirements to boost its UL transmission power.</w:t>
            </w:r>
          </w:p>
          <w:p w14:paraId="342BB5E5" w14:textId="428E9B02" w:rsidR="00324A06" w:rsidRDefault="00C43688" w:rsidP="00324A06">
            <w:pPr>
              <w:pStyle w:val="CRCoverPage"/>
              <w:numPr>
                <w:ilvl w:val="0"/>
                <w:numId w:val="2"/>
              </w:numPr>
              <w:tabs>
                <w:tab w:val="left" w:pos="384"/>
              </w:tabs>
              <w:spacing w:before="20" w:after="80"/>
              <w:ind w:left="384" w:hanging="284"/>
              <w:rPr>
                <w:noProof/>
              </w:rPr>
            </w:pPr>
            <w:r>
              <w:rPr>
                <w:noProof/>
              </w:rPr>
              <w:t>Add UE capability for indicating to network that UE supports the UL tx power boosting by IBE requirement suspension.</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3610D8C6"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C43688">
              <w:rPr>
                <w:noProof/>
              </w:rPr>
              <w:t>UL transmission power</w:t>
            </w:r>
          </w:p>
          <w:p w14:paraId="6AB50865" w14:textId="77777777" w:rsidR="00247558" w:rsidRDefault="00324A06" w:rsidP="00247558">
            <w:pPr>
              <w:pStyle w:val="CRCoverPage"/>
              <w:spacing w:before="20" w:after="80"/>
              <w:ind w:left="100"/>
              <w:rPr>
                <w:noProof/>
              </w:rPr>
            </w:pPr>
            <w:r w:rsidRPr="00441533">
              <w:rPr>
                <w:noProof/>
                <w:u w:val="single"/>
              </w:rPr>
              <w:t>Inter-operability</w:t>
            </w:r>
            <w:r>
              <w:rPr>
                <w:noProof/>
              </w:rPr>
              <w:t xml:space="preserve">: </w:t>
            </w:r>
          </w:p>
          <w:p w14:paraId="7BF90C37" w14:textId="2A004C05" w:rsidR="00324A06" w:rsidRDefault="00C43688" w:rsidP="00247558">
            <w:pPr>
              <w:pStyle w:val="CRCoverPage"/>
              <w:spacing w:before="20" w:after="80"/>
              <w:ind w:left="100"/>
              <w:rPr>
                <w:noProof/>
              </w:rPr>
            </w:pPr>
            <w:r>
              <w:rPr>
                <w:noProof/>
              </w:rPr>
              <w:t>No inter-operability issues are foreseen.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C9AA885" w:rsidR="00324A06" w:rsidRDefault="00D77FA1" w:rsidP="00324A06">
            <w:pPr>
              <w:pStyle w:val="CRCoverPage"/>
              <w:spacing w:after="0"/>
              <w:ind w:left="100"/>
              <w:rPr>
                <w:noProof/>
              </w:rPr>
            </w:pPr>
            <w:r>
              <w:rPr>
                <w:noProof/>
              </w:rPr>
              <w:t>Signalling for uplink power boosting via IBE requirement relaxation is not captured in specification.</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84FE393" w:rsidR="00324A06" w:rsidRDefault="00694C34" w:rsidP="00324A06">
            <w:pPr>
              <w:pStyle w:val="CRCoverPage"/>
              <w:spacing w:before="20" w:after="20"/>
              <w:ind w:left="102"/>
              <w:rPr>
                <w:noProof/>
              </w:rPr>
            </w:pPr>
            <w:r>
              <w:rPr>
                <w:noProof/>
              </w:rPr>
              <w:t>6.3.2, 6.3.3</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1BF88047" w:rsidR="00324A06" w:rsidRDefault="00D77FA1"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2A88D70" w:rsidR="00324A06" w:rsidRDefault="00324A06" w:rsidP="00324A06">
            <w:pPr>
              <w:pStyle w:val="CRCoverPage"/>
              <w:spacing w:after="0"/>
              <w:ind w:left="99"/>
              <w:rPr>
                <w:noProof/>
              </w:rPr>
            </w:pPr>
            <w:r>
              <w:rPr>
                <w:noProof/>
              </w:rPr>
              <w:t>TS</w:t>
            </w:r>
            <w:r w:rsidR="00D77FA1">
              <w:rPr>
                <w:noProof/>
              </w:rPr>
              <w:t xml:space="preserve"> 38.306</w:t>
            </w:r>
            <w:r>
              <w:rPr>
                <w:noProof/>
              </w:rPr>
              <w:t xml:space="preserve"> CR</w:t>
            </w:r>
            <w:r w:rsidR="00D77FA1">
              <w:rPr>
                <w:noProof/>
              </w:rPr>
              <w:t>0379</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275DDF37" w:rsidR="00324A06" w:rsidRDefault="00D77FA1"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5748F607" w:rsidR="00324A06" w:rsidRDefault="00D77FA1"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6FBE67BB" w14:textId="1AC26BB3" w:rsidR="0071105E" w:rsidRDefault="0071105E" w:rsidP="0071105E">
      <w:pPr>
        <w:pStyle w:val="Heading3"/>
      </w:pPr>
      <w:bookmarkStart w:id="3" w:name="_Toc46439535"/>
      <w:bookmarkStart w:id="4" w:name="_Toc46444372"/>
      <w:bookmarkStart w:id="5" w:name="_Toc46487133"/>
      <w:bookmarkStart w:id="6" w:name="_Toc46439701"/>
      <w:bookmarkStart w:id="7" w:name="_Toc46444538"/>
      <w:bookmarkStart w:id="8" w:name="_Toc46487299"/>
      <w:r w:rsidRPr="00834AED">
        <w:t>6.3.2</w:t>
      </w:r>
      <w:r w:rsidRPr="00834AED">
        <w:tab/>
        <w:t>Radio resource control information elements</w:t>
      </w:r>
      <w:bookmarkEnd w:id="3"/>
      <w:bookmarkEnd w:id="4"/>
      <w:bookmarkEnd w:id="5"/>
    </w:p>
    <w:p w14:paraId="2FAA825A" w14:textId="1B138D7A" w:rsidR="00694C34" w:rsidRPr="00694C34" w:rsidRDefault="00694C34" w:rsidP="00694C34">
      <w:pPr>
        <w:overflowPunct w:val="0"/>
        <w:autoSpaceDE w:val="0"/>
        <w:autoSpaceDN w:val="0"/>
        <w:adjustRightInd w:val="0"/>
        <w:textAlignment w:val="baseline"/>
        <w:rPr>
          <w:lang w:eastAsia="ja-JP"/>
        </w:rPr>
      </w:pPr>
      <w:r w:rsidRPr="0071105E">
        <w:rPr>
          <w:highlight w:val="yellow"/>
          <w:lang w:eastAsia="ja-JP"/>
        </w:rPr>
        <w:t>&lt;UNNECESSARY PARTS OMITTED&gt;</w:t>
      </w:r>
    </w:p>
    <w:p w14:paraId="202CFA8D" w14:textId="77777777" w:rsidR="00B549B9" w:rsidRPr="00B549B9" w:rsidRDefault="00B549B9" w:rsidP="00B549B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9" w:name="_Toc46439756"/>
      <w:bookmarkStart w:id="10" w:name="_Toc46444593"/>
      <w:bookmarkStart w:id="11" w:name="_Toc46487354"/>
      <w:bookmarkEnd w:id="6"/>
      <w:bookmarkEnd w:id="7"/>
      <w:bookmarkEnd w:id="8"/>
      <w:r w:rsidRPr="00B549B9">
        <w:rPr>
          <w:rFonts w:ascii="Arial" w:hAnsi="Arial"/>
          <w:sz w:val="24"/>
          <w:lang w:eastAsia="ja-JP"/>
        </w:rPr>
        <w:t>–</w:t>
      </w:r>
      <w:r w:rsidRPr="00B549B9">
        <w:rPr>
          <w:rFonts w:ascii="Arial" w:hAnsi="Arial"/>
          <w:sz w:val="24"/>
          <w:lang w:eastAsia="ja-JP"/>
        </w:rPr>
        <w:tab/>
      </w:r>
      <w:r w:rsidRPr="00B549B9">
        <w:rPr>
          <w:rFonts w:ascii="Arial" w:hAnsi="Arial"/>
          <w:i/>
          <w:sz w:val="24"/>
          <w:lang w:eastAsia="ja-JP"/>
        </w:rPr>
        <w:t>ServingCellConfig</w:t>
      </w:r>
      <w:bookmarkEnd w:id="9"/>
      <w:bookmarkEnd w:id="10"/>
      <w:bookmarkEnd w:id="11"/>
    </w:p>
    <w:p w14:paraId="7894A3D9" w14:textId="77777777" w:rsidR="00B549B9" w:rsidRPr="00B549B9" w:rsidRDefault="00B549B9" w:rsidP="00B549B9">
      <w:pPr>
        <w:overflowPunct w:val="0"/>
        <w:autoSpaceDE w:val="0"/>
        <w:autoSpaceDN w:val="0"/>
        <w:adjustRightInd w:val="0"/>
        <w:textAlignment w:val="baseline"/>
        <w:rPr>
          <w:lang w:eastAsia="ja-JP"/>
        </w:rPr>
      </w:pPr>
      <w:r w:rsidRPr="00B549B9">
        <w:rPr>
          <w:lang w:eastAsia="ja-JP"/>
        </w:rPr>
        <w:t xml:space="preserve">The IE </w:t>
      </w:r>
      <w:r w:rsidRPr="00B549B9">
        <w:rPr>
          <w:i/>
          <w:lang w:eastAsia="ja-JP"/>
        </w:rPr>
        <w:t xml:space="preserve">ServingCellConfig </w:t>
      </w:r>
      <w:r w:rsidRPr="00B549B9">
        <w:rPr>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795EB79C" w14:textId="77777777" w:rsidR="00B549B9" w:rsidRPr="00B549B9" w:rsidRDefault="00B549B9" w:rsidP="00B549B9">
      <w:pPr>
        <w:keepNext/>
        <w:keepLines/>
        <w:overflowPunct w:val="0"/>
        <w:autoSpaceDE w:val="0"/>
        <w:autoSpaceDN w:val="0"/>
        <w:adjustRightInd w:val="0"/>
        <w:spacing w:before="60"/>
        <w:jc w:val="center"/>
        <w:textAlignment w:val="baseline"/>
        <w:rPr>
          <w:rFonts w:ascii="Arial" w:hAnsi="Arial"/>
          <w:b/>
          <w:lang w:eastAsia="ja-JP"/>
        </w:rPr>
      </w:pPr>
      <w:r w:rsidRPr="00B549B9">
        <w:rPr>
          <w:rFonts w:ascii="Arial" w:hAnsi="Arial"/>
          <w:b/>
          <w:bCs/>
          <w:i/>
          <w:iCs/>
          <w:lang w:eastAsia="ja-JP"/>
        </w:rPr>
        <w:t xml:space="preserve">ServingCellConfig </w:t>
      </w:r>
      <w:r w:rsidRPr="00B549B9">
        <w:rPr>
          <w:rFonts w:ascii="Arial" w:hAnsi="Arial"/>
          <w:b/>
          <w:lang w:eastAsia="ja-JP"/>
        </w:rPr>
        <w:t>information element</w:t>
      </w:r>
    </w:p>
    <w:p w14:paraId="41B6DE9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ASN1START</w:t>
      </w:r>
    </w:p>
    <w:p w14:paraId="1F856D7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TAG-SERVINGCELLCONFIG-START</w:t>
      </w:r>
    </w:p>
    <w:p w14:paraId="5CC553A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28382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ServingCellConfig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36FF8A0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tdd-UL-DL-ConfigurationDedicated    TDD-UL-DL-ConfigDedicated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TDD</w:t>
      </w:r>
    </w:p>
    <w:p w14:paraId="0460436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initialDownlinkBWP                  BWP-DownlinkDedicated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7C05C99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downlinkBWP-ToReleaseList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0513682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downlinkBWP-ToAddModList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BWP-Downlink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54900A0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firstActiveDownlinkBWP-Id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SyncAndCellAdd</w:t>
      </w:r>
    </w:p>
    <w:p w14:paraId="34DD37D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bwp-InactivityTimer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{ms2, ms3, ms4, ms5, ms6, ms8, ms10, ms20, ms30,</w:t>
      </w:r>
    </w:p>
    <w:p w14:paraId="25B3D44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ms40,ms50, ms60, ms80,ms100, ms200,ms300, ms500,</w:t>
      </w:r>
    </w:p>
    <w:p w14:paraId="7EE4535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ms750, ms1280, ms1920, ms2560, spare10, spare9, spare8,</w:t>
      </w:r>
    </w:p>
    <w:p w14:paraId="185EAB8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spare7, spare6, spare5, spare4, spare3, spare2, spare1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--Need R</w:t>
      </w:r>
    </w:p>
    <w:p w14:paraId="02E7B31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defaultDownlinkBWP-Id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0DCF1B2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uplinkConfig                        UplinkConfig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5D527DA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supplementaryUplink                 UplinkConfig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0ABDE5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pdcch-ServingCellConfig             SetupRelease { PDCCH-ServingCellConfig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1C7C910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pdsch-ServingCellConfig             SetupRelease { PDSCH-ServingCellConfig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71D5B8C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csi-MeasConfig                      SetupRelease { CSI-MeasConfig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F1F6DD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sCellDeactivationTimer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{ms20, ms40, ms80, ms160, ms200, ms240,</w:t>
      </w:r>
    </w:p>
    <w:p w14:paraId="63C56AC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ms320, ms400, ms480, ms520, ms640, ms720,</w:t>
      </w:r>
    </w:p>
    <w:p w14:paraId="279F464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ms840, ms1280, spare2,spare1}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ServingCellWithoutPUCCH</w:t>
      </w:r>
    </w:p>
    <w:p w14:paraId="24585C7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crossCarrierSchedulingConfig        CrossCarrierSchedulingConfig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6CE074C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tag-Id                              TAG-Id,</w:t>
      </w:r>
    </w:p>
    <w:p w14:paraId="79EC186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dummy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171373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pathlossReferenceLinking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{spCell, sCell}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SCellOnly</w:t>
      </w:r>
    </w:p>
    <w:p w14:paraId="1F5FB59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servingCellMO                       MeasObjectId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MeasObject</w:t>
      </w:r>
    </w:p>
    <w:p w14:paraId="35C6F4E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2CAEADA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4448575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lte-CRS-ToMatchAround               SetupRelease { RateMatchPatternLTE-CRS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64BEB5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rateMatchPatternToAddModList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(1..maxNrofRateMatchPatterns))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RateMatchPattern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498F512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rateMatchPatternToReleaseList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(1..maxNrofRateMatchPatterns))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RateMatchPatternId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1A2A018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downlinkChannelBW-PerSCS-List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(1..maxSCSs))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SCS-SpecificCarrier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5888FA7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19FCCAE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12017B9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B549B9">
        <w:rPr>
          <w:rFonts w:ascii="Courier New" w:hAnsi="Courier New"/>
          <w:noProof/>
          <w:sz w:val="16"/>
          <w:lang w:eastAsia="en-GB"/>
        </w:rPr>
        <w:t xml:space="preserve">    supplementaryUplinkRelease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{true}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5DEFA1C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tdd-UL-DL-ConfigurationDedicated-iab-mt-r16    TDD-UL-DL-ConfigDedicated-IAB-MT-r16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TDD_IAB</w:t>
      </w:r>
    </w:p>
    <w:p w14:paraId="4D1F340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dormantBWP-Config-r16               SetupRelease { DormantBWP-Config-r16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11BC25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ca-SlotOffset-r16                   </w:t>
      </w:r>
      <w:r w:rsidRPr="00B549B9">
        <w:rPr>
          <w:rFonts w:ascii="Courier New" w:hAnsi="Courier New"/>
          <w:noProof/>
          <w:color w:val="993366"/>
          <w:sz w:val="16"/>
          <w:lang w:eastAsia="en-GB"/>
        </w:rPr>
        <w:t>CHOICE</w:t>
      </w:r>
      <w:r w:rsidRPr="00B549B9">
        <w:rPr>
          <w:rFonts w:ascii="Courier New" w:hAnsi="Courier New"/>
          <w:noProof/>
          <w:sz w:val="16"/>
          <w:lang w:eastAsia="en-GB"/>
        </w:rPr>
        <w:t xml:space="preserve"> {</w:t>
      </w:r>
    </w:p>
    <w:p w14:paraId="60FC511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refSCS15kHz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(-2..2),</w:t>
      </w:r>
    </w:p>
    <w:p w14:paraId="4AC08B8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refSCS30KHz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(-5..5),</w:t>
      </w:r>
    </w:p>
    <w:p w14:paraId="57B539D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refSCS60KHz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(-10..10),</w:t>
      </w:r>
    </w:p>
    <w:p w14:paraId="5E77F23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refSCS120KHz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(-20..20)</w:t>
      </w:r>
    </w:p>
    <w:p w14:paraId="3A9452B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AsyncCA</w:t>
      </w:r>
    </w:p>
    <w:p w14:paraId="67371B4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channelAccessConfig-r16</w:t>
      </w:r>
      <w:r w:rsidRPr="00B549B9">
        <w:rPr>
          <w:rFonts w:ascii="Courier New" w:hAnsi="Courier New"/>
          <w:noProof/>
          <w:sz w:val="16"/>
          <w:lang w:eastAsia="en-GB"/>
        </w:rPr>
        <w:t xml:space="preserve">             SetupRelease { </w:t>
      </w:r>
      <w:r w:rsidRPr="00B549B9">
        <w:rPr>
          <w:rFonts w:ascii="Courier New" w:eastAsia="SimSun" w:hAnsi="Courier New"/>
          <w:noProof/>
          <w:sz w:val="16"/>
          <w:lang w:eastAsia="en-GB"/>
        </w:rPr>
        <w:t>ChannelAccessConfig-</w:t>
      </w:r>
      <w:r w:rsidRPr="00B549B9">
        <w:rPr>
          <w:rFonts w:ascii="Courier New" w:hAnsi="Courier New"/>
          <w:noProof/>
          <w:sz w:val="16"/>
          <w:lang w:eastAsia="en-GB"/>
        </w:rPr>
        <w:t xml:space="preserve">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81EBEA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intraCellGuardBandsUL-r16           IntraCellGuardBands-r16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5E85AFB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intraCellGuardBandsDL-r16           IntraCellGuardBands-r16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49B1DFA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csi-RS-ValidationWith-DCI-r16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47DE1F6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lte-CRS-PatternList1-r16            SetupRelease { LTE-CRS-PatternList-r16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F667C9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lte-CRS-PatternList2-r16            SetupRelease { LTE-CRS-PatternList-r16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09C5A69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crs-RateMatch-PerCORESETPoolIndex-r16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E948F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enableTwoDefaultTCIStates-r16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244489A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enableDefaultTCIStatePerCoresetPoolIndex-r16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461DEC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enableBeamSwitchTiming-r16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{true}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69AB5B1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cbg-TxDiffTBsProcessingType1-r16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6DD27E8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cbg-TxDiffTBsProcessingType2-r16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3F4E21C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r w:rsidRPr="00B549B9">
        <w:rPr>
          <w:rFonts w:ascii="Courier New" w:eastAsia="SimSun" w:hAnsi="Courier New"/>
          <w:noProof/>
          <w:sz w:val="16"/>
          <w:lang w:eastAsia="en-GB"/>
        </w:rPr>
        <w:t>]]</w:t>
      </w:r>
    </w:p>
    <w:p w14:paraId="33734DA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6977B30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01BCA7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UplinkConfig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3533168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initialUplinkBWP                    BWP-UplinkDedicated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03F487C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uplinkBWP-ToReleaseList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5709700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uplinkBWP-ToAddModList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(1..maxNrofBWPs))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BWP-Uplink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N</w:t>
      </w:r>
    </w:p>
    <w:p w14:paraId="201B7FC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firstActiveUplinkBWP-Id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Cond SyncAndCellAdd</w:t>
      </w:r>
    </w:p>
    <w:p w14:paraId="5A00E65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pusch-ServingCellConfig             SetupRelease { PUSCH-ServingCellConfig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6F910ED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carrierSwitching                    SetupRelease { SRS-CarrierSwitching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2AF31E48"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4BDD716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0954F7B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powerBoostPi2BPSK                   </w:t>
      </w:r>
      <w:r w:rsidRPr="00B549B9">
        <w:rPr>
          <w:rFonts w:ascii="Courier New" w:hAnsi="Courier New"/>
          <w:noProof/>
          <w:color w:val="993366"/>
          <w:sz w:val="16"/>
          <w:lang w:eastAsia="en-GB"/>
        </w:rPr>
        <w:t>BOOLEAN</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1BB07CF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uplinkChannelBW-PerSCS-List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(1..maxSCSs))</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SCS-SpecificCarrier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S</w:t>
      </w:r>
    </w:p>
    <w:p w14:paraId="5CB6631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5C039FD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p>
    <w:p w14:paraId="121840C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enablePLRS-UpdateForPUSCH-SRS-r16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47797F7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enableDefaultBeamPL-ForPUSCH0-r16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1B1CA18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enableDefaultBeamPL-ForPUCCH-r16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346E481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enableDefaultBeamPL-ForSRS-r16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{enabled}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05D1224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uplinkTxSwitching-r16               SetupRelease { UplinkTxSwitching-r16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31BE769" w14:textId="72473B39"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w:t>
      </w:r>
      <w:ins w:id="12" w:author="Nokia, Nokia Shanghai Bell" w:date="2020-08-06T14:19:00Z">
        <w:r>
          <w:rPr>
            <w:rFonts w:ascii="Courier New" w:hAnsi="Courier New"/>
            <w:noProof/>
            <w:sz w:val="16"/>
            <w:lang w:eastAsia="en-GB"/>
          </w:rPr>
          <w:t>,</w:t>
        </w:r>
      </w:ins>
    </w:p>
    <w:p w14:paraId="1242DE69" w14:textId="77777777" w:rsid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Nokia, Nokia Shanghai Bell" w:date="2020-08-05T11:25:00Z"/>
          <w:rFonts w:ascii="Courier New" w:hAnsi="Courier New"/>
          <w:noProof/>
          <w:sz w:val="16"/>
          <w:lang w:eastAsia="en-GB"/>
        </w:rPr>
      </w:pPr>
      <w:ins w:id="14" w:author="Nokia, Nokia Shanghai Bell" w:date="2020-08-05T11:25:00Z">
        <w:r>
          <w:rPr>
            <w:rFonts w:ascii="Courier New" w:hAnsi="Courier New"/>
            <w:noProof/>
            <w:sz w:val="16"/>
            <w:lang w:eastAsia="en-GB"/>
          </w:rPr>
          <w:t xml:space="preserve">    [[</w:t>
        </w:r>
      </w:ins>
    </w:p>
    <w:p w14:paraId="2A5B2B47" w14:textId="77777777" w:rsidR="00B549B9" w:rsidRPr="0071105E"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Nokia, Nokia Shanghai Bell" w:date="2020-08-05T11:25:00Z"/>
          <w:rFonts w:ascii="Courier New" w:hAnsi="Courier New"/>
          <w:noProof/>
          <w:color w:val="808080"/>
          <w:sz w:val="16"/>
          <w:lang w:eastAsia="en-GB"/>
        </w:rPr>
      </w:pPr>
      <w:ins w:id="16" w:author="Nokia, Nokia Shanghai Bell" w:date="2020-08-05T11:25:00Z">
        <w:r>
          <w:rPr>
            <w:rFonts w:ascii="Courier New" w:hAnsi="Courier New"/>
            <w:noProof/>
            <w:sz w:val="16"/>
            <w:lang w:eastAsia="en-GB"/>
          </w:rPr>
          <w:t xml:space="preserve">    </w:t>
        </w:r>
      </w:ins>
      <w:ins w:id="17" w:author="Nokia, Nokia Shanghai Bell" w:date="2020-08-05T11:30:00Z">
        <w:r>
          <w:rPr>
            <w:rFonts w:ascii="Courier New" w:hAnsi="Courier New"/>
            <w:noProof/>
            <w:sz w:val="16"/>
            <w:lang w:eastAsia="en-GB"/>
          </w:rPr>
          <w:t>mpr</w:t>
        </w:r>
      </w:ins>
      <w:ins w:id="18" w:author="Nokia, Nokia Shanghai Bell" w:date="2020-08-05T11:25:00Z">
        <w:r>
          <w:rPr>
            <w:rFonts w:ascii="Courier New" w:hAnsi="Courier New"/>
            <w:noProof/>
            <w:sz w:val="16"/>
            <w:lang w:eastAsia="en-GB"/>
          </w:rPr>
          <w:t>-PowerBoost</w:t>
        </w:r>
      </w:ins>
      <w:ins w:id="19" w:author="Nokia, Nokia Shanghai Bell" w:date="2020-08-05T11:32:00Z">
        <w:r>
          <w:rPr>
            <w:rFonts w:ascii="Courier New" w:hAnsi="Courier New"/>
            <w:noProof/>
            <w:sz w:val="16"/>
            <w:lang w:eastAsia="en-GB"/>
          </w:rPr>
          <w:t>-FR2</w:t>
        </w:r>
      </w:ins>
      <w:ins w:id="20" w:author="Nokia, Nokia Shanghai Bell" w:date="2020-08-05T11:25:00Z">
        <w:r>
          <w:rPr>
            <w:rFonts w:ascii="Courier New" w:hAnsi="Courier New"/>
            <w:noProof/>
            <w:sz w:val="16"/>
            <w:lang w:eastAsia="en-GB"/>
          </w:rPr>
          <w:t>-r16</w:t>
        </w:r>
        <w:r w:rsidRPr="000C6FA8">
          <w:rPr>
            <w:rFonts w:ascii="Courier New" w:hAnsi="Courier New"/>
            <w:noProof/>
            <w:sz w:val="16"/>
            <w:lang w:eastAsia="en-GB"/>
          </w:rPr>
          <w:t xml:space="preserve">           </w:t>
        </w:r>
        <w:r>
          <w:rPr>
            <w:rFonts w:ascii="Courier New" w:hAnsi="Courier New"/>
            <w:noProof/>
            <w:sz w:val="16"/>
            <w:lang w:eastAsia="en-GB"/>
          </w:rPr>
          <w:t xml:space="preserve">        </w:t>
        </w:r>
        <w:r w:rsidRPr="000C6FA8">
          <w:rPr>
            <w:rFonts w:ascii="Courier New" w:hAnsi="Courier New"/>
            <w:noProof/>
            <w:color w:val="993366"/>
            <w:sz w:val="16"/>
            <w:lang w:eastAsia="en-GB"/>
          </w:rPr>
          <w:t>ENUMERATED</w:t>
        </w:r>
        <w:r w:rsidRPr="000C6FA8">
          <w:rPr>
            <w:rFonts w:ascii="Courier New" w:hAnsi="Courier New"/>
            <w:noProof/>
            <w:sz w:val="16"/>
            <w:lang w:eastAsia="en-GB"/>
          </w:rPr>
          <w:t xml:space="preserve"> {</w:t>
        </w:r>
        <w:r>
          <w:rPr>
            <w:rFonts w:ascii="Courier New" w:hAnsi="Courier New"/>
            <w:noProof/>
            <w:sz w:val="16"/>
            <w:lang w:eastAsia="en-GB"/>
          </w:rPr>
          <w:t>true</w:t>
        </w:r>
        <w:r w:rsidRPr="000C6FA8">
          <w:rPr>
            <w:rFonts w:ascii="Courier New" w:hAnsi="Courier New"/>
            <w:noProof/>
            <w:sz w:val="16"/>
            <w:lang w:eastAsia="en-GB"/>
          </w:rPr>
          <w:t xml:space="preserve">}                                                 </w:t>
        </w:r>
        <w:r>
          <w:rPr>
            <w:rFonts w:ascii="Courier New" w:hAnsi="Courier New"/>
            <w:noProof/>
            <w:sz w:val="16"/>
            <w:lang w:eastAsia="en-GB"/>
          </w:rPr>
          <w:t xml:space="preserve">     </w:t>
        </w:r>
        <w:r w:rsidRPr="000C6FA8">
          <w:rPr>
            <w:rFonts w:ascii="Courier New" w:hAnsi="Courier New"/>
            <w:noProof/>
            <w:color w:val="993366"/>
            <w:sz w:val="16"/>
            <w:lang w:eastAsia="en-GB"/>
          </w:rPr>
          <w:t>OPTIONAL</w:t>
        </w:r>
        <w:r w:rsidRPr="000C6FA8">
          <w:rPr>
            <w:rFonts w:ascii="Courier New" w:hAnsi="Courier New"/>
            <w:noProof/>
            <w:sz w:val="16"/>
            <w:lang w:eastAsia="en-GB"/>
          </w:rPr>
          <w:t xml:space="preserve">  </w:t>
        </w:r>
        <w:r w:rsidRPr="000C6FA8">
          <w:rPr>
            <w:rFonts w:ascii="Courier New" w:hAnsi="Courier New"/>
            <w:noProof/>
            <w:color w:val="808080"/>
            <w:sz w:val="16"/>
            <w:lang w:eastAsia="en-GB"/>
          </w:rPr>
          <w:t>-- Need R</w:t>
        </w:r>
      </w:ins>
    </w:p>
    <w:p w14:paraId="06980110" w14:textId="77777777" w:rsidR="00B549B9" w:rsidRPr="000C6FA8"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1" w:author="Nokia, Nokia Shanghai Bell" w:date="2020-08-05T11:25:00Z">
        <w:r>
          <w:rPr>
            <w:rFonts w:ascii="Courier New" w:hAnsi="Courier New"/>
            <w:noProof/>
            <w:sz w:val="16"/>
            <w:lang w:eastAsia="en-GB"/>
          </w:rPr>
          <w:t xml:space="preserve">    ]]</w:t>
        </w:r>
      </w:ins>
    </w:p>
    <w:p w14:paraId="208992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58B8579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0597B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ChannelAccessConfig-r16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78995EF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maxEnergyDetectionThreshold-r16         </w:t>
      </w:r>
      <w:r w:rsidRPr="00B549B9">
        <w:rPr>
          <w:rFonts w:ascii="Courier New" w:hAnsi="Courier New"/>
          <w:noProof/>
          <w:color w:val="993366"/>
          <w:sz w:val="16"/>
          <w:lang w:eastAsia="en-GB"/>
        </w:rPr>
        <w:t>INTEGER</w:t>
      </w:r>
      <w:r w:rsidRPr="00B549B9">
        <w:rPr>
          <w:rFonts w:ascii="Courier New" w:hAnsi="Courier New"/>
          <w:noProof/>
          <w:sz w:val="16"/>
          <w:lang w:eastAsia="en-GB"/>
        </w:rPr>
        <w:t>(-85..-52),</w:t>
      </w:r>
    </w:p>
    <w:p w14:paraId="2EDCA7EF"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energyDetectionThresholdOffset-r16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(-20..-13),</w:t>
      </w:r>
    </w:p>
    <w:p w14:paraId="622347E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ul-toDL-COT-SharingED-Threshold-r16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(-85..-52)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E89443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absenceOfAnyOtherTechnology-r16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{true}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730B357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100F12B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4CB88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IntraCellGuardBands-r16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r w:rsidRPr="00B549B9">
        <w:rPr>
          <w:rFonts w:ascii="Courier New" w:hAnsi="Courier New"/>
          <w:noProof/>
          <w:color w:val="993366"/>
          <w:sz w:val="16"/>
          <w:lang w:eastAsia="en-GB"/>
        </w:rPr>
        <w:t>SIZE</w:t>
      </w:r>
      <w:r w:rsidRPr="00B549B9">
        <w:rPr>
          <w:rFonts w:ascii="Courier New" w:hAnsi="Courier New"/>
          <w:noProof/>
          <w:sz w:val="16"/>
          <w:lang w:eastAsia="en-GB"/>
        </w:rPr>
        <w:t xml:space="preserve"> (1..4))</w:t>
      </w:r>
      <w:r w:rsidRPr="00B549B9">
        <w:rPr>
          <w:rFonts w:ascii="Courier New" w:hAnsi="Courier New"/>
          <w:noProof/>
          <w:color w:val="993366"/>
          <w:sz w:val="16"/>
          <w:lang w:eastAsia="en-GB"/>
        </w:rPr>
        <w:t xml:space="preserve"> OF</w:t>
      </w:r>
      <w:r w:rsidRPr="00B549B9">
        <w:rPr>
          <w:rFonts w:ascii="Courier New" w:hAnsi="Courier New"/>
          <w:noProof/>
          <w:sz w:val="16"/>
          <w:lang w:eastAsia="en-GB"/>
        </w:rPr>
        <w:t xml:space="preserve"> GuardBand-r16</w:t>
      </w:r>
    </w:p>
    <w:p w14:paraId="73504E5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ADB238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GuardBand-r16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73EE88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startCRB-r16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(0..274),</w:t>
      </w:r>
    </w:p>
    <w:p w14:paraId="20E9E3C3"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nrofCRBs-r16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(0..15)</w:t>
      </w:r>
    </w:p>
    <w:p w14:paraId="47D36E1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1533D97A"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2AE4B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DormancyGroupID-r16 ::=         </w:t>
      </w:r>
      <w:r w:rsidRPr="00B549B9">
        <w:rPr>
          <w:rFonts w:ascii="Courier New" w:hAnsi="Courier New"/>
          <w:noProof/>
          <w:color w:val="993366"/>
          <w:sz w:val="16"/>
          <w:lang w:eastAsia="en-GB"/>
        </w:rPr>
        <w:t>INTEGER</w:t>
      </w:r>
      <w:r w:rsidRPr="00B549B9">
        <w:rPr>
          <w:rFonts w:ascii="Courier New" w:hAnsi="Courier New"/>
          <w:noProof/>
          <w:sz w:val="16"/>
          <w:lang w:eastAsia="en-GB"/>
        </w:rPr>
        <w:t xml:space="preserve"> (0..4)</w:t>
      </w:r>
    </w:p>
    <w:p w14:paraId="65959161"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F71FF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DormantBWP-Config-r16::=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 </w:t>
      </w:r>
    </w:p>
    <w:p w14:paraId="649210F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dormantBWP-Id-r16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52A26D9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withinActiveTimeConfig-r16             SetupRelease { WithinActiveTimeConfig-r16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3C53E040"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outsideActiveTimeConfig-r16            SetupRelease { OutsideActiveTimeConfig-r16 }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78CEC446"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2F4CA72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AB4F7B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WithinActiveTimeConfig-r16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7B8F963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firstWithinActiveTimeBWP-Id-r16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E83D144"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dormancyGroupWithinActiveTime-r16       DormancyGroupID-r16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32000A93"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46A2805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321983D"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OutsideActiveTimeConfig-r16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1ADA3CD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firstOutsideActiveTimeBWP-Id-r16        BWP-Id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M</w:t>
      </w:r>
    </w:p>
    <w:p w14:paraId="415C03E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sz w:val="16"/>
          <w:lang w:eastAsia="en-GB"/>
        </w:rPr>
        <w:t xml:space="preserve">   dormancyGroupOutsideActiveTime-r16      DormancyGroupID-r16                                              </w:t>
      </w:r>
      <w:r w:rsidRPr="00B549B9">
        <w:rPr>
          <w:rFonts w:ascii="Courier New" w:hAnsi="Courier New"/>
          <w:noProof/>
          <w:color w:val="993366"/>
          <w:sz w:val="16"/>
          <w:lang w:eastAsia="en-GB"/>
        </w:rPr>
        <w:t>OPTIONAL</w:t>
      </w:r>
      <w:r w:rsidRPr="00B549B9">
        <w:rPr>
          <w:rFonts w:ascii="Courier New" w:hAnsi="Courier New"/>
          <w:noProof/>
          <w:sz w:val="16"/>
          <w:lang w:eastAsia="en-GB"/>
        </w:rPr>
        <w:t xml:space="preserve">    </w:t>
      </w:r>
      <w:r w:rsidRPr="00B549B9">
        <w:rPr>
          <w:rFonts w:ascii="Courier New" w:hAnsi="Courier New"/>
          <w:noProof/>
          <w:color w:val="808080"/>
          <w:sz w:val="16"/>
          <w:lang w:eastAsia="en-GB"/>
        </w:rPr>
        <w:t>-- Need R</w:t>
      </w:r>
    </w:p>
    <w:p w14:paraId="020E96E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04C0CC0E"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60F347"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UplinkTxSwitching-r16 ::=              </w:t>
      </w:r>
      <w:r w:rsidRPr="00B549B9">
        <w:rPr>
          <w:rFonts w:ascii="Courier New" w:hAnsi="Courier New"/>
          <w:noProof/>
          <w:color w:val="993366"/>
          <w:sz w:val="16"/>
          <w:lang w:eastAsia="en-GB"/>
        </w:rPr>
        <w:t>SEQUENCE</w:t>
      </w:r>
      <w:r w:rsidRPr="00B549B9">
        <w:rPr>
          <w:rFonts w:ascii="Courier New" w:hAnsi="Courier New"/>
          <w:noProof/>
          <w:sz w:val="16"/>
          <w:lang w:eastAsia="en-GB"/>
        </w:rPr>
        <w:t xml:space="preserve"> {</w:t>
      </w:r>
    </w:p>
    <w:p w14:paraId="6961D27B"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uplinkTxSwitchingPeriodLocation-r16    </w:t>
      </w:r>
      <w:r w:rsidRPr="00B549B9">
        <w:rPr>
          <w:rFonts w:ascii="Courier New" w:hAnsi="Courier New"/>
          <w:noProof/>
          <w:color w:val="993366"/>
          <w:sz w:val="16"/>
          <w:lang w:eastAsia="en-GB"/>
        </w:rPr>
        <w:t>BOOLEAN</w:t>
      </w:r>
      <w:r w:rsidRPr="00B549B9">
        <w:rPr>
          <w:rFonts w:ascii="Courier New" w:hAnsi="Courier New"/>
          <w:noProof/>
          <w:sz w:val="16"/>
          <w:lang w:eastAsia="en-GB"/>
        </w:rPr>
        <w:t>,</w:t>
      </w:r>
    </w:p>
    <w:p w14:paraId="68D4B8BC"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 xml:space="preserve">    uplinkTxSwitchingCarrier-r16           </w:t>
      </w:r>
      <w:r w:rsidRPr="00B549B9">
        <w:rPr>
          <w:rFonts w:ascii="Courier New" w:hAnsi="Courier New"/>
          <w:noProof/>
          <w:color w:val="993366"/>
          <w:sz w:val="16"/>
          <w:lang w:eastAsia="en-GB"/>
        </w:rPr>
        <w:t>ENUMERATED</w:t>
      </w:r>
      <w:r w:rsidRPr="00B549B9">
        <w:rPr>
          <w:rFonts w:ascii="Courier New" w:hAnsi="Courier New"/>
          <w:noProof/>
          <w:sz w:val="16"/>
          <w:lang w:eastAsia="en-GB"/>
        </w:rPr>
        <w:t xml:space="preserve"> {carrier1, carrier2}</w:t>
      </w:r>
    </w:p>
    <w:p w14:paraId="43BFEE65"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B549B9">
        <w:rPr>
          <w:rFonts w:ascii="Courier New" w:hAnsi="Courier New"/>
          <w:noProof/>
          <w:sz w:val="16"/>
          <w:lang w:eastAsia="en-GB"/>
        </w:rPr>
        <w:t>}</w:t>
      </w:r>
    </w:p>
    <w:p w14:paraId="35297A53"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3468FA2"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TAG-SERVINGCELLCONFIG-STOP</w:t>
      </w:r>
    </w:p>
    <w:p w14:paraId="1500E649" w14:textId="77777777" w:rsidR="00B549B9" w:rsidRPr="00B549B9" w:rsidRDefault="00B549B9" w:rsidP="00B549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B549B9">
        <w:rPr>
          <w:rFonts w:ascii="Courier New" w:hAnsi="Courier New"/>
          <w:noProof/>
          <w:color w:val="808080"/>
          <w:sz w:val="16"/>
          <w:lang w:eastAsia="en-GB"/>
        </w:rPr>
        <w:t>-- ASN1STOP</w:t>
      </w:r>
    </w:p>
    <w:p w14:paraId="5E8F4D58"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49B9" w:rsidRPr="00B549B9" w14:paraId="4ED20B2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A97061B"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szCs w:val="22"/>
                <w:lang w:eastAsia="sv-SE"/>
              </w:rPr>
            </w:pPr>
            <w:r w:rsidRPr="00B549B9">
              <w:rPr>
                <w:rFonts w:ascii="Arial" w:hAnsi="Arial"/>
                <w:b/>
                <w:i/>
                <w:sz w:val="18"/>
                <w:szCs w:val="22"/>
                <w:lang w:eastAsia="sv-SE"/>
              </w:rPr>
              <w:t xml:space="preserve">ServingCellConfig </w:t>
            </w:r>
            <w:r w:rsidRPr="00B549B9">
              <w:rPr>
                <w:rFonts w:ascii="Arial" w:hAnsi="Arial"/>
                <w:b/>
                <w:sz w:val="18"/>
                <w:szCs w:val="22"/>
                <w:lang w:eastAsia="sv-SE"/>
              </w:rPr>
              <w:t>field descriptions</w:t>
            </w:r>
          </w:p>
        </w:tc>
      </w:tr>
      <w:tr w:rsidR="00B549B9" w:rsidRPr="00B549B9" w14:paraId="04C3E6E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B03C797"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absenceOfAnyOtherTechnology</w:t>
            </w:r>
          </w:p>
          <w:p w14:paraId="0B0CCA92"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zh-CN"/>
              </w:rPr>
              <w:t>Presence of this field indicates absence on a long term basis (e.g. by level of regulation) of any other technology sharing the carrier; absence of this field i</w:t>
            </w:r>
            <w:r w:rsidRPr="00B549B9">
              <w:rPr>
                <w:rFonts w:ascii="Arial" w:hAnsi="Arial"/>
                <w:sz w:val="18"/>
                <w:lang w:eastAsia="sv-SE"/>
              </w:rPr>
              <w:t xml:space="preserve">ndicates </w:t>
            </w:r>
            <w:r w:rsidRPr="00B549B9">
              <w:rPr>
                <w:rFonts w:ascii="Arial" w:hAnsi="Arial"/>
                <w:sz w:val="18"/>
                <w:lang w:eastAsia="zh-CN"/>
              </w:rPr>
              <w:t>the</w:t>
            </w:r>
            <w:r w:rsidRPr="00B549B9">
              <w:rPr>
                <w:rFonts w:ascii="Arial" w:hAnsi="Arial"/>
                <w:sz w:val="18"/>
                <w:lang w:eastAsia="sv-SE"/>
              </w:rPr>
              <w:t xml:space="preserve"> </w:t>
            </w:r>
            <w:r w:rsidRPr="00B549B9">
              <w:rPr>
                <w:rFonts w:ascii="Arial" w:hAnsi="Arial"/>
                <w:sz w:val="18"/>
                <w:lang w:eastAsia="zh-CN"/>
              </w:rPr>
              <w:t xml:space="preserve">potential </w:t>
            </w:r>
            <w:r w:rsidRPr="00B549B9">
              <w:rPr>
                <w:rFonts w:ascii="Arial" w:hAnsi="Arial"/>
                <w:sz w:val="18"/>
                <w:lang w:eastAsia="sv-SE"/>
              </w:rPr>
              <w:t>presence of any other technology sharing the carrier</w:t>
            </w:r>
            <w:r w:rsidRPr="00B549B9">
              <w:rPr>
                <w:rFonts w:ascii="Arial" w:hAnsi="Arial"/>
                <w:sz w:val="18"/>
                <w:lang w:eastAsia="zh-CN"/>
              </w:rPr>
              <w:t>,</w:t>
            </w:r>
            <w:r w:rsidRPr="00B549B9">
              <w:rPr>
                <w:rFonts w:ascii="Arial" w:hAnsi="Arial"/>
                <w:sz w:val="18"/>
                <w:lang w:eastAsia="sv-SE"/>
              </w:rPr>
              <w:t xml:space="preserve"> as specified in TS 37.213 [48} clause Y</w:t>
            </w:r>
            <w:r w:rsidRPr="00B549B9">
              <w:rPr>
                <w:rFonts w:ascii="Arial" w:hAnsi="Arial"/>
                <w:sz w:val="18"/>
                <w:szCs w:val="22"/>
                <w:lang w:eastAsia="sv-SE"/>
              </w:rPr>
              <w:t>.</w:t>
            </w:r>
          </w:p>
        </w:tc>
      </w:tr>
      <w:tr w:rsidR="00B549B9" w:rsidRPr="00B549B9" w14:paraId="3763020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A7F128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bwp-InactivityTimer</w:t>
            </w:r>
          </w:p>
          <w:p w14:paraId="27F6854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B549B9" w:rsidRPr="00B549B9" w14:paraId="205F620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C50AFB6"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x-none"/>
              </w:rPr>
            </w:pPr>
            <w:r w:rsidRPr="00B549B9">
              <w:rPr>
                <w:rFonts w:ascii="Arial" w:hAnsi="Arial"/>
                <w:b/>
                <w:bCs/>
                <w:i/>
                <w:iCs/>
                <w:sz w:val="18"/>
                <w:lang w:eastAsia="x-none"/>
              </w:rPr>
              <w:t>ca-SlotOffset</w:t>
            </w:r>
          </w:p>
          <w:p w14:paraId="6E71C0AA"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Slot offset between the primary cell (PCell/PSCell) and the S</w:t>
            </w:r>
            <w:r w:rsidRPr="00B549B9">
              <w:rPr>
                <w:rFonts w:ascii="Yu Mincho" w:eastAsia="Yu Mincho" w:hAnsi="Yu Mincho"/>
                <w:sz w:val="18"/>
                <w:lang w:eastAsia="zh-CN"/>
              </w:rPr>
              <w:t>C</w:t>
            </w:r>
            <w:r w:rsidRPr="00B549B9">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B549B9">
              <w:rPr>
                <w:rFonts w:ascii="Arial" w:hAnsi="Arial"/>
                <w:i/>
                <w:iCs/>
                <w:sz w:val="18"/>
                <w:lang w:eastAsia="x-none"/>
              </w:rPr>
              <w:t>SCS-SpecificCarrierList</w:t>
            </w:r>
            <w:r w:rsidRPr="00B549B9">
              <w:rPr>
                <w:rFonts w:ascii="Arial" w:hAnsi="Arial"/>
                <w:sz w:val="18"/>
                <w:lang w:eastAsia="sv-SE"/>
              </w:rPr>
              <w:t xml:space="preserve"> in </w:t>
            </w:r>
            <w:r w:rsidRPr="00B549B9">
              <w:rPr>
                <w:rFonts w:ascii="Arial" w:hAnsi="Arial"/>
                <w:i/>
                <w:iCs/>
                <w:sz w:val="18"/>
                <w:lang w:eastAsia="x-none"/>
              </w:rPr>
              <w:t>ServingCellConfig</w:t>
            </w:r>
            <w:r w:rsidRPr="00B549B9">
              <w:rPr>
                <w:rFonts w:ascii="Arial" w:hAnsi="Arial"/>
                <w:sz w:val="18"/>
                <w:lang w:eastAsia="sv-SE"/>
              </w:rPr>
              <w:t xml:space="preserve"> and this serving cell's lowest SCS among all the configured SCSs in DL/UL </w:t>
            </w:r>
            <w:r w:rsidRPr="00B549B9">
              <w:rPr>
                <w:rFonts w:ascii="Arial" w:hAnsi="Arial"/>
                <w:i/>
                <w:iCs/>
                <w:sz w:val="18"/>
                <w:lang w:eastAsia="x-none"/>
              </w:rPr>
              <w:t>SCS-SpecificCarrierList</w:t>
            </w:r>
            <w:r w:rsidRPr="00B549B9">
              <w:rPr>
                <w:rFonts w:ascii="Arial" w:hAnsi="Arial"/>
                <w:sz w:val="18"/>
                <w:lang w:eastAsia="sv-SE"/>
              </w:rPr>
              <w:t xml:space="preserve"> in </w:t>
            </w:r>
            <w:r w:rsidRPr="00B549B9">
              <w:rPr>
                <w:rFonts w:ascii="Arial" w:hAnsi="Arial"/>
                <w:i/>
                <w:iCs/>
                <w:sz w:val="18"/>
                <w:lang w:eastAsia="x-none"/>
              </w:rPr>
              <w:t>ServingCellConfig</w:t>
            </w:r>
            <w:r w:rsidRPr="00B549B9">
              <w:rPr>
                <w:rFonts w:ascii="Arial" w:hAnsi="Arial"/>
                <w:sz w:val="18"/>
                <w:lang w:eastAsia="sv-SE"/>
              </w:rPr>
              <w:t>).</w:t>
            </w:r>
          </w:p>
          <w:p w14:paraId="1CF93B2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The Network configures at most single non-zero offset duration in ms (independent on SCS) among CCs in the unaligned CA configuration. If the field is absent, the UE applies the value of 0.</w:t>
            </w:r>
          </w:p>
        </w:tc>
      </w:tr>
      <w:tr w:rsidR="00B549B9" w:rsidRPr="00B549B9" w14:paraId="453860A4" w14:textId="77777777" w:rsidTr="0073489E">
        <w:tc>
          <w:tcPr>
            <w:tcW w:w="14173" w:type="dxa"/>
            <w:tcBorders>
              <w:top w:val="single" w:sz="4" w:space="0" w:color="auto"/>
              <w:left w:val="single" w:sz="4" w:space="0" w:color="auto"/>
              <w:bottom w:val="single" w:sz="4" w:space="0" w:color="auto"/>
              <w:right w:val="single" w:sz="4" w:space="0" w:color="auto"/>
            </w:tcBorders>
          </w:tcPr>
          <w:p w14:paraId="06412B26"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cbg-TxDiffTBsProcessingType1, cbg-TxDiffTBsProcessingType2</w:t>
            </w:r>
          </w:p>
          <w:p w14:paraId="0D20FA8B"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x-none"/>
              </w:rPr>
            </w:pPr>
            <w:r w:rsidRPr="00B549B9">
              <w:rPr>
                <w:rFonts w:ascii="Arial" w:hAnsi="Arial"/>
                <w:sz w:val="18"/>
                <w:szCs w:val="22"/>
                <w:lang w:eastAsia="ja-JP"/>
              </w:rPr>
              <w:t>Indicates whether processing types 1 and 2 based CBG based operation is enabled according to Rel-16 UE capabilities.</w:t>
            </w:r>
          </w:p>
        </w:tc>
      </w:tr>
      <w:tr w:rsidR="00B549B9" w:rsidRPr="00B549B9" w14:paraId="30546783"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EE04B9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channelAccessConfig</w:t>
            </w:r>
          </w:p>
          <w:p w14:paraId="1DC1D6A6"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List of parameters used for access procedures of operation with shared spectrum channel access (see TS 37.213 [48).</w:t>
            </w:r>
          </w:p>
        </w:tc>
      </w:tr>
      <w:tr w:rsidR="00B549B9" w:rsidRPr="00B549B9" w14:paraId="2C01EF4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113D1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crossCarrierSchedulingConfig</w:t>
            </w:r>
          </w:p>
          <w:p w14:paraId="60655F3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Indicates whether this serving cell is cross-carrier scheduled by another serving cell or whether it cross-carrier schedules another serving cell.</w:t>
            </w:r>
          </w:p>
        </w:tc>
      </w:tr>
      <w:tr w:rsidR="00B549B9" w:rsidRPr="00B549B9" w14:paraId="30EB3192" w14:textId="77777777" w:rsidTr="0073489E">
        <w:tc>
          <w:tcPr>
            <w:tcW w:w="14173" w:type="dxa"/>
            <w:tcBorders>
              <w:top w:val="single" w:sz="4" w:space="0" w:color="auto"/>
              <w:left w:val="single" w:sz="4" w:space="0" w:color="auto"/>
              <w:bottom w:val="single" w:sz="4" w:space="0" w:color="auto"/>
              <w:right w:val="single" w:sz="4" w:space="0" w:color="auto"/>
            </w:tcBorders>
          </w:tcPr>
          <w:p w14:paraId="614683FC"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csi-RS-ValidationWith-DCI</w:t>
            </w:r>
          </w:p>
          <w:p w14:paraId="69425607"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ja-JP"/>
              </w:rPr>
              <w:t>Determines how the UE performs periodic and semi-persistent CSI-RS reception in a slot if the UE does not detect a DCI format indicating aperiodic CSI-RS or PDSCH in the set of symbols (see TS 38.213 [13], clause 11.1).</w:t>
            </w:r>
          </w:p>
        </w:tc>
      </w:tr>
      <w:tr w:rsidR="00B549B9" w:rsidRPr="00B549B9" w14:paraId="586EA533" w14:textId="77777777" w:rsidTr="0073489E">
        <w:tc>
          <w:tcPr>
            <w:tcW w:w="14173" w:type="dxa"/>
            <w:tcBorders>
              <w:top w:val="single" w:sz="4" w:space="0" w:color="auto"/>
              <w:left w:val="single" w:sz="4" w:space="0" w:color="auto"/>
              <w:bottom w:val="single" w:sz="4" w:space="0" w:color="auto"/>
              <w:right w:val="single" w:sz="4" w:space="0" w:color="auto"/>
            </w:tcBorders>
          </w:tcPr>
          <w:p w14:paraId="49D97E83"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crs-RateMatch-PerCORESETPoolIndex</w:t>
            </w:r>
          </w:p>
          <w:p w14:paraId="37D7449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Indicates how UE performs rate matching when both lte-CRS-PatternList1-r16 and lte-CRS-PatternList2-r16 are configured as specified in TS 38.314, clause 5.1.4.2.</w:t>
            </w:r>
          </w:p>
        </w:tc>
      </w:tr>
      <w:tr w:rsidR="00B549B9" w:rsidRPr="00B549B9" w14:paraId="1D87510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7C481A7"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defaultDownlinkBWP-Id</w:t>
            </w:r>
          </w:p>
          <w:p w14:paraId="38AE9B4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B549B9" w:rsidRPr="00B549B9" w14:paraId="015BDC47" w14:textId="77777777" w:rsidTr="0073489E">
        <w:tc>
          <w:tcPr>
            <w:tcW w:w="14173" w:type="dxa"/>
            <w:tcBorders>
              <w:top w:val="single" w:sz="4" w:space="0" w:color="auto"/>
              <w:left w:val="single" w:sz="4" w:space="0" w:color="auto"/>
              <w:bottom w:val="single" w:sz="4" w:space="0" w:color="auto"/>
              <w:right w:val="single" w:sz="4" w:space="0" w:color="auto"/>
            </w:tcBorders>
          </w:tcPr>
          <w:p w14:paraId="6B3B49E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dormantBWP-Config</w:t>
            </w:r>
          </w:p>
          <w:p w14:paraId="5C8F527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 xml:space="preserve">The dormant BWP configuration for an SCell. This field can be included only for a </w:t>
            </w:r>
            <w:r w:rsidRPr="00B549B9">
              <w:rPr>
                <w:rFonts w:ascii="Arial" w:hAnsi="Arial"/>
                <w:bCs/>
                <w:iCs/>
                <w:sz w:val="18"/>
                <w:szCs w:val="22"/>
                <w:lang w:eastAsia="ja-JP"/>
              </w:rPr>
              <w:t>(non-PUCCH) SCell.</w:t>
            </w:r>
          </w:p>
        </w:tc>
      </w:tr>
      <w:tr w:rsidR="00B549B9" w:rsidRPr="00B549B9" w14:paraId="041180E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C1E4DF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downlinkBWP-ToAddModList</w:t>
            </w:r>
          </w:p>
          <w:p w14:paraId="71A28D3E"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List of additional downlink bandwidth parts to be added or modified. (see TS 38.213 [13], clause 12).</w:t>
            </w:r>
          </w:p>
        </w:tc>
      </w:tr>
      <w:tr w:rsidR="00B549B9" w:rsidRPr="00B549B9" w14:paraId="54AEA06B"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E8A0D3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downlinkBWP-ToReleaseList</w:t>
            </w:r>
          </w:p>
          <w:p w14:paraId="012A73F1"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List of additional downlink bandwidth parts to be released. (see TS 38.213 [13], clause 12).</w:t>
            </w:r>
          </w:p>
        </w:tc>
      </w:tr>
      <w:tr w:rsidR="00B549B9" w:rsidRPr="00B549B9" w14:paraId="793B8EA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A4D07BB"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downlinkChannelBW-PerSCS-List</w:t>
            </w:r>
          </w:p>
          <w:p w14:paraId="082E749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B549B9">
              <w:rPr>
                <w:rFonts w:ascii="Arial" w:hAnsi="Arial"/>
                <w:i/>
                <w:sz w:val="18"/>
                <w:szCs w:val="22"/>
                <w:lang w:eastAsia="sv-SE"/>
              </w:rPr>
              <w:t>scs-SpecificCarrierList</w:t>
            </w:r>
            <w:r w:rsidRPr="00B549B9">
              <w:rPr>
                <w:rFonts w:ascii="Arial" w:hAnsi="Arial"/>
                <w:sz w:val="18"/>
                <w:szCs w:val="22"/>
                <w:lang w:eastAsia="sv-SE"/>
              </w:rPr>
              <w:t xml:space="preserve"> in </w:t>
            </w:r>
            <w:r w:rsidRPr="00B549B9">
              <w:rPr>
                <w:rFonts w:ascii="Arial" w:hAnsi="Arial"/>
                <w:i/>
                <w:sz w:val="18"/>
                <w:szCs w:val="22"/>
                <w:lang w:eastAsia="sv-SE"/>
              </w:rPr>
              <w:t>DownlinkConfigCommon</w:t>
            </w:r>
            <w:r w:rsidRPr="00B549B9">
              <w:rPr>
                <w:rFonts w:ascii="Arial" w:hAnsi="Arial"/>
                <w:sz w:val="18"/>
                <w:szCs w:val="22"/>
                <w:lang w:eastAsia="sv-SE"/>
              </w:rPr>
              <w:t xml:space="preserve"> / </w:t>
            </w:r>
            <w:r w:rsidRPr="00B549B9">
              <w:rPr>
                <w:rFonts w:ascii="Arial" w:hAnsi="Arial"/>
                <w:i/>
                <w:sz w:val="18"/>
                <w:szCs w:val="22"/>
                <w:lang w:eastAsia="sv-SE"/>
              </w:rPr>
              <w:t>DownlinkConfigCommonSIB</w:t>
            </w:r>
            <w:r w:rsidRPr="00B549B9">
              <w:rPr>
                <w:rFonts w:ascii="Arial" w:hAnsi="Arial"/>
                <w:sz w:val="18"/>
                <w:szCs w:val="22"/>
                <w:lang w:eastAsia="sv-SE"/>
              </w:rPr>
              <w:t>. Network only configures channel bandwidth that corresponds to the channel bandwidth values defined in TS 38.101-1 [15] and TS 38.101-2 [39].</w:t>
            </w:r>
          </w:p>
        </w:tc>
      </w:tr>
      <w:tr w:rsidR="00B549B9" w:rsidRPr="00B549B9" w14:paraId="2B3D59C3" w14:textId="77777777" w:rsidTr="0073489E">
        <w:tc>
          <w:tcPr>
            <w:tcW w:w="14173" w:type="dxa"/>
            <w:tcBorders>
              <w:top w:val="single" w:sz="4" w:space="0" w:color="auto"/>
              <w:left w:val="single" w:sz="4" w:space="0" w:color="auto"/>
              <w:bottom w:val="single" w:sz="4" w:space="0" w:color="auto"/>
              <w:right w:val="single" w:sz="4" w:space="0" w:color="auto"/>
            </w:tcBorders>
          </w:tcPr>
          <w:p w14:paraId="7CDCC002"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ja-JP"/>
              </w:rPr>
            </w:pPr>
            <w:r w:rsidRPr="00B549B9">
              <w:rPr>
                <w:rFonts w:ascii="Arial" w:hAnsi="Arial"/>
                <w:b/>
                <w:i/>
                <w:sz w:val="18"/>
                <w:szCs w:val="22"/>
                <w:lang w:eastAsia="ja-JP"/>
              </w:rPr>
              <w:t>enableBeamSwitchTiming</w:t>
            </w:r>
          </w:p>
          <w:p w14:paraId="3BBF0C0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Indicates the aperiodic CSI-RS triggering with beam switching triggering behaviour as defined in clause 5.2.1.5.1 of TS 38.214 [19].</w:t>
            </w:r>
          </w:p>
        </w:tc>
      </w:tr>
      <w:tr w:rsidR="00B549B9" w:rsidRPr="00B549B9" w14:paraId="5E03D6DA" w14:textId="77777777" w:rsidTr="0073489E">
        <w:tc>
          <w:tcPr>
            <w:tcW w:w="14173" w:type="dxa"/>
            <w:tcBorders>
              <w:top w:val="single" w:sz="4" w:space="0" w:color="auto"/>
              <w:left w:val="single" w:sz="4" w:space="0" w:color="auto"/>
              <w:bottom w:val="single" w:sz="4" w:space="0" w:color="auto"/>
              <w:right w:val="single" w:sz="4" w:space="0" w:color="auto"/>
            </w:tcBorders>
          </w:tcPr>
          <w:p w14:paraId="6BA952EC"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fi-FI"/>
              </w:rPr>
            </w:pPr>
            <w:r w:rsidRPr="00B549B9">
              <w:rPr>
                <w:rFonts w:ascii="Arial" w:hAnsi="Arial"/>
                <w:b/>
                <w:bCs/>
                <w:i/>
                <w:iCs/>
                <w:sz w:val="18"/>
                <w:lang w:eastAsia="fi-FI"/>
              </w:rPr>
              <w:t>enableDefaultTCIStatePerCoresetPoolIndex</w:t>
            </w:r>
          </w:p>
          <w:p w14:paraId="59DF13B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B549B9" w:rsidRPr="00B549B9" w14:paraId="443EA436" w14:textId="77777777" w:rsidTr="0073489E">
        <w:tc>
          <w:tcPr>
            <w:tcW w:w="14173" w:type="dxa"/>
            <w:tcBorders>
              <w:top w:val="single" w:sz="4" w:space="0" w:color="auto"/>
              <w:left w:val="single" w:sz="4" w:space="0" w:color="auto"/>
              <w:bottom w:val="single" w:sz="4" w:space="0" w:color="auto"/>
              <w:right w:val="single" w:sz="4" w:space="0" w:color="auto"/>
            </w:tcBorders>
          </w:tcPr>
          <w:p w14:paraId="545649B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fi-FI"/>
              </w:rPr>
            </w:pPr>
            <w:r w:rsidRPr="00B549B9">
              <w:rPr>
                <w:rFonts w:ascii="Arial" w:hAnsi="Arial"/>
                <w:b/>
                <w:bCs/>
                <w:i/>
                <w:iCs/>
                <w:sz w:val="18"/>
                <w:lang w:eastAsia="fi-FI"/>
              </w:rPr>
              <w:t>enableTwoDefaultTCIStates</w:t>
            </w:r>
          </w:p>
          <w:p w14:paraId="0D56566F"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B549B9" w:rsidRPr="00B549B9" w14:paraId="4F1DE30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22E74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cs="Arial"/>
                <w:b/>
                <w:i/>
                <w:noProof/>
                <w:sz w:val="18"/>
                <w:szCs w:val="18"/>
                <w:lang w:eastAsia="en-GB"/>
              </w:rPr>
              <w:t>energyDetectionThresholdOffset</w:t>
            </w:r>
          </w:p>
          <w:p w14:paraId="3B4487E3"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cs="Arial"/>
                <w:noProof/>
                <w:sz w:val="18"/>
                <w:szCs w:val="18"/>
                <w:lang w:eastAsia="zh-CN"/>
              </w:rPr>
              <w:t>Indicates the o</w:t>
            </w:r>
            <w:r w:rsidRPr="00B549B9">
              <w:rPr>
                <w:rFonts w:ascii="Arial" w:hAnsi="Arial" w:cs="Arial"/>
                <w:noProof/>
                <w:sz w:val="18"/>
                <w:szCs w:val="18"/>
                <w:lang w:eastAsia="en-GB"/>
              </w:rPr>
              <w:t>ffset to the default maximum energy detection threshold value</w:t>
            </w:r>
            <w:r w:rsidRPr="00B549B9">
              <w:rPr>
                <w:rFonts w:ascii="Arial" w:hAnsi="Arial" w:cs="Arial"/>
                <w:noProof/>
                <w:sz w:val="18"/>
                <w:szCs w:val="18"/>
                <w:lang w:eastAsia="zh-CN"/>
              </w:rPr>
              <w:t>. Unit in dB. V</w:t>
            </w:r>
            <w:r w:rsidRPr="00B549B9">
              <w:rPr>
                <w:rFonts w:ascii="Arial" w:hAnsi="Arial" w:cs="Arial"/>
                <w:noProof/>
                <w:sz w:val="18"/>
                <w:szCs w:val="18"/>
                <w:lang w:eastAsia="en-GB"/>
              </w:rPr>
              <w:t xml:space="preserve">alue </w:t>
            </w:r>
            <w:r w:rsidRPr="00B549B9">
              <w:rPr>
                <w:rFonts w:ascii="Arial" w:hAnsi="Arial" w:cs="Arial"/>
                <w:noProof/>
                <w:sz w:val="18"/>
                <w:szCs w:val="18"/>
                <w:lang w:eastAsia="zh-CN"/>
              </w:rPr>
              <w:t>-13 corresponds</w:t>
            </w:r>
            <w:r w:rsidRPr="00B549B9">
              <w:rPr>
                <w:rFonts w:ascii="Arial" w:hAnsi="Arial" w:cs="Arial"/>
                <w:noProof/>
                <w:sz w:val="18"/>
                <w:szCs w:val="18"/>
                <w:lang w:eastAsia="en-GB"/>
              </w:rPr>
              <w:t xml:space="preserve"> to -1</w:t>
            </w:r>
            <w:r w:rsidRPr="00B549B9">
              <w:rPr>
                <w:rFonts w:ascii="Arial" w:hAnsi="Arial" w:cs="Arial"/>
                <w:noProof/>
                <w:sz w:val="18"/>
                <w:szCs w:val="18"/>
                <w:lang w:eastAsia="zh-CN"/>
              </w:rPr>
              <w:t>3</w:t>
            </w:r>
            <w:r w:rsidRPr="00B549B9">
              <w:rPr>
                <w:rFonts w:ascii="Arial" w:hAnsi="Arial" w:cs="Arial"/>
                <w:noProof/>
                <w:sz w:val="18"/>
                <w:szCs w:val="18"/>
                <w:lang w:eastAsia="en-GB"/>
              </w:rPr>
              <w:t xml:space="preserve">dB, value </w:t>
            </w:r>
            <w:r w:rsidRPr="00B549B9">
              <w:rPr>
                <w:rFonts w:ascii="Arial" w:hAnsi="Arial" w:cs="Arial"/>
                <w:noProof/>
                <w:sz w:val="18"/>
                <w:szCs w:val="18"/>
                <w:lang w:eastAsia="zh-CN"/>
              </w:rPr>
              <w:t>-12</w:t>
            </w:r>
            <w:r w:rsidRPr="00B549B9">
              <w:rPr>
                <w:rFonts w:ascii="Arial" w:hAnsi="Arial" w:cs="Arial"/>
                <w:noProof/>
                <w:sz w:val="18"/>
                <w:szCs w:val="18"/>
                <w:lang w:eastAsia="en-GB"/>
              </w:rPr>
              <w:t xml:space="preserve"> corresponds to -1</w:t>
            </w:r>
            <w:r w:rsidRPr="00B549B9">
              <w:rPr>
                <w:rFonts w:ascii="Arial" w:hAnsi="Arial" w:cs="Arial"/>
                <w:noProof/>
                <w:sz w:val="18"/>
                <w:szCs w:val="18"/>
                <w:lang w:eastAsia="zh-CN"/>
              </w:rPr>
              <w:t>2</w:t>
            </w:r>
            <w:r w:rsidRPr="00B549B9">
              <w:rPr>
                <w:rFonts w:ascii="Arial" w:hAnsi="Arial" w:cs="Arial"/>
                <w:noProof/>
                <w:sz w:val="18"/>
                <w:szCs w:val="18"/>
                <w:lang w:eastAsia="en-GB"/>
              </w:rPr>
              <w:t xml:space="preserve">dB, and so on (i.e. in steps of </w:t>
            </w:r>
            <w:r w:rsidRPr="00B549B9">
              <w:rPr>
                <w:rFonts w:ascii="Arial" w:hAnsi="Arial" w:cs="Arial"/>
                <w:noProof/>
                <w:sz w:val="18"/>
                <w:szCs w:val="18"/>
                <w:lang w:eastAsia="zh-CN"/>
              </w:rPr>
              <w:t>1</w:t>
            </w:r>
            <w:r w:rsidRPr="00B549B9">
              <w:rPr>
                <w:rFonts w:ascii="Arial" w:hAnsi="Arial" w:cs="Arial"/>
                <w:noProof/>
                <w:sz w:val="18"/>
                <w:szCs w:val="18"/>
                <w:lang w:eastAsia="en-GB"/>
              </w:rPr>
              <w:t>dB)</w:t>
            </w:r>
            <w:r w:rsidRPr="00B549B9">
              <w:rPr>
                <w:rFonts w:ascii="Arial" w:hAnsi="Arial" w:cs="Arial"/>
                <w:noProof/>
                <w:sz w:val="18"/>
                <w:szCs w:val="18"/>
                <w:lang w:eastAsia="zh-CN"/>
              </w:rPr>
              <w:t xml:space="preserve"> as specified in </w:t>
            </w:r>
            <w:r w:rsidRPr="00B549B9">
              <w:rPr>
                <w:rFonts w:ascii="Arial" w:hAnsi="Arial" w:cs="Arial"/>
                <w:sz w:val="18"/>
                <w:szCs w:val="18"/>
                <w:lang w:eastAsia="en-GB"/>
              </w:rPr>
              <w:t>TS 37.213 [48]</w:t>
            </w:r>
            <w:r w:rsidRPr="00B549B9">
              <w:rPr>
                <w:rFonts w:ascii="Arial" w:hAnsi="Arial"/>
                <w:sz w:val="18"/>
                <w:szCs w:val="22"/>
                <w:lang w:eastAsia="sv-SE"/>
              </w:rPr>
              <w:t>.</w:t>
            </w:r>
          </w:p>
        </w:tc>
      </w:tr>
      <w:tr w:rsidR="00B549B9" w:rsidRPr="00B549B9" w14:paraId="32D84613"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89AB1D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firstActiveDownlinkBWP-Id</w:t>
            </w:r>
          </w:p>
          <w:p w14:paraId="71A6924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SpCell, this field contains the ID of the DL BWP to be activated upon performing the RRC (re-)configuration. If the field is absent, the RRC (re-)configuration does not impose a BWP switch.</w:t>
            </w:r>
          </w:p>
          <w:p w14:paraId="1E47691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34977E6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Upon PCell change and PSCell addition/change, the network sets the </w:t>
            </w:r>
            <w:r w:rsidRPr="00B549B9">
              <w:rPr>
                <w:rFonts w:ascii="Arial" w:hAnsi="Arial"/>
                <w:i/>
                <w:sz w:val="18"/>
                <w:szCs w:val="22"/>
                <w:lang w:eastAsia="sv-SE"/>
              </w:rPr>
              <w:t>firstActiveDownlinkBWP-Id</w:t>
            </w:r>
            <w:r w:rsidRPr="00B549B9">
              <w:rPr>
                <w:rFonts w:ascii="Arial" w:hAnsi="Arial"/>
                <w:sz w:val="18"/>
                <w:szCs w:val="22"/>
                <w:lang w:eastAsia="sv-SE"/>
              </w:rPr>
              <w:t xml:space="preserve"> and </w:t>
            </w:r>
            <w:r w:rsidRPr="00B549B9">
              <w:rPr>
                <w:rFonts w:ascii="Arial" w:hAnsi="Arial"/>
                <w:i/>
                <w:sz w:val="18"/>
                <w:szCs w:val="22"/>
                <w:lang w:eastAsia="sv-SE"/>
              </w:rPr>
              <w:t>firstActiveUplinkBWP-Id</w:t>
            </w:r>
            <w:r w:rsidRPr="00B549B9">
              <w:rPr>
                <w:rFonts w:ascii="Arial" w:hAnsi="Arial"/>
                <w:sz w:val="18"/>
                <w:szCs w:val="22"/>
                <w:lang w:eastAsia="sv-SE"/>
              </w:rPr>
              <w:t xml:space="preserve"> to the same value.</w:t>
            </w:r>
          </w:p>
        </w:tc>
      </w:tr>
      <w:tr w:rsidR="00B549B9" w:rsidRPr="00B549B9" w14:paraId="7C56E77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E0523E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initialDownlinkBWP</w:t>
            </w:r>
          </w:p>
          <w:p w14:paraId="163EA54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B549B9">
              <w:rPr>
                <w:rFonts w:ascii="Arial" w:hAnsi="Arial"/>
                <w:sz w:val="18"/>
                <w:lang w:eastAsia="sv-SE"/>
              </w:rPr>
              <w:t>the UE with a value for</w:t>
            </w:r>
            <w:r w:rsidRPr="00B549B9">
              <w:rPr>
                <w:rFonts w:ascii="Arial" w:hAnsi="Arial"/>
                <w:sz w:val="18"/>
                <w:szCs w:val="22"/>
                <w:lang w:eastAsia="sv-SE"/>
              </w:rPr>
              <w:t xml:space="preserve"> this field if no other BWPs are configured. NOTE1</w:t>
            </w:r>
          </w:p>
        </w:tc>
      </w:tr>
      <w:tr w:rsidR="00B549B9" w:rsidRPr="00B549B9" w14:paraId="1C1786B8" w14:textId="77777777" w:rsidTr="0073489E">
        <w:tc>
          <w:tcPr>
            <w:tcW w:w="14173" w:type="dxa"/>
            <w:tcBorders>
              <w:top w:val="single" w:sz="4" w:space="0" w:color="auto"/>
              <w:left w:val="single" w:sz="4" w:space="0" w:color="auto"/>
              <w:bottom w:val="single" w:sz="4" w:space="0" w:color="auto"/>
              <w:right w:val="single" w:sz="4" w:space="0" w:color="auto"/>
            </w:tcBorders>
          </w:tcPr>
          <w:p w14:paraId="2CFA77D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ja-JP"/>
              </w:rPr>
            </w:pPr>
            <w:r w:rsidRPr="00B549B9">
              <w:rPr>
                <w:rFonts w:ascii="Arial" w:hAnsi="Arial"/>
                <w:b/>
                <w:i/>
                <w:sz w:val="18"/>
                <w:szCs w:val="22"/>
                <w:lang w:eastAsia="ja-JP"/>
              </w:rPr>
              <w:t>intraCellGuardBandsDL, intraCellGuardBandsUL</w:t>
            </w:r>
          </w:p>
          <w:p w14:paraId="1FD3D177"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ja-JP"/>
              </w:rPr>
              <w:t xml:space="preserve">List of intra-cell guard bands in a serving cell. For each entry in the list, </w:t>
            </w:r>
            <w:r w:rsidRPr="00B549B9">
              <w:rPr>
                <w:rFonts w:ascii="Arial" w:hAnsi="Arial"/>
                <w:i/>
                <w:iCs/>
                <w:sz w:val="18"/>
                <w:lang w:eastAsia="ja-JP"/>
              </w:rPr>
              <w:t>startCRB</w:t>
            </w:r>
            <w:r w:rsidRPr="00B549B9">
              <w:rPr>
                <w:rFonts w:ascii="Arial" w:hAnsi="Arial"/>
                <w:sz w:val="18"/>
                <w:lang w:eastAsia="ja-JP"/>
              </w:rPr>
              <w:t xml:space="preserve"> indicates the starting RB of the guard band and </w:t>
            </w:r>
            <w:r w:rsidRPr="00B549B9">
              <w:rPr>
                <w:rFonts w:ascii="Arial" w:hAnsi="Arial"/>
                <w:i/>
                <w:iCs/>
                <w:sz w:val="18"/>
                <w:lang w:eastAsia="ja-JP"/>
              </w:rPr>
              <w:t>nrofCRBs</w:t>
            </w:r>
            <w:r w:rsidRPr="00B549B9">
              <w:rPr>
                <w:rFonts w:ascii="Arial" w:hAnsi="Arial"/>
                <w:sz w:val="18"/>
                <w:lang w:eastAsia="ja-JP"/>
              </w:rPr>
              <w:t xml:space="preserve"> indicates the length of the guard band in RBs. For </w:t>
            </w:r>
            <w:r w:rsidRPr="00B549B9">
              <w:rPr>
                <w:rFonts w:ascii="Arial" w:hAnsi="Arial"/>
                <w:bCs/>
                <w:i/>
                <w:sz w:val="18"/>
                <w:szCs w:val="22"/>
                <w:lang w:eastAsia="ja-JP"/>
              </w:rPr>
              <w:t xml:space="preserve">intraCellGuardBandsUL, </w:t>
            </w:r>
            <w:r w:rsidRPr="00B549B9">
              <w:rPr>
                <w:rFonts w:ascii="Arial" w:hAnsi="Arial"/>
                <w:bCs/>
                <w:iCs/>
                <w:sz w:val="18"/>
                <w:szCs w:val="22"/>
                <w:lang w:eastAsia="ja-JP"/>
              </w:rPr>
              <w:t>w</w:t>
            </w:r>
            <w:r w:rsidRPr="00B549B9">
              <w:rPr>
                <w:rFonts w:ascii="Arial" w:hAnsi="Arial"/>
                <w:bCs/>
                <w:iCs/>
                <w:sz w:val="18"/>
                <w:lang w:eastAsia="ja-JP"/>
              </w:rPr>
              <w:t>hen</w:t>
            </w:r>
            <w:r w:rsidRPr="00B549B9">
              <w:rPr>
                <w:rFonts w:ascii="Arial" w:hAnsi="Arial"/>
                <w:sz w:val="18"/>
                <w:lang w:eastAsia="ja-JP"/>
              </w:rPr>
              <w:t xml:space="preserve"> </w:t>
            </w:r>
            <w:r w:rsidRPr="00B549B9">
              <w:rPr>
                <w:rFonts w:ascii="Arial" w:hAnsi="Arial"/>
                <w:i/>
                <w:iCs/>
                <w:sz w:val="18"/>
                <w:lang w:eastAsia="ja-JP"/>
              </w:rPr>
              <w:t>nrofCRBs</w:t>
            </w:r>
            <w:r w:rsidRPr="00B549B9">
              <w:rPr>
                <w:rFonts w:ascii="Arial" w:hAnsi="Arial"/>
                <w:sz w:val="18"/>
                <w:lang w:eastAsia="ja-JP"/>
              </w:rPr>
              <w:t xml:space="preserve"> is 0, zero-size or no guard band is used. </w:t>
            </w:r>
            <w:r w:rsidRPr="00B549B9">
              <w:rPr>
                <w:rFonts w:ascii="Arial" w:hAnsi="Arial"/>
                <w:sz w:val="18"/>
                <w:szCs w:val="22"/>
                <w:lang w:eastAsia="ja-JP"/>
              </w:rPr>
              <w:t>If not configured, the guard bands are defined according the TS 38.104 [12] and 38.101-1 [15].</w:t>
            </w:r>
          </w:p>
        </w:tc>
      </w:tr>
      <w:tr w:rsidR="00B549B9" w:rsidRPr="00B549B9" w14:paraId="23720E2A"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D97F511"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lang w:eastAsia="sv-SE"/>
              </w:rPr>
            </w:pPr>
            <w:r w:rsidRPr="00B549B9">
              <w:rPr>
                <w:rFonts w:ascii="Arial" w:hAnsi="Arial"/>
                <w:b/>
                <w:i/>
                <w:sz w:val="18"/>
                <w:lang w:eastAsia="sv-SE"/>
              </w:rPr>
              <w:t>lte-CRS-PatternList</w:t>
            </w:r>
          </w:p>
          <w:p w14:paraId="59A17E2B"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sv-SE"/>
              </w:rPr>
              <w:t>A list of LTE CRS patterns around which the UE shall do rate matching for PDSCH. The LTE CRS patterns in this list shall be non-overlapping in frequency.</w:t>
            </w:r>
            <w:r w:rsidRPr="00B549B9">
              <w:rPr>
                <w:rFonts w:ascii="Arial" w:hAnsi="Arial"/>
                <w:sz w:val="18"/>
                <w:lang w:eastAsia="ja-JP"/>
              </w:rPr>
              <w:t xml:space="preserve"> The network does not configure this field and </w:t>
            </w:r>
            <w:r w:rsidRPr="00B549B9">
              <w:rPr>
                <w:rFonts w:ascii="Arial" w:hAnsi="Arial"/>
                <w:i/>
                <w:iCs/>
                <w:sz w:val="18"/>
                <w:lang w:eastAsia="ja-JP"/>
              </w:rPr>
              <w:t>lte-CRS-ToMatchAround</w:t>
            </w:r>
            <w:r w:rsidRPr="00B549B9">
              <w:rPr>
                <w:rFonts w:ascii="Arial" w:hAnsi="Arial"/>
                <w:sz w:val="18"/>
                <w:lang w:eastAsia="ja-JP"/>
              </w:rPr>
              <w:t xml:space="preserve"> simultaneously.</w:t>
            </w:r>
          </w:p>
        </w:tc>
      </w:tr>
      <w:tr w:rsidR="00B549B9" w:rsidRPr="00B549B9" w14:paraId="002FF9FD"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996333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lang w:eastAsia="sv-SE"/>
              </w:rPr>
            </w:pPr>
            <w:r w:rsidRPr="00B549B9">
              <w:rPr>
                <w:rFonts w:ascii="Arial" w:hAnsi="Arial"/>
                <w:b/>
                <w:i/>
                <w:sz w:val="18"/>
                <w:lang w:eastAsia="sv-SE"/>
              </w:rPr>
              <w:t>lte-CRS-PatternList2</w:t>
            </w:r>
          </w:p>
          <w:p w14:paraId="42382D5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r w:rsidRPr="00B549B9">
              <w:rPr>
                <w:rFonts w:ascii="Arial" w:hAnsi="Arial"/>
                <w:sz w:val="18"/>
                <w:lang w:eastAsia="ja-JP"/>
              </w:rPr>
              <w:t xml:space="preserve"> Network configures this field only if the field </w:t>
            </w:r>
            <w:r w:rsidRPr="00B549B9">
              <w:rPr>
                <w:rFonts w:ascii="Arial" w:hAnsi="Arial"/>
                <w:i/>
                <w:iCs/>
                <w:sz w:val="18"/>
                <w:lang w:eastAsia="ja-JP"/>
              </w:rPr>
              <w:t>lte-CRS-ToMatchAround</w:t>
            </w:r>
            <w:r w:rsidRPr="00B549B9">
              <w:rPr>
                <w:rFonts w:ascii="Arial" w:hAnsi="Arial"/>
                <w:sz w:val="18"/>
                <w:lang w:eastAsia="ja-JP"/>
              </w:rPr>
              <w:t xml:space="preserve"> is not configured and there is at least one ControlResourceSet in one DL BWP of this serving cell with </w:t>
            </w:r>
            <w:r w:rsidRPr="00B549B9">
              <w:rPr>
                <w:rFonts w:ascii="Arial" w:hAnsi="Arial"/>
                <w:i/>
                <w:iCs/>
                <w:sz w:val="18"/>
                <w:lang w:eastAsia="ja-JP"/>
              </w:rPr>
              <w:t>coresetPoolIndex</w:t>
            </w:r>
            <w:r w:rsidRPr="00B549B9">
              <w:rPr>
                <w:rFonts w:ascii="Arial" w:hAnsi="Arial"/>
                <w:sz w:val="18"/>
                <w:lang w:eastAsia="ja-JP"/>
              </w:rPr>
              <w:t xml:space="preserve"> set to 1.</w:t>
            </w:r>
          </w:p>
        </w:tc>
      </w:tr>
      <w:tr w:rsidR="00B549B9" w:rsidRPr="00B549B9" w14:paraId="42E3A45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B9605C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lte-CRS-ToMatchAround</w:t>
            </w:r>
          </w:p>
          <w:p w14:paraId="5569475D"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Parameters to determine an LTE CRS pattern that the UE shall rate match around.</w:t>
            </w:r>
          </w:p>
        </w:tc>
      </w:tr>
      <w:tr w:rsidR="00B549B9" w:rsidRPr="00B549B9" w14:paraId="2535ED4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22534A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maxEnergyDetectionThreshold</w:t>
            </w:r>
          </w:p>
          <w:p w14:paraId="58613B8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B549B9" w:rsidRPr="00B549B9" w14:paraId="4AF42C4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0DDB0D0"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pathlossReferenceLinking</w:t>
            </w:r>
          </w:p>
          <w:p w14:paraId="73D4EF7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B549B9" w:rsidRPr="00B549B9" w14:paraId="4AF10C87"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454987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pdsch-ServingCellConfig</w:t>
            </w:r>
          </w:p>
          <w:p w14:paraId="0C699E7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PDSCH related parameters that are not BWP-specific.</w:t>
            </w:r>
          </w:p>
        </w:tc>
      </w:tr>
      <w:tr w:rsidR="00B549B9" w:rsidRPr="00B549B9" w14:paraId="6332FDD6"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C7A73F5" w14:textId="77777777" w:rsidR="00B549B9" w:rsidRPr="00B549B9" w:rsidRDefault="00B549B9" w:rsidP="00B549B9">
            <w:pPr>
              <w:keepNext/>
              <w:keepLines/>
              <w:tabs>
                <w:tab w:val="left" w:pos="5823"/>
              </w:tab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rateMatchPatternToAddModList</w:t>
            </w:r>
          </w:p>
          <w:p w14:paraId="20BF3A7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B549B9" w:rsidRPr="00B549B9" w14:paraId="5999256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640D85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sCellDeactivationTimer</w:t>
            </w:r>
          </w:p>
          <w:p w14:paraId="70B7E35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SCell deactivation timer in TS 38.321 [3]. If the field is absent, the UE applies the value infinity.</w:t>
            </w:r>
          </w:p>
        </w:tc>
      </w:tr>
      <w:tr w:rsidR="00B549B9" w:rsidRPr="00B549B9" w14:paraId="1803AA29"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33C74B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servingCellMO</w:t>
            </w:r>
          </w:p>
          <w:p w14:paraId="2156BFA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i/>
                <w:sz w:val="18"/>
                <w:szCs w:val="22"/>
                <w:lang w:eastAsia="sv-SE"/>
              </w:rPr>
              <w:t xml:space="preserve">measObjectId </w:t>
            </w:r>
            <w:r w:rsidRPr="00B549B9">
              <w:rPr>
                <w:rFonts w:ascii="Arial" w:hAnsi="Arial"/>
                <w:sz w:val="18"/>
                <w:szCs w:val="22"/>
                <w:lang w:eastAsia="sv-SE"/>
              </w:rPr>
              <w:t xml:space="preserve">of the </w:t>
            </w:r>
            <w:r w:rsidRPr="00B549B9">
              <w:rPr>
                <w:rFonts w:ascii="Arial" w:hAnsi="Arial"/>
                <w:i/>
                <w:sz w:val="18"/>
                <w:szCs w:val="22"/>
                <w:lang w:eastAsia="sv-SE"/>
              </w:rPr>
              <w:t>MeasObjectNR</w:t>
            </w:r>
            <w:r w:rsidRPr="00B549B9">
              <w:rPr>
                <w:rFonts w:ascii="Arial" w:hAnsi="Arial"/>
                <w:sz w:val="18"/>
                <w:szCs w:val="22"/>
                <w:lang w:eastAsia="sv-SE"/>
              </w:rPr>
              <w:t xml:space="preserve"> in </w:t>
            </w:r>
            <w:r w:rsidRPr="00B549B9">
              <w:rPr>
                <w:rFonts w:ascii="Arial" w:hAnsi="Arial"/>
                <w:i/>
                <w:sz w:val="18"/>
                <w:lang w:eastAsia="sv-SE"/>
              </w:rPr>
              <w:t>MeasConfig</w:t>
            </w:r>
            <w:r w:rsidRPr="00B549B9">
              <w:rPr>
                <w:rFonts w:ascii="Arial" w:hAnsi="Arial"/>
                <w:sz w:val="18"/>
                <w:lang w:eastAsia="sv-SE"/>
              </w:rPr>
              <w:t xml:space="preserve"> which is </w:t>
            </w:r>
            <w:r w:rsidRPr="00B549B9">
              <w:rPr>
                <w:rFonts w:ascii="Arial" w:hAnsi="Arial"/>
                <w:sz w:val="18"/>
                <w:szCs w:val="22"/>
                <w:lang w:eastAsia="sv-SE"/>
              </w:rPr>
              <w:t xml:space="preserve">associated to the serving cell. For this </w:t>
            </w:r>
            <w:r w:rsidRPr="00B549B9">
              <w:rPr>
                <w:rFonts w:ascii="Arial" w:hAnsi="Arial"/>
                <w:i/>
                <w:sz w:val="18"/>
                <w:szCs w:val="22"/>
                <w:lang w:eastAsia="sv-SE"/>
              </w:rPr>
              <w:t>MeasObjectNR</w:t>
            </w:r>
            <w:r w:rsidRPr="00B549B9">
              <w:rPr>
                <w:rFonts w:ascii="Arial" w:hAnsi="Arial"/>
                <w:sz w:val="18"/>
                <w:szCs w:val="22"/>
                <w:lang w:eastAsia="sv-SE"/>
              </w:rPr>
              <w:t xml:space="preserve">, the following relationship applies between this MeasObjectNR and </w:t>
            </w:r>
            <w:r w:rsidRPr="00B549B9">
              <w:rPr>
                <w:rFonts w:ascii="Arial" w:hAnsi="Arial"/>
                <w:i/>
                <w:sz w:val="18"/>
                <w:szCs w:val="22"/>
                <w:lang w:eastAsia="sv-SE"/>
              </w:rPr>
              <w:t>frequencyInfoDL</w:t>
            </w:r>
            <w:r w:rsidRPr="00B549B9">
              <w:rPr>
                <w:rFonts w:ascii="Arial" w:hAnsi="Arial"/>
                <w:sz w:val="18"/>
                <w:szCs w:val="22"/>
                <w:lang w:eastAsia="sv-SE"/>
              </w:rPr>
              <w:t xml:space="preserve"> in </w:t>
            </w:r>
            <w:r w:rsidRPr="00B549B9">
              <w:rPr>
                <w:rFonts w:ascii="Arial" w:hAnsi="Arial"/>
                <w:i/>
                <w:sz w:val="18"/>
                <w:szCs w:val="22"/>
                <w:lang w:eastAsia="sv-SE"/>
              </w:rPr>
              <w:t>ServingCellConfigCommon</w:t>
            </w:r>
            <w:r w:rsidRPr="00B549B9">
              <w:rPr>
                <w:rFonts w:ascii="Arial" w:hAnsi="Arial"/>
                <w:sz w:val="18"/>
                <w:szCs w:val="22"/>
                <w:lang w:eastAsia="sv-SE"/>
              </w:rPr>
              <w:t xml:space="preserve"> of the serving cell: if </w:t>
            </w:r>
            <w:r w:rsidRPr="00B549B9">
              <w:rPr>
                <w:rFonts w:ascii="Arial" w:hAnsi="Arial"/>
                <w:i/>
                <w:sz w:val="18"/>
                <w:szCs w:val="22"/>
                <w:lang w:eastAsia="sv-SE"/>
              </w:rPr>
              <w:t>ssbFrequency</w:t>
            </w:r>
            <w:r w:rsidRPr="00B549B9">
              <w:rPr>
                <w:rFonts w:ascii="Arial" w:hAnsi="Arial"/>
                <w:sz w:val="18"/>
                <w:szCs w:val="22"/>
                <w:lang w:eastAsia="sv-SE"/>
              </w:rPr>
              <w:t xml:space="preserve"> is configured, its value is the same as the </w:t>
            </w:r>
            <w:r w:rsidRPr="00B549B9">
              <w:rPr>
                <w:rFonts w:ascii="Arial" w:hAnsi="Arial"/>
                <w:i/>
                <w:sz w:val="18"/>
                <w:lang w:eastAsia="sv-SE"/>
              </w:rPr>
              <w:t>absoluteFrequencySSB</w:t>
            </w:r>
            <w:r w:rsidRPr="00B549B9">
              <w:rPr>
                <w:rFonts w:ascii="Arial" w:hAnsi="Arial"/>
                <w:sz w:val="18"/>
                <w:lang w:eastAsia="sv-SE"/>
              </w:rPr>
              <w:t xml:space="preserve"> and if </w:t>
            </w:r>
            <w:r w:rsidRPr="00B549B9">
              <w:rPr>
                <w:rFonts w:ascii="Arial" w:hAnsi="Arial"/>
                <w:i/>
                <w:sz w:val="18"/>
                <w:lang w:eastAsia="sv-SE"/>
              </w:rPr>
              <w:t>csi-rs-ResourceConfigMobility</w:t>
            </w:r>
            <w:r w:rsidRPr="00B549B9">
              <w:rPr>
                <w:rFonts w:ascii="Arial" w:hAnsi="Arial"/>
                <w:sz w:val="18"/>
                <w:lang w:eastAsia="sv-SE"/>
              </w:rPr>
              <w:t xml:space="preserve"> is configured, the value of its </w:t>
            </w:r>
            <w:r w:rsidRPr="00B549B9">
              <w:rPr>
                <w:rFonts w:ascii="Arial" w:hAnsi="Arial"/>
                <w:i/>
                <w:sz w:val="18"/>
                <w:lang w:eastAsia="sv-SE"/>
              </w:rPr>
              <w:t>subcarrierSpacing</w:t>
            </w:r>
            <w:r w:rsidRPr="00B549B9">
              <w:rPr>
                <w:rFonts w:ascii="Arial" w:hAnsi="Arial"/>
                <w:sz w:val="18"/>
                <w:lang w:eastAsia="sv-SE"/>
              </w:rPr>
              <w:t xml:space="preserve"> is present in one entry of the </w:t>
            </w:r>
            <w:r w:rsidRPr="00B549B9">
              <w:rPr>
                <w:rFonts w:ascii="Arial" w:hAnsi="Arial"/>
                <w:i/>
                <w:sz w:val="18"/>
                <w:lang w:eastAsia="sv-SE"/>
              </w:rPr>
              <w:t>scs-SpecificCarrierList</w:t>
            </w:r>
            <w:r w:rsidRPr="00B549B9">
              <w:rPr>
                <w:rFonts w:ascii="Arial" w:hAnsi="Arial"/>
                <w:sz w:val="18"/>
                <w:lang w:eastAsia="sv-SE"/>
              </w:rPr>
              <w:t xml:space="preserve">, </w:t>
            </w:r>
            <w:r w:rsidRPr="00B549B9">
              <w:rPr>
                <w:rFonts w:ascii="Arial" w:hAnsi="Arial"/>
                <w:i/>
                <w:sz w:val="18"/>
                <w:lang w:eastAsia="sv-SE"/>
              </w:rPr>
              <w:t>csi-RS-</w:t>
            </w:r>
            <w:r w:rsidRPr="00B549B9">
              <w:rPr>
                <w:rFonts w:ascii="Arial" w:hAnsi="Arial"/>
                <w:i/>
                <w:sz w:val="18"/>
                <w:lang w:eastAsia="ko-KR"/>
              </w:rPr>
              <w:t>Cell</w:t>
            </w:r>
            <w:r w:rsidRPr="00B549B9">
              <w:rPr>
                <w:rFonts w:ascii="Arial" w:hAnsi="Arial"/>
                <w:i/>
                <w:sz w:val="18"/>
                <w:lang w:eastAsia="sv-SE"/>
              </w:rPr>
              <w:t>ListMobility</w:t>
            </w:r>
            <w:r w:rsidRPr="00B549B9">
              <w:rPr>
                <w:rFonts w:ascii="Arial" w:hAnsi="Arial"/>
                <w:sz w:val="18"/>
                <w:lang w:eastAsia="sv-SE"/>
              </w:rPr>
              <w:t xml:space="preserve"> includes an entry corresponding to the serving cell (with </w:t>
            </w:r>
            <w:r w:rsidRPr="00B549B9">
              <w:rPr>
                <w:rFonts w:ascii="Arial" w:hAnsi="Arial"/>
                <w:i/>
                <w:sz w:val="18"/>
                <w:lang w:eastAsia="sv-SE"/>
              </w:rPr>
              <w:t>cellId</w:t>
            </w:r>
            <w:r w:rsidRPr="00B549B9">
              <w:rPr>
                <w:rFonts w:ascii="Arial" w:hAnsi="Arial"/>
                <w:sz w:val="18"/>
                <w:lang w:eastAsia="sv-SE"/>
              </w:rPr>
              <w:t xml:space="preserve"> equal to </w:t>
            </w:r>
            <w:r w:rsidRPr="00B549B9">
              <w:rPr>
                <w:rFonts w:ascii="Arial" w:hAnsi="Arial"/>
                <w:i/>
                <w:sz w:val="18"/>
                <w:lang w:eastAsia="sv-SE"/>
              </w:rPr>
              <w:t>physCellId</w:t>
            </w:r>
            <w:r w:rsidRPr="00B549B9">
              <w:rPr>
                <w:rFonts w:ascii="Arial" w:hAnsi="Arial"/>
                <w:sz w:val="18"/>
                <w:lang w:eastAsia="sv-SE"/>
              </w:rPr>
              <w:t xml:space="preserve"> in </w:t>
            </w:r>
            <w:r w:rsidRPr="00B549B9">
              <w:rPr>
                <w:rFonts w:ascii="Arial" w:hAnsi="Arial"/>
                <w:i/>
                <w:sz w:val="18"/>
                <w:lang w:eastAsia="sv-SE"/>
              </w:rPr>
              <w:t>ServingCellConfigCommon</w:t>
            </w:r>
            <w:r w:rsidRPr="00B549B9">
              <w:rPr>
                <w:rFonts w:ascii="Arial" w:hAnsi="Arial"/>
                <w:sz w:val="18"/>
                <w:lang w:eastAsia="sv-SE"/>
              </w:rPr>
              <w:t xml:space="preserve">) and the frequency range indicated by the </w:t>
            </w:r>
            <w:r w:rsidRPr="00B549B9">
              <w:rPr>
                <w:rFonts w:ascii="Arial" w:hAnsi="Arial"/>
                <w:i/>
                <w:sz w:val="18"/>
                <w:lang w:eastAsia="sv-SE"/>
              </w:rPr>
              <w:t>csi-rs-MeasurementBW</w:t>
            </w:r>
            <w:r w:rsidRPr="00B549B9">
              <w:rPr>
                <w:rFonts w:ascii="Arial" w:hAnsi="Arial"/>
                <w:sz w:val="18"/>
                <w:lang w:eastAsia="sv-SE"/>
              </w:rPr>
              <w:t xml:space="preserve"> of the entry in </w:t>
            </w:r>
            <w:r w:rsidRPr="00B549B9">
              <w:rPr>
                <w:rFonts w:ascii="Arial" w:hAnsi="Arial"/>
                <w:i/>
                <w:sz w:val="18"/>
                <w:lang w:eastAsia="sv-SE"/>
              </w:rPr>
              <w:t>csi-RS-</w:t>
            </w:r>
            <w:r w:rsidRPr="00B549B9">
              <w:rPr>
                <w:rFonts w:ascii="Arial" w:hAnsi="Arial"/>
                <w:i/>
                <w:sz w:val="18"/>
                <w:lang w:eastAsia="ko-KR"/>
              </w:rPr>
              <w:t>Cell</w:t>
            </w:r>
            <w:r w:rsidRPr="00B549B9">
              <w:rPr>
                <w:rFonts w:ascii="Arial" w:hAnsi="Arial"/>
                <w:i/>
                <w:sz w:val="18"/>
                <w:lang w:eastAsia="sv-SE"/>
              </w:rPr>
              <w:t>ListMobility</w:t>
            </w:r>
            <w:r w:rsidRPr="00B549B9">
              <w:rPr>
                <w:rFonts w:ascii="Arial" w:hAnsi="Arial"/>
                <w:sz w:val="18"/>
                <w:lang w:eastAsia="sv-SE"/>
              </w:rPr>
              <w:t xml:space="preserve"> is included in the frequency range indicated by in the entry of the </w:t>
            </w:r>
            <w:r w:rsidRPr="00B549B9">
              <w:rPr>
                <w:rFonts w:ascii="Arial" w:hAnsi="Arial"/>
                <w:i/>
                <w:sz w:val="18"/>
                <w:lang w:eastAsia="sv-SE"/>
              </w:rPr>
              <w:t>scs-SpecificCarrierList</w:t>
            </w:r>
            <w:r w:rsidRPr="00B549B9">
              <w:rPr>
                <w:rFonts w:ascii="Arial" w:hAnsi="Arial"/>
                <w:sz w:val="18"/>
                <w:lang w:eastAsia="sv-SE"/>
              </w:rPr>
              <w:t xml:space="preserve">.   </w:t>
            </w:r>
          </w:p>
        </w:tc>
      </w:tr>
      <w:tr w:rsidR="00B549B9" w:rsidRPr="00B549B9" w14:paraId="3D8652E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5FA3B2B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supplementaryUplink</w:t>
            </w:r>
          </w:p>
          <w:p w14:paraId="260C362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Network may configure this field only when </w:t>
            </w:r>
            <w:r w:rsidRPr="00B549B9">
              <w:rPr>
                <w:rFonts w:ascii="Arial" w:hAnsi="Arial"/>
                <w:i/>
                <w:sz w:val="18"/>
                <w:szCs w:val="22"/>
                <w:lang w:eastAsia="sv-SE"/>
              </w:rPr>
              <w:t>supplementaryUplinkConfig</w:t>
            </w:r>
            <w:r w:rsidRPr="00B549B9">
              <w:rPr>
                <w:rFonts w:ascii="Arial" w:hAnsi="Arial"/>
                <w:sz w:val="18"/>
                <w:szCs w:val="22"/>
                <w:lang w:eastAsia="sv-SE"/>
              </w:rPr>
              <w:t xml:space="preserve"> is configured in </w:t>
            </w:r>
            <w:r w:rsidRPr="00B549B9">
              <w:rPr>
                <w:rFonts w:ascii="Arial" w:hAnsi="Arial"/>
                <w:i/>
                <w:sz w:val="18"/>
                <w:szCs w:val="22"/>
                <w:lang w:eastAsia="sv-SE"/>
              </w:rPr>
              <w:t>ServingCellConfigCommon</w:t>
            </w:r>
            <w:r w:rsidRPr="00B549B9">
              <w:rPr>
                <w:rFonts w:ascii="Arial" w:hAnsi="Arial"/>
                <w:sz w:val="18"/>
                <w:szCs w:val="22"/>
                <w:lang w:eastAsia="sv-SE"/>
              </w:rPr>
              <w:t xml:space="preserve"> or </w:t>
            </w:r>
            <w:r w:rsidRPr="00B549B9">
              <w:rPr>
                <w:rFonts w:ascii="Arial" w:hAnsi="Arial"/>
                <w:i/>
                <w:sz w:val="18"/>
                <w:szCs w:val="22"/>
                <w:lang w:eastAsia="sv-SE"/>
              </w:rPr>
              <w:t>ServingCellConfigCommonSIB</w:t>
            </w:r>
            <w:r w:rsidRPr="00B549B9">
              <w:rPr>
                <w:rFonts w:ascii="Arial" w:hAnsi="Arial"/>
                <w:sz w:val="18"/>
                <w:szCs w:val="22"/>
                <w:lang w:eastAsia="sv-SE"/>
              </w:rPr>
              <w:t>.</w:t>
            </w:r>
          </w:p>
        </w:tc>
      </w:tr>
      <w:tr w:rsidR="00B549B9" w:rsidRPr="00B549B9" w14:paraId="0294938D"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528495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bCs/>
                <w:i/>
                <w:iCs/>
                <w:sz w:val="18"/>
                <w:lang w:eastAsia="x-none"/>
              </w:rPr>
            </w:pPr>
            <w:r w:rsidRPr="00B549B9">
              <w:rPr>
                <w:rFonts w:ascii="Arial" w:hAnsi="Arial"/>
                <w:b/>
                <w:bCs/>
                <w:i/>
                <w:iCs/>
                <w:sz w:val="18"/>
                <w:lang w:eastAsia="x-none"/>
              </w:rPr>
              <w:t>supplementaryUplinkRelease</w:t>
            </w:r>
          </w:p>
          <w:p w14:paraId="5592FA2E"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If this field is included, the UE shall release the uplink configuration configured by </w:t>
            </w:r>
            <w:r w:rsidRPr="00B549B9">
              <w:rPr>
                <w:rFonts w:ascii="Arial" w:hAnsi="Arial"/>
                <w:i/>
                <w:iCs/>
                <w:sz w:val="18"/>
                <w:lang w:eastAsia="x-none"/>
              </w:rPr>
              <w:t>supplementaryUplink</w:t>
            </w:r>
            <w:r w:rsidRPr="00B549B9">
              <w:rPr>
                <w:rFonts w:ascii="Arial" w:hAnsi="Arial"/>
                <w:sz w:val="18"/>
                <w:lang w:eastAsia="sv-SE"/>
              </w:rPr>
              <w:t xml:space="preserve">. The network only includes either </w:t>
            </w:r>
            <w:r w:rsidRPr="00B549B9">
              <w:rPr>
                <w:rFonts w:ascii="Arial" w:hAnsi="Arial"/>
                <w:i/>
                <w:sz w:val="18"/>
                <w:lang w:eastAsia="x-none"/>
              </w:rPr>
              <w:t>supplementaryUplinkRelease</w:t>
            </w:r>
            <w:r w:rsidRPr="00B549B9">
              <w:rPr>
                <w:rFonts w:ascii="Arial" w:hAnsi="Arial"/>
                <w:sz w:val="18"/>
                <w:lang w:eastAsia="sv-SE"/>
              </w:rPr>
              <w:t xml:space="preserve"> or </w:t>
            </w:r>
            <w:r w:rsidRPr="00B549B9">
              <w:rPr>
                <w:rFonts w:ascii="Arial" w:hAnsi="Arial"/>
                <w:i/>
                <w:sz w:val="18"/>
                <w:lang w:eastAsia="x-none"/>
              </w:rPr>
              <w:t>supplementaryUplink</w:t>
            </w:r>
            <w:r w:rsidRPr="00B549B9">
              <w:rPr>
                <w:rFonts w:ascii="Arial" w:hAnsi="Arial"/>
                <w:sz w:val="18"/>
                <w:lang w:eastAsia="sv-SE"/>
              </w:rPr>
              <w:t xml:space="preserve"> at a time.</w:t>
            </w:r>
          </w:p>
        </w:tc>
      </w:tr>
      <w:tr w:rsidR="00B549B9" w:rsidRPr="00B549B9" w14:paraId="3825D57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8ED3DB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tag-Id</w:t>
            </w:r>
          </w:p>
          <w:p w14:paraId="6065B03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Timing Advance Group ID, as specified in TS 38.321 [3], which this cell belongs to.</w:t>
            </w:r>
          </w:p>
        </w:tc>
      </w:tr>
      <w:tr w:rsidR="00B549B9" w:rsidRPr="00B549B9" w14:paraId="46CAEA7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E7B2BD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tdd-UL-DL-ConfigurationDedicated-iab-mt</w:t>
            </w:r>
          </w:p>
          <w:p w14:paraId="764EC43A"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B549B9">
              <w:rPr>
                <w:rFonts w:ascii="Arial" w:hAnsi="Arial"/>
                <w:i/>
                <w:sz w:val="18"/>
                <w:szCs w:val="22"/>
                <w:lang w:eastAsia="sv-SE"/>
              </w:rPr>
              <w:t>TDD-UL-DL ConfigurationCommon</w:t>
            </w:r>
            <w:r w:rsidRPr="00B549B9">
              <w:rPr>
                <w:rFonts w:ascii="Arial" w:hAnsi="Arial"/>
                <w:sz w:val="18"/>
                <w:szCs w:val="22"/>
                <w:lang w:eastAsia="sv-SE"/>
              </w:rPr>
              <w:t>.</w:t>
            </w:r>
          </w:p>
        </w:tc>
      </w:tr>
      <w:tr w:rsidR="00B549B9" w:rsidRPr="00B549B9" w14:paraId="5F86041B"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190D72D"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ul-toDL-COT-SharingED-Threshold</w:t>
            </w:r>
          </w:p>
          <w:p w14:paraId="5C9BC94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B549B9" w:rsidRPr="00B549B9" w14:paraId="087AB726"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358730D"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uplinkConfig</w:t>
            </w:r>
          </w:p>
          <w:p w14:paraId="63427B22"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Network may configure this field only when </w:t>
            </w:r>
            <w:r w:rsidRPr="00B549B9">
              <w:rPr>
                <w:rFonts w:ascii="Arial" w:hAnsi="Arial"/>
                <w:i/>
                <w:sz w:val="18"/>
                <w:szCs w:val="22"/>
                <w:lang w:eastAsia="sv-SE"/>
              </w:rPr>
              <w:t>uplinkConfigCommon</w:t>
            </w:r>
            <w:r w:rsidRPr="00B549B9">
              <w:rPr>
                <w:rFonts w:ascii="Arial" w:hAnsi="Arial"/>
                <w:sz w:val="18"/>
                <w:szCs w:val="22"/>
                <w:lang w:eastAsia="sv-SE"/>
              </w:rPr>
              <w:t xml:space="preserve"> is configured in </w:t>
            </w:r>
            <w:r w:rsidRPr="00B549B9">
              <w:rPr>
                <w:rFonts w:ascii="Arial" w:hAnsi="Arial"/>
                <w:i/>
                <w:sz w:val="18"/>
                <w:szCs w:val="22"/>
                <w:lang w:eastAsia="sv-SE"/>
              </w:rPr>
              <w:t>ServingCellConfigCommon</w:t>
            </w:r>
            <w:r w:rsidRPr="00B549B9">
              <w:rPr>
                <w:rFonts w:ascii="Arial" w:hAnsi="Arial"/>
                <w:sz w:val="18"/>
                <w:szCs w:val="22"/>
                <w:lang w:eastAsia="sv-SE"/>
              </w:rPr>
              <w:t xml:space="preserve"> or </w:t>
            </w:r>
            <w:r w:rsidRPr="00B549B9">
              <w:rPr>
                <w:rFonts w:ascii="Arial" w:hAnsi="Arial"/>
                <w:i/>
                <w:sz w:val="18"/>
                <w:szCs w:val="22"/>
                <w:lang w:eastAsia="sv-SE"/>
              </w:rPr>
              <w:t>ServingCellConfigCommonSIB</w:t>
            </w:r>
            <w:r w:rsidRPr="00B549B9">
              <w:rPr>
                <w:rFonts w:ascii="Arial" w:hAnsi="Arial"/>
                <w:sz w:val="18"/>
                <w:szCs w:val="22"/>
                <w:lang w:eastAsia="sv-SE"/>
              </w:rPr>
              <w:t>.</w:t>
            </w:r>
            <w:r w:rsidRPr="00B549B9">
              <w:rPr>
                <w:rFonts w:ascii="Arial" w:hAnsi="Arial"/>
                <w:sz w:val="18"/>
                <w:lang w:eastAsia="ja-JP"/>
              </w:rPr>
              <w:t xml:space="preserve"> Addition or release of this field can only be done upon SCell addition or release (respectively).</w:t>
            </w:r>
          </w:p>
        </w:tc>
      </w:tr>
    </w:tbl>
    <w:p w14:paraId="66D0E094"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49B9" w:rsidRPr="00B549B9" w14:paraId="3C3B74F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6447B4F"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szCs w:val="22"/>
                <w:lang w:eastAsia="sv-SE"/>
              </w:rPr>
            </w:pPr>
            <w:r w:rsidRPr="00B549B9">
              <w:rPr>
                <w:rFonts w:ascii="Arial" w:hAnsi="Arial"/>
                <w:b/>
                <w:i/>
                <w:sz w:val="18"/>
                <w:szCs w:val="22"/>
                <w:lang w:eastAsia="sv-SE"/>
              </w:rPr>
              <w:t xml:space="preserve">UplinkConfig </w:t>
            </w:r>
            <w:r w:rsidRPr="00B549B9">
              <w:rPr>
                <w:rFonts w:ascii="Arial" w:hAnsi="Arial"/>
                <w:b/>
                <w:sz w:val="18"/>
                <w:szCs w:val="22"/>
                <w:lang w:eastAsia="sv-SE"/>
              </w:rPr>
              <w:t>field descriptions</w:t>
            </w:r>
          </w:p>
        </w:tc>
      </w:tr>
      <w:tr w:rsidR="00B549B9" w:rsidRPr="00B549B9" w14:paraId="3A3FED2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50031DE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carrierSwitching</w:t>
            </w:r>
          </w:p>
          <w:p w14:paraId="229E9ED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Includes parameters for configuration of carrier based SRS switching (see TS 38.214 [19], clause 6.2.1.3.</w:t>
            </w:r>
          </w:p>
        </w:tc>
      </w:tr>
      <w:tr w:rsidR="00B549B9" w:rsidRPr="00B549B9" w14:paraId="2F866BCE"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17AC01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enableDefaultBeamPlForPUSCH0_0, enableDefaultBeamPlForPUCCH, enableDefaultBeamPlForSRS</w:t>
            </w:r>
          </w:p>
          <w:p w14:paraId="1D28566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szCs w:val="22"/>
                <w:lang w:eastAsia="sv-SE"/>
              </w:rPr>
              <w:t xml:space="preserve">When the parameter is present, UE derives the </w:t>
            </w:r>
            <w:r w:rsidRPr="00B549B9">
              <w:rPr>
                <w:rFonts w:ascii="Arial" w:hAnsi="Arial"/>
                <w:sz w:val="18"/>
                <w:lang w:eastAsia="sv-SE"/>
              </w:rPr>
              <w:t>spatial relation and the corresponding pathloss reference Rs as specified in 38.213, clauses 7.1.1, 7.2.1, 7.3.1 and 9.2.2The network only configures these parameters for FR2.</w:t>
            </w:r>
          </w:p>
        </w:tc>
      </w:tr>
      <w:tr w:rsidR="00B549B9" w:rsidRPr="00B549B9" w14:paraId="7C2F40D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52E289E3"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enablePLRSupdateForPUSCHSRS</w:t>
            </w:r>
          </w:p>
          <w:p w14:paraId="57D0B15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sz w:val="18"/>
                <w:lang w:eastAsia="sv-SE"/>
              </w:rPr>
              <w:t xml:space="preserve">When this parameter is present, the Rel-16 feature of MAC CE based pathloss RS updates for PUSCH/SRS is enabled. Network only configures this parameter , when the UE is configured with </w:t>
            </w:r>
            <w:r w:rsidRPr="00B549B9">
              <w:rPr>
                <w:rFonts w:ascii="Arial" w:hAnsi="Arial"/>
                <w:i/>
                <w:sz w:val="18"/>
                <w:lang w:eastAsia="sv-SE"/>
              </w:rPr>
              <w:t>sri-PUSCH-PowerControl</w:t>
            </w:r>
            <w:r w:rsidRPr="00B549B9">
              <w:rPr>
                <w:rFonts w:ascii="Arial" w:hAnsi="Arial"/>
                <w:sz w:val="18"/>
                <w:lang w:eastAsia="sv-SE"/>
              </w:rPr>
              <w:t>.</w:t>
            </w:r>
          </w:p>
        </w:tc>
      </w:tr>
      <w:tr w:rsidR="00B549B9" w:rsidRPr="00B549B9" w14:paraId="11274BB9"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3BD6B4AC"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firstActiveUplinkBWP-Id</w:t>
            </w:r>
          </w:p>
          <w:p w14:paraId="36DDF20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7B9B5560"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If configured for an SCell, this field contains the ID of the uplink bandwidth part to be used upon MAC-activation of an SCell. The initial bandwidth part is referred to by BandiwdthPartId = 0.</w:t>
            </w:r>
          </w:p>
        </w:tc>
      </w:tr>
      <w:tr w:rsidR="00B549B9" w:rsidRPr="00B549B9" w14:paraId="244B8E91"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B90B7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initialUplinkBWP</w:t>
            </w:r>
          </w:p>
          <w:p w14:paraId="69E8D54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B549B9">
              <w:rPr>
                <w:rFonts w:ascii="Arial" w:hAnsi="Arial"/>
                <w:i/>
                <w:sz w:val="18"/>
                <w:szCs w:val="22"/>
                <w:lang w:eastAsia="sv-SE"/>
              </w:rPr>
              <w:t>uplinkConfig</w:t>
            </w:r>
            <w:r w:rsidRPr="00B549B9">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B549B9">
              <w:rPr>
                <w:rFonts w:ascii="Arial" w:hAnsi="Arial"/>
                <w:sz w:val="18"/>
                <w:lang w:eastAsia="sv-SE"/>
              </w:rPr>
              <w:t>the UE with a value for</w:t>
            </w:r>
            <w:r w:rsidRPr="00B549B9">
              <w:rPr>
                <w:rFonts w:ascii="Arial" w:hAnsi="Arial"/>
                <w:sz w:val="18"/>
                <w:szCs w:val="22"/>
                <w:lang w:eastAsia="sv-SE"/>
              </w:rPr>
              <w:t xml:space="preserve"> this field if no other BWPs are configured. NOTE1</w:t>
            </w:r>
          </w:p>
        </w:tc>
      </w:tr>
      <w:tr w:rsidR="00B549B9" w:rsidRPr="000C6FA8" w14:paraId="2A1204C4" w14:textId="77777777" w:rsidTr="0073489E">
        <w:trPr>
          <w:ins w:id="22" w:author="Nokia, Nokia Shanghai Bell" w:date="2020-08-06T14:19:00Z"/>
        </w:trPr>
        <w:tc>
          <w:tcPr>
            <w:tcW w:w="14173" w:type="dxa"/>
            <w:tcBorders>
              <w:top w:val="single" w:sz="4" w:space="0" w:color="auto"/>
              <w:left w:val="single" w:sz="4" w:space="0" w:color="auto"/>
              <w:bottom w:val="single" w:sz="4" w:space="0" w:color="auto"/>
              <w:right w:val="single" w:sz="4" w:space="0" w:color="auto"/>
            </w:tcBorders>
          </w:tcPr>
          <w:p w14:paraId="6ACB57C5" w14:textId="77777777" w:rsidR="00B549B9" w:rsidRPr="000C6FA8" w:rsidRDefault="00B549B9" w:rsidP="0073489E">
            <w:pPr>
              <w:keepNext/>
              <w:keepLines/>
              <w:overflowPunct w:val="0"/>
              <w:autoSpaceDE w:val="0"/>
              <w:autoSpaceDN w:val="0"/>
              <w:adjustRightInd w:val="0"/>
              <w:spacing w:after="0"/>
              <w:textAlignment w:val="baseline"/>
              <w:rPr>
                <w:ins w:id="23" w:author="Nokia, Nokia Shanghai Bell" w:date="2020-08-06T14:19:00Z"/>
                <w:rFonts w:ascii="Arial" w:hAnsi="Arial"/>
                <w:sz w:val="18"/>
                <w:szCs w:val="22"/>
                <w:lang w:eastAsia="sv-SE"/>
              </w:rPr>
            </w:pPr>
            <w:ins w:id="24" w:author="Nokia, Nokia Shanghai Bell" w:date="2020-08-06T14:19:00Z">
              <w:r>
                <w:rPr>
                  <w:rFonts w:ascii="Arial" w:hAnsi="Arial"/>
                  <w:b/>
                  <w:i/>
                  <w:sz w:val="18"/>
                  <w:szCs w:val="22"/>
                  <w:lang w:eastAsia="sv-SE"/>
                </w:rPr>
                <w:t>mpr-PowerBoost-FR2</w:t>
              </w:r>
            </w:ins>
          </w:p>
          <w:p w14:paraId="15F318FB" w14:textId="27629C8A" w:rsidR="00B549B9" w:rsidRPr="000C6FA8" w:rsidRDefault="00B549B9" w:rsidP="0073489E">
            <w:pPr>
              <w:keepNext/>
              <w:keepLines/>
              <w:overflowPunct w:val="0"/>
              <w:autoSpaceDE w:val="0"/>
              <w:autoSpaceDN w:val="0"/>
              <w:adjustRightInd w:val="0"/>
              <w:spacing w:after="0"/>
              <w:textAlignment w:val="baseline"/>
              <w:rPr>
                <w:ins w:id="25" w:author="Nokia, Nokia Shanghai Bell" w:date="2020-08-06T14:19:00Z"/>
                <w:rFonts w:ascii="Arial" w:hAnsi="Arial"/>
                <w:b/>
                <w:i/>
                <w:sz w:val="18"/>
                <w:szCs w:val="22"/>
                <w:lang w:eastAsia="sv-SE"/>
              </w:rPr>
            </w:pPr>
            <w:ins w:id="26" w:author="Nokia, Nokia Shanghai Bell" w:date="2020-08-06T14:19:00Z">
              <w:r w:rsidRPr="000C6FA8">
                <w:rPr>
                  <w:rFonts w:ascii="Arial" w:hAnsi="Arial"/>
                  <w:sz w:val="18"/>
                  <w:szCs w:val="22"/>
                  <w:lang w:eastAsia="sv-SE"/>
                </w:rPr>
                <w:t xml:space="preserve">Indicates whether </w:t>
              </w:r>
              <w:r>
                <w:rPr>
                  <w:rFonts w:ascii="Arial" w:hAnsi="Arial"/>
                  <w:sz w:val="18"/>
                  <w:szCs w:val="22"/>
                  <w:lang w:eastAsia="sv-SE"/>
                </w:rPr>
                <w:t xml:space="preserve">UE is allowed </w:t>
              </w:r>
              <w:r w:rsidRPr="000C6FA8">
                <w:rPr>
                  <w:rFonts w:ascii="Arial" w:hAnsi="Arial"/>
                  <w:sz w:val="18"/>
                  <w:szCs w:val="22"/>
                  <w:lang w:eastAsia="sv-SE"/>
                </w:rPr>
                <w:t xml:space="preserve">to </w:t>
              </w:r>
              <w:r>
                <w:rPr>
                  <w:rFonts w:ascii="Arial" w:hAnsi="Arial"/>
                  <w:sz w:val="18"/>
                  <w:szCs w:val="22"/>
                  <w:lang w:eastAsia="sv-SE"/>
                </w:rPr>
                <w:t>uplink transmission power boost by suspending in-band emission requirements as specified in TS 38.101-2 [39]. Network only configures this field for FR2 serving cells.</w:t>
              </w:r>
            </w:ins>
          </w:p>
        </w:tc>
      </w:tr>
      <w:tr w:rsidR="00B549B9" w:rsidRPr="00B549B9" w14:paraId="6107C0D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1A90EDF"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powerBoostPi2BPSK</w:t>
            </w:r>
          </w:p>
          <w:p w14:paraId="4DAC2B58"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If this field is set to </w:t>
            </w:r>
            <w:r w:rsidRPr="00B549B9">
              <w:rPr>
                <w:rFonts w:ascii="Arial" w:hAnsi="Arial"/>
                <w:i/>
                <w:iCs/>
                <w:sz w:val="18"/>
                <w:lang w:eastAsia="en-GB"/>
              </w:rPr>
              <w:t>true</w:t>
            </w:r>
            <w:r w:rsidRPr="00B549B9">
              <w:rPr>
                <w:rFonts w:ascii="Arial" w:hAnsi="Arial"/>
                <w:sz w:val="18"/>
                <w:szCs w:val="22"/>
                <w:lang w:eastAsia="sv-SE"/>
              </w:rPr>
              <w:t>, the UE determines the maximum output power for PUCCH/PUSCH transmissions that use pi/2 BPSK modulation according to TS 38.101-1 [15], clause 6.2.4.</w:t>
            </w:r>
          </w:p>
        </w:tc>
      </w:tr>
      <w:tr w:rsidR="00B549B9" w:rsidRPr="00B549B9" w14:paraId="18981A02"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17EA0D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pusch-ServingCellConfig</w:t>
            </w:r>
          </w:p>
          <w:p w14:paraId="71EC7D8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PUSCH related parameters that are not BWP-specific.</w:t>
            </w:r>
          </w:p>
        </w:tc>
      </w:tr>
      <w:tr w:rsidR="00B549B9" w:rsidRPr="00B549B9" w14:paraId="76C455E3"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1E2A70B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uplinkBWP-ToAddModList</w:t>
            </w:r>
          </w:p>
          <w:p w14:paraId="5D32892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The additional bandwidth parts for uplink to be added or modified. In case of TDD uplink- and downlink BWP with the same </w:t>
            </w:r>
            <w:r w:rsidRPr="00B549B9">
              <w:rPr>
                <w:rFonts w:ascii="Arial" w:hAnsi="Arial"/>
                <w:i/>
                <w:sz w:val="18"/>
                <w:lang w:eastAsia="sv-SE"/>
              </w:rPr>
              <w:t>bandwidthPartId</w:t>
            </w:r>
            <w:r w:rsidRPr="00B549B9">
              <w:rPr>
                <w:rFonts w:ascii="Arial" w:hAnsi="Arial"/>
                <w:sz w:val="18"/>
                <w:lang w:eastAsia="sv-SE"/>
              </w:rPr>
              <w:t xml:space="preserve"> are considered as a BWP pair and must have the same center frequency.</w:t>
            </w:r>
          </w:p>
        </w:tc>
      </w:tr>
      <w:tr w:rsidR="00B549B9" w:rsidRPr="00B549B9" w14:paraId="21E0A50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51FD28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
                <w:i/>
                <w:sz w:val="18"/>
                <w:szCs w:val="22"/>
                <w:lang w:eastAsia="sv-SE"/>
              </w:rPr>
              <w:t>uplinkBWP-ToReleaseList</w:t>
            </w:r>
          </w:p>
          <w:p w14:paraId="10DDA3C6"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The additional bandwidth parts for uplink to be released.</w:t>
            </w:r>
          </w:p>
        </w:tc>
      </w:tr>
      <w:tr w:rsidR="00B549B9" w:rsidRPr="00B549B9" w14:paraId="4FEA832C"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2276C3C"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uplinkChannelBW-PerSCS-List</w:t>
            </w:r>
          </w:p>
          <w:p w14:paraId="7D70153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B549B9">
              <w:rPr>
                <w:rFonts w:ascii="Arial" w:hAnsi="Arial"/>
                <w:i/>
                <w:sz w:val="18"/>
                <w:szCs w:val="22"/>
                <w:lang w:eastAsia="sv-SE"/>
              </w:rPr>
              <w:t>scs-SpecificCarrierList</w:t>
            </w:r>
            <w:r w:rsidRPr="00B549B9">
              <w:rPr>
                <w:rFonts w:ascii="Arial" w:hAnsi="Arial"/>
                <w:sz w:val="18"/>
                <w:szCs w:val="22"/>
                <w:lang w:eastAsia="sv-SE"/>
              </w:rPr>
              <w:t xml:space="preserve"> in </w:t>
            </w:r>
            <w:r w:rsidRPr="00B549B9">
              <w:rPr>
                <w:rFonts w:ascii="Arial" w:hAnsi="Arial"/>
                <w:i/>
                <w:sz w:val="18"/>
                <w:szCs w:val="22"/>
                <w:lang w:eastAsia="sv-SE"/>
              </w:rPr>
              <w:t>UplinkConfigCommon</w:t>
            </w:r>
            <w:r w:rsidRPr="00B549B9">
              <w:rPr>
                <w:rFonts w:ascii="Arial" w:hAnsi="Arial"/>
                <w:sz w:val="18"/>
                <w:szCs w:val="22"/>
                <w:lang w:eastAsia="sv-SE"/>
              </w:rPr>
              <w:t xml:space="preserve"> / </w:t>
            </w:r>
            <w:r w:rsidRPr="00B549B9">
              <w:rPr>
                <w:rFonts w:ascii="Arial" w:hAnsi="Arial"/>
                <w:i/>
                <w:sz w:val="18"/>
                <w:szCs w:val="22"/>
                <w:lang w:eastAsia="sv-SE"/>
              </w:rPr>
              <w:t>UplinkConfigCommonSIB</w:t>
            </w:r>
            <w:r w:rsidRPr="00B549B9">
              <w:rPr>
                <w:rFonts w:ascii="Arial" w:hAnsi="Arial"/>
                <w:sz w:val="18"/>
                <w:szCs w:val="22"/>
                <w:lang w:eastAsia="sv-SE"/>
              </w:rPr>
              <w:t>. Network only configures channel bandwidth that corresponds to the channel bandwidth values defined in TS 38.101-1 [15] and TS 38.101-2 [39].</w:t>
            </w:r>
          </w:p>
        </w:tc>
      </w:tr>
      <w:tr w:rsidR="00B549B9" w:rsidRPr="00B549B9" w14:paraId="28130090" w14:textId="77777777" w:rsidTr="0073489E">
        <w:tc>
          <w:tcPr>
            <w:tcW w:w="14173" w:type="dxa"/>
            <w:tcBorders>
              <w:top w:val="single" w:sz="4" w:space="0" w:color="auto"/>
              <w:left w:val="single" w:sz="4" w:space="0" w:color="auto"/>
              <w:bottom w:val="single" w:sz="4" w:space="0" w:color="auto"/>
              <w:right w:val="single" w:sz="4" w:space="0" w:color="auto"/>
            </w:tcBorders>
          </w:tcPr>
          <w:p w14:paraId="72B6FEA1"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uplinkTxSwitchingPeriodLocation</w:t>
            </w:r>
          </w:p>
          <w:p w14:paraId="715369E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Cs/>
                <w:iCs/>
                <w:sz w:val="18"/>
                <w:szCs w:val="22"/>
                <w:lang w:eastAsia="sv-SE"/>
              </w:rPr>
            </w:pPr>
            <w:r w:rsidRPr="00B549B9">
              <w:rPr>
                <w:rFonts w:ascii="Arial" w:hAnsi="Arial"/>
                <w:bCs/>
                <w:iCs/>
                <w:sz w:val="18"/>
                <w:szCs w:val="22"/>
                <w:lang w:eastAsia="sv-SE"/>
              </w:rPr>
              <w:t>Indicates whether the location of UL Tx switching period is configured in this uplink carrier in case of inter-band UL CA, SUL, or EN-DC, as specified in TS 38.101-1 [15] and TS 38.101-3 [34]. In case of inter-band UL CA or SUL, network configures this field to TRUE for one of the uplink carriers involved in dynamic UL TX switching and configures this field in the other carrier to FALSE. In case of EN-DC, network always configures this field to TRUE for NR carrier (i.e. with EN-DC, the UL switching period always occurs on the NR carrier).</w:t>
            </w:r>
          </w:p>
        </w:tc>
      </w:tr>
      <w:tr w:rsidR="00B549B9" w:rsidRPr="00B549B9" w14:paraId="0C3F9385" w14:textId="77777777" w:rsidTr="0073489E">
        <w:tc>
          <w:tcPr>
            <w:tcW w:w="14173" w:type="dxa"/>
            <w:tcBorders>
              <w:top w:val="single" w:sz="4" w:space="0" w:color="auto"/>
              <w:left w:val="single" w:sz="4" w:space="0" w:color="auto"/>
              <w:bottom w:val="single" w:sz="4" w:space="0" w:color="auto"/>
              <w:right w:val="single" w:sz="4" w:space="0" w:color="auto"/>
            </w:tcBorders>
          </w:tcPr>
          <w:p w14:paraId="7C0963F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uplinkTxSwitchingCarrier</w:t>
            </w:r>
          </w:p>
          <w:p w14:paraId="0F4CB16E" w14:textId="77777777" w:rsidR="00B549B9" w:rsidRPr="00B549B9" w:rsidRDefault="00B549B9" w:rsidP="00B549B9">
            <w:pPr>
              <w:keepNext/>
              <w:keepLines/>
              <w:overflowPunct w:val="0"/>
              <w:autoSpaceDE w:val="0"/>
              <w:autoSpaceDN w:val="0"/>
              <w:adjustRightInd w:val="0"/>
              <w:spacing w:after="0"/>
              <w:textAlignment w:val="baseline"/>
              <w:rPr>
                <w:rFonts w:ascii="Arial" w:hAnsi="Arial"/>
                <w:bCs/>
                <w:iCs/>
                <w:sz w:val="18"/>
                <w:szCs w:val="22"/>
                <w:lang w:eastAsia="sv-SE"/>
              </w:rPr>
            </w:pPr>
            <w:r w:rsidRPr="00B549B9">
              <w:rPr>
                <w:rFonts w:ascii="Arial" w:hAnsi="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EN-DC, network always configures the NR carrier as carrier 2.</w:t>
            </w:r>
          </w:p>
        </w:tc>
      </w:tr>
    </w:tbl>
    <w:p w14:paraId="7E0AFE86"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49B9" w:rsidRPr="00B549B9" w14:paraId="74C2A850"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6D35724"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szCs w:val="22"/>
                <w:lang w:eastAsia="sv-SE"/>
              </w:rPr>
            </w:pPr>
            <w:r w:rsidRPr="00B549B9">
              <w:rPr>
                <w:rFonts w:ascii="Arial" w:hAnsi="Arial"/>
                <w:b/>
                <w:i/>
                <w:sz w:val="18"/>
                <w:szCs w:val="22"/>
                <w:lang w:eastAsia="sv-SE"/>
              </w:rPr>
              <w:t xml:space="preserve">DormantBWP-Config </w:t>
            </w:r>
            <w:r w:rsidRPr="00B549B9">
              <w:rPr>
                <w:rFonts w:ascii="Arial" w:hAnsi="Arial"/>
                <w:b/>
                <w:sz w:val="18"/>
                <w:szCs w:val="22"/>
                <w:lang w:eastAsia="sv-SE"/>
              </w:rPr>
              <w:t>field descriptions</w:t>
            </w:r>
          </w:p>
        </w:tc>
      </w:tr>
      <w:tr w:rsidR="00B549B9" w:rsidRPr="00B549B9" w14:paraId="7194AEF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ABFF3A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dormancyGroupWithinActiveTime</w:t>
            </w:r>
          </w:p>
          <w:p w14:paraId="60F351C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This field contains the ID of an SCell group for Dormancy within active time, to which this SCell belongs. The use of the Dormancy within active time SCell groups is specified in TS 38.213 [13].</w:t>
            </w:r>
          </w:p>
        </w:tc>
      </w:tr>
      <w:tr w:rsidR="00B549B9" w:rsidRPr="00B549B9" w14:paraId="175A39E5"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008D647"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dormancyGroupOutsideActiveTime</w:t>
            </w:r>
          </w:p>
          <w:p w14:paraId="1E11439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This field contains the ID of an SCell group for Dormancy outside active time, to which this SCell belongs. The use of the Dormancy outside active time SCell groups is specified in TS 38.213 [13].</w:t>
            </w:r>
          </w:p>
        </w:tc>
      </w:tr>
      <w:tr w:rsidR="00B549B9" w:rsidRPr="00B549B9" w14:paraId="5289A959"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7B6BB159"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dormantBWP-Id</w:t>
            </w:r>
          </w:p>
          <w:p w14:paraId="6D7F9525"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 xml:space="preserve">This field contains the ID of the downlink bandwidth part to be used as dormant BWP. </w:t>
            </w:r>
            <w:r w:rsidRPr="00B549B9">
              <w:rPr>
                <w:rFonts w:ascii="Arial" w:hAnsi="Arial"/>
                <w:bCs/>
                <w:iCs/>
                <w:sz w:val="18"/>
                <w:szCs w:val="22"/>
                <w:lang w:eastAsia="zh-CN"/>
              </w:rPr>
              <w:t xml:space="preserve">If this field is configured, its value is different from </w:t>
            </w:r>
            <w:r w:rsidRPr="00B549B9">
              <w:rPr>
                <w:rFonts w:ascii="Arial" w:hAnsi="Arial"/>
                <w:bCs/>
                <w:i/>
                <w:sz w:val="18"/>
                <w:szCs w:val="22"/>
                <w:lang w:eastAsia="zh-CN"/>
              </w:rPr>
              <w:t>defaultDownlinkBWP-Id</w:t>
            </w:r>
            <w:r w:rsidRPr="00B549B9">
              <w:rPr>
                <w:rFonts w:ascii="Arial" w:hAnsi="Arial"/>
                <w:bCs/>
                <w:iCs/>
                <w:sz w:val="18"/>
                <w:szCs w:val="22"/>
                <w:lang w:eastAsia="zh-CN"/>
              </w:rPr>
              <w:t xml:space="preserve">, and at least one of the </w:t>
            </w:r>
            <w:r w:rsidRPr="00B549B9">
              <w:rPr>
                <w:rFonts w:ascii="Arial" w:hAnsi="Arial"/>
                <w:bCs/>
                <w:i/>
                <w:iCs/>
                <w:sz w:val="18"/>
                <w:szCs w:val="22"/>
                <w:lang w:eastAsia="zh-CN"/>
              </w:rPr>
              <w:t>withinActiveTimeConfig</w:t>
            </w:r>
            <w:r w:rsidRPr="00B549B9">
              <w:rPr>
                <w:rFonts w:ascii="Arial" w:hAnsi="Arial"/>
                <w:bCs/>
                <w:iCs/>
                <w:sz w:val="18"/>
                <w:szCs w:val="22"/>
                <w:lang w:eastAsia="zh-CN"/>
              </w:rPr>
              <w:t xml:space="preserve"> and </w:t>
            </w:r>
            <w:r w:rsidRPr="00B549B9">
              <w:rPr>
                <w:rFonts w:ascii="Arial" w:hAnsi="Arial"/>
                <w:bCs/>
                <w:i/>
                <w:iCs/>
                <w:sz w:val="18"/>
                <w:szCs w:val="22"/>
                <w:lang w:eastAsia="zh-CN"/>
              </w:rPr>
              <w:t>outsideActiveTimeConfig</w:t>
            </w:r>
            <w:r w:rsidRPr="00B549B9">
              <w:rPr>
                <w:rFonts w:ascii="Arial" w:hAnsi="Arial"/>
                <w:bCs/>
                <w:iCs/>
                <w:sz w:val="18"/>
                <w:szCs w:val="22"/>
                <w:lang w:eastAsia="zh-CN"/>
              </w:rPr>
              <w:t xml:space="preserve"> should be configured.</w:t>
            </w:r>
          </w:p>
        </w:tc>
      </w:tr>
      <w:tr w:rsidR="00B549B9" w:rsidRPr="00B549B9" w14:paraId="66E623CA"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06328D62"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firstOutsideActiveTimeBWP-Id</w:t>
            </w:r>
          </w:p>
          <w:p w14:paraId="5C66981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Cs/>
                <w:iCs/>
                <w:sz w:val="18"/>
                <w:szCs w:val="22"/>
                <w:lang w:eastAsia="sv-SE"/>
              </w:rPr>
              <w:t>This field contains the ID of the downlink bandwidth part to be activated when receiving a DCI indication for SCell dormancy outside active time.</w:t>
            </w:r>
          </w:p>
        </w:tc>
      </w:tr>
      <w:tr w:rsidR="00B549B9" w:rsidRPr="00B549B9" w14:paraId="6619307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25F7F06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firstWithinActiveTimeBWP-Id</w:t>
            </w:r>
          </w:p>
          <w:p w14:paraId="33CD4D3F"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szCs w:val="22"/>
                <w:lang w:eastAsia="sv-SE"/>
              </w:rPr>
            </w:pPr>
            <w:r w:rsidRPr="00B549B9">
              <w:rPr>
                <w:rFonts w:ascii="Arial" w:hAnsi="Arial"/>
                <w:bCs/>
                <w:iCs/>
                <w:sz w:val="18"/>
                <w:szCs w:val="22"/>
                <w:lang w:eastAsia="sv-SE"/>
              </w:rPr>
              <w:t>This field contains the ID of the downlink bandwidth part to be activated when receiving a DCI indication for SCell dormancy within active time.</w:t>
            </w:r>
          </w:p>
        </w:tc>
      </w:tr>
      <w:tr w:rsidR="00B549B9" w:rsidRPr="00B549B9" w14:paraId="4C465A1F"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6F65497A"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outsideActiveTimeConfig</w:t>
            </w:r>
          </w:p>
          <w:p w14:paraId="1BC0BE04"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 xml:space="preserve">This field contains the configuration to be used for SCell dormancy outside active time, as specified in TS 38.213 [13]. </w:t>
            </w:r>
            <w:r w:rsidRPr="00B549B9">
              <w:rPr>
                <w:rFonts w:ascii="Arial" w:hAnsi="Arial"/>
                <w:iCs/>
                <w:sz w:val="18"/>
                <w:szCs w:val="22"/>
                <w:lang w:eastAsia="sv-SE"/>
              </w:rPr>
              <w:t xml:space="preserve">The field can only be present when the cell group the SCell belongs to is configured with </w:t>
            </w:r>
            <w:r w:rsidRPr="00B549B9">
              <w:rPr>
                <w:rFonts w:ascii="Arial" w:hAnsi="Arial"/>
                <w:i/>
                <w:sz w:val="18"/>
                <w:szCs w:val="22"/>
                <w:lang w:eastAsia="sv-SE"/>
              </w:rPr>
              <w:t>dcp-Config</w:t>
            </w:r>
            <w:r w:rsidRPr="00B549B9">
              <w:rPr>
                <w:rFonts w:ascii="Arial" w:hAnsi="Arial"/>
                <w:iCs/>
                <w:sz w:val="18"/>
                <w:szCs w:val="22"/>
                <w:lang w:eastAsia="sv-SE"/>
              </w:rPr>
              <w:t>.</w:t>
            </w:r>
          </w:p>
        </w:tc>
      </w:tr>
      <w:tr w:rsidR="00B549B9" w:rsidRPr="00B549B9" w14:paraId="031EDDB8" w14:textId="77777777" w:rsidTr="0073489E">
        <w:tc>
          <w:tcPr>
            <w:tcW w:w="14173" w:type="dxa"/>
            <w:tcBorders>
              <w:top w:val="single" w:sz="4" w:space="0" w:color="auto"/>
              <w:left w:val="single" w:sz="4" w:space="0" w:color="auto"/>
              <w:bottom w:val="single" w:sz="4" w:space="0" w:color="auto"/>
              <w:right w:val="single" w:sz="4" w:space="0" w:color="auto"/>
            </w:tcBorders>
            <w:hideMark/>
          </w:tcPr>
          <w:p w14:paraId="41FC39B8"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
                <w:i/>
                <w:sz w:val="18"/>
                <w:szCs w:val="22"/>
                <w:lang w:eastAsia="sv-SE"/>
              </w:rPr>
              <w:t>withinActiveTimeConfig</w:t>
            </w:r>
          </w:p>
          <w:p w14:paraId="043F1540" w14:textId="77777777" w:rsidR="00B549B9" w:rsidRPr="00B549B9" w:rsidRDefault="00B549B9" w:rsidP="00B549B9">
            <w:pPr>
              <w:keepNext/>
              <w:keepLines/>
              <w:overflowPunct w:val="0"/>
              <w:autoSpaceDE w:val="0"/>
              <w:autoSpaceDN w:val="0"/>
              <w:adjustRightInd w:val="0"/>
              <w:spacing w:after="0"/>
              <w:textAlignment w:val="baseline"/>
              <w:rPr>
                <w:rFonts w:ascii="Arial" w:hAnsi="Arial"/>
                <w:b/>
                <w:i/>
                <w:sz w:val="18"/>
                <w:szCs w:val="22"/>
                <w:lang w:eastAsia="sv-SE"/>
              </w:rPr>
            </w:pPr>
            <w:r w:rsidRPr="00B549B9">
              <w:rPr>
                <w:rFonts w:ascii="Arial" w:hAnsi="Arial"/>
                <w:bCs/>
                <w:iCs/>
                <w:sz w:val="18"/>
                <w:szCs w:val="22"/>
                <w:lang w:eastAsia="sv-SE"/>
              </w:rPr>
              <w:t xml:space="preserve">This field contains the configuration to be used for SCell dormancy within active time, as specified in TS 38.213 [13]. </w:t>
            </w:r>
          </w:p>
        </w:tc>
      </w:tr>
    </w:tbl>
    <w:p w14:paraId="522C886D" w14:textId="77777777" w:rsidR="00B549B9" w:rsidRPr="00B549B9" w:rsidRDefault="00B549B9" w:rsidP="00B549B9">
      <w:pPr>
        <w:overflowPunct w:val="0"/>
        <w:autoSpaceDE w:val="0"/>
        <w:autoSpaceDN w:val="0"/>
        <w:adjustRightInd w:val="0"/>
        <w:textAlignment w:val="baseline"/>
        <w:rPr>
          <w:lang w:eastAsia="ja-JP"/>
        </w:rPr>
      </w:pPr>
    </w:p>
    <w:p w14:paraId="117A9A5D" w14:textId="77777777" w:rsidR="00B549B9" w:rsidRPr="00B549B9" w:rsidRDefault="00B549B9" w:rsidP="00B549B9">
      <w:pPr>
        <w:keepLines/>
        <w:overflowPunct w:val="0"/>
        <w:autoSpaceDE w:val="0"/>
        <w:autoSpaceDN w:val="0"/>
        <w:adjustRightInd w:val="0"/>
        <w:ind w:left="1135" w:hanging="851"/>
        <w:textAlignment w:val="baseline"/>
        <w:rPr>
          <w:rFonts w:eastAsia="SimSun"/>
          <w:lang w:eastAsia="ja-JP"/>
        </w:rPr>
      </w:pPr>
      <w:r w:rsidRPr="00B549B9">
        <w:rPr>
          <w:rFonts w:eastAsia="SimSun"/>
          <w:lang w:eastAsia="ja-JP"/>
        </w:rPr>
        <w:t>NOTE 1:</w:t>
      </w:r>
      <w:r w:rsidRPr="00B549B9">
        <w:rPr>
          <w:rFonts w:eastAsia="SimSun"/>
          <w:lang w:eastAsia="ja-JP"/>
        </w:rPr>
        <w:tab/>
        <w:t xml:space="preserve">If the dedicated part of initial UL/DL BWP configuration is absent, the initial BWP can be used but with some limitations. For example, changing to another BWP requires </w:t>
      </w:r>
      <w:r w:rsidRPr="00B549B9">
        <w:rPr>
          <w:rFonts w:eastAsia="SimSun"/>
          <w:i/>
          <w:lang w:eastAsia="ja-JP"/>
        </w:rPr>
        <w:t>RRCReconfiguration</w:t>
      </w:r>
      <w:r w:rsidRPr="00B549B9">
        <w:rPr>
          <w:rFonts w:eastAsia="SimSun"/>
          <w:lang w:eastAsia="ja-JP"/>
        </w:rPr>
        <w:t xml:space="preserve"> since DCI format 1_0 doesn't support DCI-based switching.</w:t>
      </w:r>
    </w:p>
    <w:p w14:paraId="2780A752" w14:textId="77777777" w:rsidR="00B549B9" w:rsidRPr="00B549B9" w:rsidRDefault="00B549B9" w:rsidP="00B549B9">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49B9" w:rsidRPr="00B549B9" w14:paraId="555CFEC6"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0D9FBDD9"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lang w:eastAsia="sv-SE"/>
              </w:rPr>
            </w:pPr>
            <w:r w:rsidRPr="00B549B9">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442E521" w14:textId="77777777" w:rsidR="00B549B9" w:rsidRPr="00B549B9" w:rsidRDefault="00B549B9" w:rsidP="00B549B9">
            <w:pPr>
              <w:keepNext/>
              <w:keepLines/>
              <w:overflowPunct w:val="0"/>
              <w:autoSpaceDE w:val="0"/>
              <w:autoSpaceDN w:val="0"/>
              <w:adjustRightInd w:val="0"/>
              <w:spacing w:after="0"/>
              <w:jc w:val="center"/>
              <w:textAlignment w:val="baseline"/>
              <w:rPr>
                <w:rFonts w:ascii="Arial" w:hAnsi="Arial"/>
                <w:b/>
                <w:sz w:val="18"/>
                <w:lang w:eastAsia="sv-SE"/>
              </w:rPr>
            </w:pPr>
            <w:r w:rsidRPr="00B549B9">
              <w:rPr>
                <w:rFonts w:ascii="Arial" w:hAnsi="Arial"/>
                <w:b/>
                <w:sz w:val="18"/>
                <w:lang w:eastAsia="sv-SE"/>
              </w:rPr>
              <w:t>Explanation</w:t>
            </w:r>
          </w:p>
        </w:tc>
      </w:tr>
      <w:tr w:rsidR="00B549B9" w:rsidRPr="00B549B9" w14:paraId="4EFFF116"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6BA6DF53"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7BD2547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This field is mandatory present for SCells whose slot offset between the SpCell is not 0. Otherwise it is absent, Need S.</w:t>
            </w:r>
          </w:p>
        </w:tc>
      </w:tr>
      <w:tr w:rsidR="00B549B9" w:rsidRPr="00B549B9" w14:paraId="4B26370F"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4BD0C351"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22E1CA9A"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This field is mandatory present for the SpCell if the UE has a </w:t>
            </w:r>
            <w:r w:rsidRPr="00B549B9">
              <w:rPr>
                <w:rFonts w:ascii="Arial" w:hAnsi="Arial"/>
                <w:i/>
                <w:sz w:val="18"/>
                <w:lang w:eastAsia="sv-SE"/>
              </w:rPr>
              <w:t>measConfig</w:t>
            </w:r>
            <w:r w:rsidRPr="00B549B9">
              <w:rPr>
                <w:rFonts w:ascii="Arial" w:hAnsi="Arial"/>
                <w:sz w:val="18"/>
                <w:lang w:eastAsia="sv-SE"/>
              </w:rPr>
              <w:t>, and it is optionally present, Need M, for SCells.</w:t>
            </w:r>
          </w:p>
        </w:tc>
      </w:tr>
      <w:tr w:rsidR="00B549B9" w:rsidRPr="00B549B9" w14:paraId="2A8D6F9D"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141B0E5F"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D0316C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This field is optionally present, Need R, for SCells. It is absent otherwise. </w:t>
            </w:r>
          </w:p>
        </w:tc>
      </w:tr>
      <w:tr w:rsidR="00B549B9" w:rsidRPr="00B549B9" w14:paraId="769E43AF"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0EFFB12E"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023CEEB5"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This field is optionally present, Need S, for SCells except PUCCH SCells. It is absent otherwise.</w:t>
            </w:r>
          </w:p>
        </w:tc>
      </w:tr>
      <w:tr w:rsidR="00B549B9" w:rsidRPr="00B549B9" w14:paraId="51F59119"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309777AE"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3DD7165E"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This field is mandatory present for a SpCell upon PCell change and PSCell addition/change and upon </w:t>
            </w:r>
            <w:r w:rsidRPr="00B549B9">
              <w:rPr>
                <w:rFonts w:ascii="Arial" w:hAnsi="Arial"/>
                <w:i/>
                <w:sz w:val="18"/>
                <w:lang w:eastAsia="sv-SE"/>
              </w:rPr>
              <w:t>RRCSetup</w:t>
            </w:r>
            <w:r w:rsidRPr="00B549B9">
              <w:rPr>
                <w:rFonts w:ascii="Arial" w:hAnsi="Arial"/>
                <w:sz w:val="18"/>
                <w:lang w:eastAsia="sv-SE"/>
              </w:rPr>
              <w:t>/</w:t>
            </w:r>
            <w:r w:rsidRPr="00B549B9">
              <w:rPr>
                <w:rFonts w:ascii="Arial" w:hAnsi="Arial"/>
                <w:i/>
                <w:sz w:val="18"/>
                <w:lang w:eastAsia="sv-SE"/>
              </w:rPr>
              <w:t>RRCResume</w:t>
            </w:r>
            <w:r w:rsidRPr="00B549B9">
              <w:rPr>
                <w:rFonts w:ascii="Arial" w:hAnsi="Arial"/>
                <w:sz w:val="18"/>
                <w:lang w:eastAsia="sv-SE"/>
              </w:rPr>
              <w:t>.</w:t>
            </w:r>
          </w:p>
          <w:p w14:paraId="7F81EAE9"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The field is mandatory present for an SCell upon addition.</w:t>
            </w:r>
          </w:p>
          <w:p w14:paraId="361DF9E3"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 xml:space="preserve">For SpCell, the field is optionally present, Need N, upon reconfiguration without </w:t>
            </w:r>
            <w:r w:rsidRPr="00B549B9">
              <w:rPr>
                <w:rFonts w:ascii="Arial" w:hAnsi="Arial"/>
                <w:i/>
                <w:sz w:val="18"/>
                <w:lang w:eastAsia="sv-SE"/>
              </w:rPr>
              <w:t>reconfigurationWithSync</w:t>
            </w:r>
            <w:r w:rsidRPr="00B549B9">
              <w:rPr>
                <w:rFonts w:ascii="Arial" w:hAnsi="Arial"/>
                <w:sz w:val="18"/>
                <w:lang w:eastAsia="sv-SE"/>
              </w:rPr>
              <w:t>.</w:t>
            </w:r>
          </w:p>
          <w:p w14:paraId="37083C1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In all other cases the field is absent.</w:t>
            </w:r>
          </w:p>
        </w:tc>
      </w:tr>
      <w:tr w:rsidR="00B549B9" w:rsidRPr="00B549B9" w14:paraId="419FE6FD"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54CC5102"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sv-SE"/>
              </w:rPr>
            </w:pPr>
            <w:r w:rsidRPr="00B549B9">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D4CAD44"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sv-SE"/>
              </w:rPr>
            </w:pPr>
            <w:r w:rsidRPr="00B549B9">
              <w:rPr>
                <w:rFonts w:ascii="Arial" w:hAnsi="Arial"/>
                <w:sz w:val="18"/>
                <w:lang w:eastAsia="sv-SE"/>
              </w:rPr>
              <w:t>This field is optionally present, Need R, for TDD cells. It is absent otherwise.</w:t>
            </w:r>
          </w:p>
        </w:tc>
      </w:tr>
      <w:tr w:rsidR="00B549B9" w:rsidRPr="00B549B9" w14:paraId="2F58AEA5" w14:textId="77777777" w:rsidTr="0073489E">
        <w:tc>
          <w:tcPr>
            <w:tcW w:w="4027" w:type="dxa"/>
            <w:tcBorders>
              <w:top w:val="single" w:sz="4" w:space="0" w:color="auto"/>
              <w:left w:val="single" w:sz="4" w:space="0" w:color="auto"/>
              <w:bottom w:val="single" w:sz="4" w:space="0" w:color="auto"/>
              <w:right w:val="single" w:sz="4" w:space="0" w:color="auto"/>
            </w:tcBorders>
            <w:hideMark/>
          </w:tcPr>
          <w:p w14:paraId="2E6D5738" w14:textId="77777777" w:rsidR="00B549B9" w:rsidRPr="00B549B9" w:rsidRDefault="00B549B9" w:rsidP="00B549B9">
            <w:pPr>
              <w:keepNext/>
              <w:keepLines/>
              <w:overflowPunct w:val="0"/>
              <w:autoSpaceDE w:val="0"/>
              <w:autoSpaceDN w:val="0"/>
              <w:adjustRightInd w:val="0"/>
              <w:spacing w:after="0"/>
              <w:textAlignment w:val="baseline"/>
              <w:rPr>
                <w:rFonts w:ascii="Arial" w:hAnsi="Arial"/>
                <w:i/>
                <w:sz w:val="18"/>
                <w:lang w:eastAsia="zh-CN"/>
              </w:rPr>
            </w:pPr>
            <w:r w:rsidRPr="00B549B9">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B7DAFB" w14:textId="77777777" w:rsidR="00B549B9" w:rsidRPr="00B549B9" w:rsidRDefault="00B549B9" w:rsidP="00B549B9">
            <w:pPr>
              <w:keepNext/>
              <w:keepLines/>
              <w:overflowPunct w:val="0"/>
              <w:autoSpaceDE w:val="0"/>
              <w:autoSpaceDN w:val="0"/>
              <w:adjustRightInd w:val="0"/>
              <w:spacing w:after="0"/>
              <w:textAlignment w:val="baseline"/>
              <w:rPr>
                <w:rFonts w:ascii="Arial" w:hAnsi="Arial"/>
                <w:sz w:val="18"/>
                <w:lang w:eastAsia="zh-CN"/>
              </w:rPr>
            </w:pPr>
            <w:r w:rsidRPr="00B549B9">
              <w:rPr>
                <w:rFonts w:ascii="Arial" w:hAnsi="Arial"/>
                <w:sz w:val="18"/>
                <w:lang w:eastAsia="zh-CN"/>
              </w:rPr>
              <w:t>For IAB-MT, this field is optionally present, Need R, for TDD cells. It is absent otherwise.</w:t>
            </w:r>
          </w:p>
        </w:tc>
      </w:tr>
    </w:tbl>
    <w:p w14:paraId="7830B326" w14:textId="77777777" w:rsidR="00B549B9" w:rsidRPr="00B549B9" w:rsidRDefault="00B549B9" w:rsidP="00B549B9">
      <w:pPr>
        <w:overflowPunct w:val="0"/>
        <w:autoSpaceDE w:val="0"/>
        <w:autoSpaceDN w:val="0"/>
        <w:adjustRightInd w:val="0"/>
        <w:textAlignment w:val="baseline"/>
        <w:rPr>
          <w:lang w:eastAsia="ja-JP"/>
        </w:rPr>
      </w:pPr>
    </w:p>
    <w:p w14:paraId="2DEE92ED" w14:textId="77777777" w:rsidR="00B549B9" w:rsidRDefault="00B549B9" w:rsidP="000C6FA8">
      <w:pPr>
        <w:overflowPunct w:val="0"/>
        <w:autoSpaceDE w:val="0"/>
        <w:autoSpaceDN w:val="0"/>
        <w:adjustRightInd w:val="0"/>
        <w:textAlignment w:val="baseline"/>
        <w:rPr>
          <w:lang w:eastAsia="ja-JP"/>
        </w:rPr>
      </w:pPr>
    </w:p>
    <w:p w14:paraId="049B96B6" w14:textId="77777777" w:rsidR="00694C34" w:rsidRPr="00AB51C5" w:rsidRDefault="00694C34" w:rsidP="00694C3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0024854" w14:textId="77777777" w:rsidR="0071105E" w:rsidRPr="00834AED" w:rsidRDefault="0071105E" w:rsidP="0071105E">
      <w:pPr>
        <w:pStyle w:val="Heading3"/>
      </w:pPr>
      <w:bookmarkStart w:id="27" w:name="_Toc46439805"/>
      <w:bookmarkStart w:id="28" w:name="_Toc46444642"/>
      <w:bookmarkStart w:id="29" w:name="_Toc46487403"/>
      <w:r w:rsidRPr="00834AED">
        <w:t>6.3.3</w:t>
      </w:r>
      <w:r w:rsidRPr="00834AED">
        <w:tab/>
        <w:t>UE capability information elements</w:t>
      </w:r>
      <w:bookmarkEnd w:id="27"/>
      <w:bookmarkEnd w:id="28"/>
      <w:bookmarkEnd w:id="29"/>
    </w:p>
    <w:p w14:paraId="5D5FC9BD" w14:textId="6279B53F" w:rsidR="0071105E" w:rsidRDefault="0071105E" w:rsidP="000C6FA8">
      <w:pPr>
        <w:overflowPunct w:val="0"/>
        <w:autoSpaceDE w:val="0"/>
        <w:autoSpaceDN w:val="0"/>
        <w:adjustRightInd w:val="0"/>
        <w:textAlignment w:val="baseline"/>
        <w:rPr>
          <w:lang w:eastAsia="ja-JP"/>
        </w:rPr>
      </w:pPr>
      <w:r w:rsidRPr="0071105E">
        <w:rPr>
          <w:highlight w:val="yellow"/>
          <w:lang w:eastAsia="ja-JP"/>
        </w:rPr>
        <w:t>&lt;UNNECESSARY PARTS OMITTED&gt;</w:t>
      </w:r>
    </w:p>
    <w:p w14:paraId="3BE26642" w14:textId="77777777" w:rsidR="00C9732F" w:rsidRPr="00C9732F" w:rsidRDefault="00C9732F" w:rsidP="00C9732F">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0" w:name="_Toc46439851"/>
      <w:bookmarkStart w:id="31" w:name="_Toc46444688"/>
      <w:bookmarkStart w:id="32" w:name="_Toc46487449"/>
      <w:r w:rsidRPr="00C9732F">
        <w:rPr>
          <w:rFonts w:ascii="Arial" w:eastAsia="Malgun Gothic" w:hAnsi="Arial"/>
          <w:sz w:val="24"/>
          <w:lang w:eastAsia="ja-JP"/>
        </w:rPr>
        <w:t>–</w:t>
      </w:r>
      <w:r w:rsidRPr="00C9732F">
        <w:rPr>
          <w:rFonts w:ascii="Arial" w:eastAsia="Malgun Gothic" w:hAnsi="Arial"/>
          <w:sz w:val="24"/>
          <w:lang w:eastAsia="ja-JP"/>
        </w:rPr>
        <w:tab/>
      </w:r>
      <w:r w:rsidRPr="00C9732F">
        <w:rPr>
          <w:rFonts w:ascii="Arial" w:eastAsia="Malgun Gothic" w:hAnsi="Arial"/>
          <w:i/>
          <w:sz w:val="24"/>
          <w:lang w:eastAsia="ja-JP"/>
        </w:rPr>
        <w:t>RF-Parameters</w:t>
      </w:r>
      <w:bookmarkEnd w:id="30"/>
      <w:bookmarkEnd w:id="31"/>
      <w:bookmarkEnd w:id="32"/>
    </w:p>
    <w:p w14:paraId="7779CDE9" w14:textId="77777777" w:rsidR="00C9732F" w:rsidRPr="00C9732F" w:rsidRDefault="00C9732F" w:rsidP="00C9732F">
      <w:pPr>
        <w:overflowPunct w:val="0"/>
        <w:autoSpaceDE w:val="0"/>
        <w:autoSpaceDN w:val="0"/>
        <w:adjustRightInd w:val="0"/>
        <w:textAlignment w:val="baseline"/>
        <w:rPr>
          <w:rFonts w:eastAsia="Malgun Gothic"/>
          <w:lang w:eastAsia="ja-JP"/>
        </w:rPr>
      </w:pPr>
      <w:r w:rsidRPr="00C9732F">
        <w:rPr>
          <w:rFonts w:eastAsia="Malgun Gothic"/>
          <w:lang w:eastAsia="ja-JP"/>
        </w:rPr>
        <w:t xml:space="preserve">The IE </w:t>
      </w:r>
      <w:r w:rsidRPr="00C9732F">
        <w:rPr>
          <w:rFonts w:eastAsia="Malgun Gothic"/>
          <w:i/>
          <w:lang w:eastAsia="ja-JP"/>
        </w:rPr>
        <w:t>RF-Parameters</w:t>
      </w:r>
      <w:r w:rsidRPr="00C9732F">
        <w:rPr>
          <w:rFonts w:eastAsia="Malgun Gothic"/>
          <w:lang w:eastAsia="ja-JP"/>
        </w:rPr>
        <w:t xml:space="preserve"> is used to convey RF-related capabilities for NR operation.</w:t>
      </w:r>
    </w:p>
    <w:p w14:paraId="16DD5EFB" w14:textId="77777777" w:rsidR="00C9732F" w:rsidRPr="00C9732F" w:rsidRDefault="00C9732F" w:rsidP="00C9732F">
      <w:pPr>
        <w:keepNext/>
        <w:keepLines/>
        <w:overflowPunct w:val="0"/>
        <w:autoSpaceDE w:val="0"/>
        <w:autoSpaceDN w:val="0"/>
        <w:adjustRightInd w:val="0"/>
        <w:spacing w:before="60"/>
        <w:jc w:val="center"/>
        <w:textAlignment w:val="baseline"/>
        <w:rPr>
          <w:rFonts w:ascii="Arial" w:eastAsia="Malgun Gothic" w:hAnsi="Arial"/>
          <w:b/>
          <w:lang w:eastAsia="ja-JP"/>
        </w:rPr>
      </w:pPr>
      <w:r w:rsidRPr="00C9732F">
        <w:rPr>
          <w:rFonts w:ascii="Arial" w:eastAsia="Malgun Gothic" w:hAnsi="Arial"/>
          <w:b/>
          <w:i/>
          <w:lang w:eastAsia="ja-JP"/>
        </w:rPr>
        <w:t>RF-Parameters</w:t>
      </w:r>
      <w:r w:rsidRPr="00C9732F">
        <w:rPr>
          <w:rFonts w:ascii="Arial" w:eastAsia="Malgun Gothic" w:hAnsi="Arial"/>
          <w:b/>
          <w:lang w:eastAsia="ja-JP"/>
        </w:rPr>
        <w:t xml:space="preserve"> information element</w:t>
      </w:r>
    </w:p>
    <w:p w14:paraId="4591760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32F">
        <w:rPr>
          <w:rFonts w:ascii="Courier New" w:hAnsi="Courier New"/>
          <w:noProof/>
          <w:color w:val="808080"/>
          <w:sz w:val="16"/>
          <w:lang w:eastAsia="en-GB"/>
        </w:rPr>
        <w:t>-- ASN1START</w:t>
      </w:r>
    </w:p>
    <w:p w14:paraId="786B041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32F">
        <w:rPr>
          <w:rFonts w:ascii="Courier New" w:hAnsi="Courier New"/>
          <w:noProof/>
          <w:color w:val="808080"/>
          <w:sz w:val="16"/>
          <w:lang w:eastAsia="en-GB"/>
        </w:rPr>
        <w:t>-- TAG-RF-PARAMETERS-START</w:t>
      </w:r>
    </w:p>
    <w:p w14:paraId="3C892D71"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5A1135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RF-Parameters ::=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3F70529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supportedBandListNR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(1..maxBands))</w:t>
      </w:r>
      <w:r w:rsidRPr="00C9732F">
        <w:rPr>
          <w:rFonts w:ascii="Courier New" w:hAnsi="Courier New"/>
          <w:noProof/>
          <w:color w:val="993366"/>
          <w:sz w:val="16"/>
          <w:lang w:eastAsia="en-GB"/>
        </w:rPr>
        <w:t xml:space="preserve"> OF</w:t>
      </w:r>
      <w:r w:rsidRPr="00C9732F">
        <w:rPr>
          <w:rFonts w:ascii="Courier New" w:hAnsi="Courier New"/>
          <w:noProof/>
          <w:sz w:val="16"/>
          <w:lang w:eastAsia="en-GB"/>
        </w:rPr>
        <w:t xml:space="preserve"> BandNR,</w:t>
      </w:r>
    </w:p>
    <w:p w14:paraId="531D3E1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supportedBandCombinationList        BandCombinationList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23E43DB8"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appliedFreqBandListFilter           FreqBandList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620804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27E5113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19D2F98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supportedBandCombinationList-v1540  BandCombinationList-v1540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4DBC460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srs-SwitchingTimeRequested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{true}                           </w:t>
      </w:r>
      <w:r w:rsidRPr="00C9732F">
        <w:rPr>
          <w:rFonts w:ascii="Courier New" w:hAnsi="Courier New"/>
          <w:noProof/>
          <w:color w:val="993366"/>
          <w:sz w:val="16"/>
          <w:lang w:eastAsia="en-GB"/>
        </w:rPr>
        <w:t>OPTIONAL</w:t>
      </w:r>
    </w:p>
    <w:p w14:paraId="4AD7500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41264CC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755C2A28"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supportedBandCombinationList-v1550  BandCombinationList-v1550                   </w:t>
      </w:r>
      <w:r w:rsidRPr="00C9732F">
        <w:rPr>
          <w:rFonts w:ascii="Courier New" w:hAnsi="Courier New"/>
          <w:noProof/>
          <w:color w:val="993366"/>
          <w:sz w:val="16"/>
          <w:lang w:eastAsia="en-GB"/>
        </w:rPr>
        <w:t>OPTIONAL</w:t>
      </w:r>
    </w:p>
    <w:p w14:paraId="6BCA45C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49E2D574"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1E23A2F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supportedBandCombinationList-v1560  BandCombinationList-v1560                   </w:t>
      </w:r>
      <w:r w:rsidRPr="00C9732F">
        <w:rPr>
          <w:rFonts w:ascii="Courier New" w:hAnsi="Courier New"/>
          <w:noProof/>
          <w:color w:val="993366"/>
          <w:sz w:val="16"/>
          <w:lang w:eastAsia="en-GB"/>
        </w:rPr>
        <w:t>OPTIONAL</w:t>
      </w:r>
    </w:p>
    <w:p w14:paraId="5830108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46F63433"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6E3D74B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supportedBandCombinationList-v1610  BandCombinationList-v1610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46B3C223"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supportedBandCombinationListSidelink-r16  BandCombinationListSidelink-r16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792B85F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supportedBandCombinationList-UplinkTxSwitch-r16  BandCombinationList-UplinkTxSwitch-r16 </w:t>
      </w:r>
      <w:r w:rsidRPr="00C9732F">
        <w:rPr>
          <w:rFonts w:ascii="Courier New" w:hAnsi="Courier New"/>
          <w:noProof/>
          <w:color w:val="993366"/>
          <w:sz w:val="16"/>
          <w:lang w:eastAsia="en-GB"/>
        </w:rPr>
        <w:t>OPTIONAL</w:t>
      </w:r>
    </w:p>
    <w:p w14:paraId="15BF38F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63F9F6E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w:t>
      </w:r>
    </w:p>
    <w:p w14:paraId="0781260E"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09D946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BandNR ::=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3853A29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bandNR                              FreqBandIndicatorNR,</w:t>
      </w:r>
    </w:p>
    <w:p w14:paraId="7B914CE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modifiedMPR-Behaviour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(8))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10401B41"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mimo-ParametersPerBand              MIMO-ParametersPerBand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6623E4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extendedCP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1FC8723"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multipleTCI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4FD8EC8E"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bwp-WithoutRestriction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4FF7EF2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bwp-SameNumerology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{upto2, upto4}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759FC89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bwp-DiffNumerology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{upto4}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DE060D8"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crossCarrierScheduling-SameSCS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73EFF34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pdsch-256QAM-FR2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5755604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pusch-256QAM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15A9FE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ue-PowerClass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{pc1, pc2, pc3, pc4}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CB5A8F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rateMatchingLTE-CRS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302057E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channelBWs-DL                       </w:t>
      </w:r>
      <w:r w:rsidRPr="00C9732F">
        <w:rPr>
          <w:rFonts w:ascii="Courier New" w:hAnsi="Courier New"/>
          <w:noProof/>
          <w:color w:val="993366"/>
          <w:sz w:val="16"/>
          <w:lang w:eastAsia="en-GB"/>
        </w:rPr>
        <w:t>CHOICE</w:t>
      </w:r>
      <w:r w:rsidRPr="00C9732F">
        <w:rPr>
          <w:rFonts w:ascii="Courier New" w:hAnsi="Courier New"/>
          <w:noProof/>
          <w:sz w:val="16"/>
          <w:lang w:eastAsia="en-GB"/>
        </w:rPr>
        <w:t xml:space="preserve"> {</w:t>
      </w:r>
    </w:p>
    <w:p w14:paraId="63D969D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fr1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26BF07C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scs-15kHz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(10))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99B5B2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scs-30kHz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(10))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2803CD0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(10))                      </w:t>
      </w:r>
      <w:r w:rsidRPr="00C9732F">
        <w:rPr>
          <w:rFonts w:ascii="Courier New" w:hAnsi="Courier New"/>
          <w:noProof/>
          <w:color w:val="993366"/>
          <w:sz w:val="16"/>
          <w:lang w:eastAsia="en-GB"/>
        </w:rPr>
        <w:t>OPTIONAL</w:t>
      </w:r>
    </w:p>
    <w:p w14:paraId="34DDE07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3EF9C57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fr2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0F187C6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(3))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396A75E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scs-120kHz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(3))                       </w:t>
      </w:r>
      <w:r w:rsidRPr="00C9732F">
        <w:rPr>
          <w:rFonts w:ascii="Courier New" w:hAnsi="Courier New"/>
          <w:noProof/>
          <w:color w:val="993366"/>
          <w:sz w:val="16"/>
          <w:lang w:eastAsia="en-GB"/>
        </w:rPr>
        <w:t>OPTIONAL</w:t>
      </w:r>
    </w:p>
    <w:p w14:paraId="4439247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5F398A8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3D8442F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channelBWs-UL                       </w:t>
      </w:r>
      <w:r w:rsidRPr="00C9732F">
        <w:rPr>
          <w:rFonts w:ascii="Courier New" w:hAnsi="Courier New"/>
          <w:noProof/>
          <w:color w:val="993366"/>
          <w:sz w:val="16"/>
          <w:lang w:eastAsia="en-GB"/>
        </w:rPr>
        <w:t>CHOICE</w:t>
      </w:r>
      <w:r w:rsidRPr="00C9732F">
        <w:rPr>
          <w:rFonts w:ascii="Courier New" w:hAnsi="Courier New"/>
          <w:noProof/>
          <w:sz w:val="16"/>
          <w:lang w:eastAsia="en-GB"/>
        </w:rPr>
        <w:t xml:space="preserve"> {</w:t>
      </w:r>
    </w:p>
    <w:p w14:paraId="160918F4"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fr1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760F16B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scs-15kHz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(10))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3BE74EA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scs-30kHz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(10))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33C17DB1"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(10))                      </w:t>
      </w:r>
      <w:r w:rsidRPr="00C9732F">
        <w:rPr>
          <w:rFonts w:ascii="Courier New" w:hAnsi="Courier New"/>
          <w:noProof/>
          <w:color w:val="993366"/>
          <w:sz w:val="16"/>
          <w:lang w:eastAsia="en-GB"/>
        </w:rPr>
        <w:t>OPTIONAL</w:t>
      </w:r>
    </w:p>
    <w:p w14:paraId="20FFB00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0C114714"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fr2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0DE07CC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(3))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781F556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scs-120kHz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(3))                       </w:t>
      </w:r>
      <w:r w:rsidRPr="00C9732F">
        <w:rPr>
          <w:rFonts w:ascii="Courier New" w:hAnsi="Courier New"/>
          <w:noProof/>
          <w:color w:val="993366"/>
          <w:sz w:val="16"/>
          <w:lang w:eastAsia="en-GB"/>
        </w:rPr>
        <w:t>OPTIONAL</w:t>
      </w:r>
    </w:p>
    <w:p w14:paraId="651B2C7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5E860DA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57C77904"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1A7A801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6891EDC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maxUplinkDutyCycle-PC2-FR1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{n60, n70, n80, n90, n100}   </w:t>
      </w:r>
      <w:r w:rsidRPr="00C9732F">
        <w:rPr>
          <w:rFonts w:ascii="Courier New" w:hAnsi="Courier New"/>
          <w:noProof/>
          <w:color w:val="993366"/>
          <w:sz w:val="16"/>
          <w:lang w:eastAsia="en-GB"/>
        </w:rPr>
        <w:t>OPTIONAL</w:t>
      </w:r>
    </w:p>
    <w:p w14:paraId="415C57FE"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0EA87D8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70E52844"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pucch-SpatialRelInfoMAC-CE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2246B2B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powerBoosting-pi2BPSK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p>
    <w:p w14:paraId="0D41D8B1"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3222AE1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777E174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maxUplinkDutyCycle-FR2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{n15, n20, n25, n30, n40, n50, n60, n70, n80, n90, n100}     </w:t>
      </w:r>
      <w:r w:rsidRPr="00C9732F">
        <w:rPr>
          <w:rFonts w:ascii="Courier New" w:hAnsi="Courier New"/>
          <w:noProof/>
          <w:color w:val="993366"/>
          <w:sz w:val="16"/>
          <w:lang w:eastAsia="en-GB"/>
        </w:rPr>
        <w:t>OPTIONAL</w:t>
      </w:r>
    </w:p>
    <w:p w14:paraId="3B50C87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2527D28E"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03C54A1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channelBWs-DL-v1590                 </w:t>
      </w:r>
      <w:r w:rsidRPr="00C9732F">
        <w:rPr>
          <w:rFonts w:ascii="Courier New" w:hAnsi="Courier New"/>
          <w:noProof/>
          <w:color w:val="993366"/>
          <w:sz w:val="16"/>
          <w:lang w:eastAsia="en-GB"/>
        </w:rPr>
        <w:t>CHOICE</w:t>
      </w:r>
      <w:r w:rsidRPr="00C9732F">
        <w:rPr>
          <w:rFonts w:ascii="Courier New" w:hAnsi="Courier New"/>
          <w:noProof/>
          <w:sz w:val="16"/>
          <w:lang w:eastAsia="en-GB"/>
        </w:rPr>
        <w:t xml:space="preserve"> {</w:t>
      </w:r>
    </w:p>
    <w:p w14:paraId="42B7DFD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fr1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23124D1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scs-15kHz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(16))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1025128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scs-30kHz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(16))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79437E7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(16))              </w:t>
      </w:r>
      <w:r w:rsidRPr="00C9732F">
        <w:rPr>
          <w:rFonts w:ascii="Courier New" w:hAnsi="Courier New"/>
          <w:noProof/>
          <w:color w:val="993366"/>
          <w:sz w:val="16"/>
          <w:lang w:eastAsia="en-GB"/>
        </w:rPr>
        <w:t>OPTIONAL</w:t>
      </w:r>
    </w:p>
    <w:p w14:paraId="2D58278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29F2113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fr2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468BE97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(8))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08741D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scs-120kHz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(8))               </w:t>
      </w:r>
      <w:r w:rsidRPr="00C9732F">
        <w:rPr>
          <w:rFonts w:ascii="Courier New" w:hAnsi="Courier New"/>
          <w:noProof/>
          <w:color w:val="993366"/>
          <w:sz w:val="16"/>
          <w:lang w:eastAsia="en-GB"/>
        </w:rPr>
        <w:t>OPTIONAL</w:t>
      </w:r>
    </w:p>
    <w:p w14:paraId="5FF5618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63ABF12E"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5650554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channelBWs-UL-v1590                 </w:t>
      </w:r>
      <w:r w:rsidRPr="00C9732F">
        <w:rPr>
          <w:rFonts w:ascii="Courier New" w:hAnsi="Courier New"/>
          <w:noProof/>
          <w:color w:val="993366"/>
          <w:sz w:val="16"/>
          <w:lang w:eastAsia="en-GB"/>
        </w:rPr>
        <w:t>CHOICE</w:t>
      </w:r>
      <w:r w:rsidRPr="00C9732F">
        <w:rPr>
          <w:rFonts w:ascii="Courier New" w:hAnsi="Courier New"/>
          <w:noProof/>
          <w:sz w:val="16"/>
          <w:lang w:eastAsia="en-GB"/>
        </w:rPr>
        <w:t xml:space="preserve"> {</w:t>
      </w:r>
    </w:p>
    <w:p w14:paraId="62E4E11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fr1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019BBD5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scs-15kHz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(16))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4EBC97B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scs-30kHz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(16))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341515C8"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(16))              </w:t>
      </w:r>
      <w:r w:rsidRPr="00C9732F">
        <w:rPr>
          <w:rFonts w:ascii="Courier New" w:hAnsi="Courier New"/>
          <w:noProof/>
          <w:color w:val="993366"/>
          <w:sz w:val="16"/>
          <w:lang w:eastAsia="en-GB"/>
        </w:rPr>
        <w:t>OPTIONAL</w:t>
      </w:r>
    </w:p>
    <w:p w14:paraId="27F177D8"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758F594E"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fr2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1761FC4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(8))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2516E0E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scs-120kHz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(8))               </w:t>
      </w:r>
      <w:r w:rsidRPr="00C9732F">
        <w:rPr>
          <w:rFonts w:ascii="Courier New" w:hAnsi="Courier New"/>
          <w:noProof/>
          <w:color w:val="993366"/>
          <w:sz w:val="16"/>
          <w:lang w:eastAsia="en-GB"/>
        </w:rPr>
        <w:t>OPTIONAL</w:t>
      </w:r>
    </w:p>
    <w:p w14:paraId="79BF5DA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3D78B80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                                                                               </w:t>
      </w:r>
      <w:r w:rsidRPr="00C9732F">
        <w:rPr>
          <w:rFonts w:ascii="Courier New" w:hAnsi="Courier New"/>
          <w:noProof/>
          <w:color w:val="993366"/>
          <w:sz w:val="16"/>
          <w:lang w:eastAsia="en-GB"/>
        </w:rPr>
        <w:t>OPTIONAL</w:t>
      </w:r>
    </w:p>
    <w:p w14:paraId="5B3958E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4213BC9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0A374C5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asymmetricBandwidthCombinationSet     </w:t>
      </w:r>
      <w:r w:rsidRPr="00C9732F">
        <w:rPr>
          <w:rFonts w:ascii="Courier New" w:hAnsi="Courier New"/>
          <w:noProof/>
          <w:color w:val="993366"/>
          <w:sz w:val="16"/>
          <w:lang w:eastAsia="en-GB"/>
        </w:rPr>
        <w:t>BIT</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STRING</w:t>
      </w:r>
      <w:r w:rsidRPr="00C9732F">
        <w:rPr>
          <w:rFonts w:ascii="Courier New" w:hAnsi="Courier New"/>
          <w:noProof/>
          <w:sz w:val="16"/>
          <w:lang w:eastAsia="en-GB"/>
        </w:rPr>
        <w:t xml:space="preserve"> (</w:t>
      </w:r>
      <w:r w:rsidRPr="00C9732F">
        <w:rPr>
          <w:rFonts w:ascii="Courier New" w:hAnsi="Courier New"/>
          <w:noProof/>
          <w:color w:val="993366"/>
          <w:sz w:val="16"/>
          <w:lang w:eastAsia="en-GB"/>
        </w:rPr>
        <w:t>SIZE</w:t>
      </w:r>
      <w:r w:rsidRPr="00C9732F">
        <w:rPr>
          <w:rFonts w:ascii="Courier New" w:hAnsi="Courier New"/>
          <w:noProof/>
          <w:sz w:val="16"/>
          <w:lang w:eastAsia="en-GB"/>
        </w:rPr>
        <w:t xml:space="preserve"> (1..32))           </w:t>
      </w:r>
      <w:r w:rsidRPr="00C9732F">
        <w:rPr>
          <w:rFonts w:ascii="Courier New" w:hAnsi="Courier New"/>
          <w:noProof/>
          <w:color w:val="993366"/>
          <w:sz w:val="16"/>
          <w:lang w:eastAsia="en-GB"/>
        </w:rPr>
        <w:t>OPTIONAL</w:t>
      </w:r>
    </w:p>
    <w:p w14:paraId="0679859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7F07E59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6CFF16C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color w:val="808080"/>
          <w:sz w:val="16"/>
          <w:lang w:eastAsia="en-GB"/>
        </w:rPr>
        <w:t>-- R1 10: NR-unlicensed</w:t>
      </w:r>
    </w:p>
    <w:p w14:paraId="111AFE4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unlicensedParametersPerBand-r16</w:t>
      </w:r>
      <w:r w:rsidRPr="00C9732F">
        <w:rPr>
          <w:rFonts w:ascii="Courier New" w:hAnsi="Courier New"/>
          <w:noProof/>
          <w:sz w:val="16"/>
          <w:lang w:eastAsia="en-GB"/>
        </w:rPr>
        <w:t xml:space="preserve">         </w:t>
      </w:r>
      <w:r w:rsidRPr="00C9732F">
        <w:rPr>
          <w:rFonts w:ascii="Courier New" w:eastAsia="Yu Mincho" w:hAnsi="Courier New"/>
          <w:noProof/>
          <w:sz w:val="16"/>
          <w:lang w:eastAsia="en-GB"/>
        </w:rPr>
        <w:t>UnlicensedParametersPerBand-r16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OPTIONAL</w:t>
      </w:r>
      <w:r w:rsidRPr="00C9732F">
        <w:rPr>
          <w:rFonts w:ascii="Courier New" w:eastAsia="Yu Mincho" w:hAnsi="Courier New"/>
          <w:noProof/>
          <w:sz w:val="16"/>
          <w:lang w:eastAsia="en-GB"/>
        </w:rPr>
        <w:t>,</w:t>
      </w:r>
    </w:p>
    <w:p w14:paraId="539AE0F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color w:val="808080"/>
          <w:sz w:val="16"/>
          <w:lang w:eastAsia="en-GB"/>
        </w:rPr>
        <w:t>-- R1 11-7b: Independent cancellation of the overlapping PUSCHs in an intra-band UL CA</w:t>
      </w:r>
    </w:p>
    <w:p w14:paraId="77B5030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cancelOverlappingPUSCH-r16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ENUMERATED</w:t>
      </w:r>
      <w:r w:rsidRPr="00C9732F">
        <w:rPr>
          <w:rFonts w:ascii="Courier New" w:eastAsia="Yu Mincho" w:hAnsi="Courier New"/>
          <w:noProof/>
          <w:sz w:val="16"/>
          <w:lang w:eastAsia="en-GB"/>
        </w:rPr>
        <w:t xml:space="preserve"> {supported}</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OPTIONAL</w:t>
      </w:r>
      <w:r w:rsidRPr="00C9732F">
        <w:rPr>
          <w:rFonts w:ascii="Courier New" w:eastAsia="Yu Mincho" w:hAnsi="Courier New"/>
          <w:noProof/>
          <w:sz w:val="16"/>
          <w:lang w:eastAsia="en-GB"/>
        </w:rPr>
        <w:t>,</w:t>
      </w:r>
    </w:p>
    <w:p w14:paraId="7642E0B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color w:val="808080"/>
          <w:sz w:val="16"/>
          <w:lang w:eastAsia="en-GB"/>
        </w:rPr>
        <w:t>-- R1 14-1: Multiple LTE-CRS rate matching patterns</w:t>
      </w:r>
    </w:p>
    <w:p w14:paraId="7EB3A1F8"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multipleRateMatchingEUTRA-CRS-r16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SEQUENCE</w:t>
      </w:r>
      <w:r w:rsidRPr="00C9732F">
        <w:rPr>
          <w:rFonts w:ascii="Courier New" w:eastAsia="Yu Mincho" w:hAnsi="Courier New"/>
          <w:noProof/>
          <w:sz w:val="16"/>
          <w:lang w:eastAsia="en-GB"/>
        </w:rPr>
        <w:t xml:space="preserve"> {</w:t>
      </w:r>
    </w:p>
    <w:p w14:paraId="4C59B10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maxNumberPatterns-r16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INTEGER</w:t>
      </w:r>
      <w:r w:rsidRPr="00C9732F">
        <w:rPr>
          <w:rFonts w:ascii="Courier New" w:eastAsia="Yu Mincho" w:hAnsi="Courier New"/>
          <w:noProof/>
          <w:sz w:val="16"/>
          <w:lang w:eastAsia="en-GB"/>
        </w:rPr>
        <w:t xml:space="preserve"> (2..6),</w:t>
      </w:r>
    </w:p>
    <w:p w14:paraId="27E98F8C"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maxNumberNon-OverlapPatterns-r16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INTEGER</w:t>
      </w:r>
      <w:r w:rsidRPr="00C9732F">
        <w:rPr>
          <w:rFonts w:ascii="Courier New" w:eastAsia="Yu Mincho" w:hAnsi="Courier New"/>
          <w:noProof/>
          <w:sz w:val="16"/>
          <w:lang w:eastAsia="en-GB"/>
        </w:rPr>
        <w:t xml:space="preserve"> (1..3)</w:t>
      </w:r>
    </w:p>
    <w:p w14:paraId="4634A934"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OPTIONAL</w:t>
      </w:r>
      <w:r w:rsidRPr="00C9732F">
        <w:rPr>
          <w:rFonts w:ascii="Courier New" w:eastAsia="Yu Mincho" w:hAnsi="Courier New"/>
          <w:noProof/>
          <w:sz w:val="16"/>
          <w:lang w:eastAsia="en-GB"/>
        </w:rPr>
        <w:t>,</w:t>
      </w:r>
    </w:p>
    <w:p w14:paraId="6D4C045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184F25E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overlapRateMatchingEUTRA-CRS-r16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ENUMERATED</w:t>
      </w:r>
      <w:r w:rsidRPr="00C9732F">
        <w:rPr>
          <w:rFonts w:ascii="Courier New" w:eastAsia="Yu Mincho" w:hAnsi="Courier New"/>
          <w:noProof/>
          <w:sz w:val="16"/>
          <w:lang w:eastAsia="en-GB"/>
        </w:rPr>
        <w:t xml:space="preserve"> {supported}</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OPTIONAL</w:t>
      </w:r>
      <w:r w:rsidRPr="00C9732F">
        <w:rPr>
          <w:rFonts w:ascii="Courier New" w:eastAsia="Yu Mincho" w:hAnsi="Courier New"/>
          <w:noProof/>
          <w:sz w:val="16"/>
          <w:lang w:eastAsia="en-GB"/>
        </w:rPr>
        <w:t>,</w:t>
      </w:r>
    </w:p>
    <w:p w14:paraId="2F6E77B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color w:val="808080"/>
          <w:sz w:val="16"/>
          <w:lang w:eastAsia="en-GB"/>
        </w:rPr>
        <w:t>-- R1 14-2: PDSCH Type B mapping of length 9 and 10 OFDM symbols</w:t>
      </w:r>
    </w:p>
    <w:p w14:paraId="3BF3B56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pdsch-MappingTypeB-Alt-r16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ENUMERATED</w:t>
      </w:r>
      <w:r w:rsidRPr="00C9732F">
        <w:rPr>
          <w:rFonts w:ascii="Courier New" w:eastAsia="Yu Mincho" w:hAnsi="Courier New"/>
          <w:noProof/>
          <w:sz w:val="16"/>
          <w:lang w:eastAsia="en-GB"/>
        </w:rPr>
        <w:t xml:space="preserve"> {supported}</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OPTIONAL</w:t>
      </w:r>
      <w:r w:rsidRPr="00C9732F">
        <w:rPr>
          <w:rFonts w:ascii="Courier New" w:eastAsia="Yu Mincho" w:hAnsi="Courier New"/>
          <w:noProof/>
          <w:sz w:val="16"/>
          <w:lang w:eastAsia="en-GB"/>
        </w:rPr>
        <w:t>,</w:t>
      </w:r>
    </w:p>
    <w:p w14:paraId="0F82BE9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color w:val="808080"/>
          <w:sz w:val="16"/>
          <w:lang w:eastAsia="en-GB"/>
        </w:rPr>
        <w:t>-- R1 14-3: One slot periodic TRS configuration for FR1</w:t>
      </w:r>
    </w:p>
    <w:p w14:paraId="25D61A4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w:t>
      </w:r>
      <w:r w:rsidRPr="00C9732F">
        <w:rPr>
          <w:rFonts w:ascii="Courier New" w:eastAsia="Yu Mincho" w:hAnsi="Courier New"/>
          <w:noProof/>
          <w:sz w:val="16"/>
          <w:lang w:eastAsia="en-GB"/>
        </w:rPr>
        <w:t>oneShotPeriodicTRS-r16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ENUMERATED</w:t>
      </w:r>
      <w:r w:rsidRPr="00C9732F">
        <w:rPr>
          <w:rFonts w:ascii="Courier New" w:eastAsia="Yu Mincho" w:hAnsi="Courier New"/>
          <w:noProof/>
          <w:sz w:val="16"/>
          <w:lang w:eastAsia="en-GB"/>
        </w:rPr>
        <w:t xml:space="preserve"> {supported}</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OPTIONAL</w:t>
      </w:r>
      <w:r w:rsidRPr="00C9732F">
        <w:rPr>
          <w:rFonts w:ascii="Courier New" w:eastAsia="Yu Mincho" w:hAnsi="Courier New"/>
          <w:noProof/>
          <w:sz w:val="16"/>
          <w:lang w:eastAsia="en-GB"/>
        </w:rPr>
        <w:t>,</w:t>
      </w:r>
    </w:p>
    <w:p w14:paraId="21BA8F2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C9732F">
        <w:rPr>
          <w:rFonts w:ascii="Courier New" w:hAnsi="Courier New"/>
          <w:noProof/>
          <w:sz w:val="16"/>
          <w:lang w:eastAsia="en-GB"/>
        </w:rPr>
        <w:t xml:space="preserve">    olpc-SRS-Pos-r16                        </w:t>
      </w:r>
      <w:r w:rsidRPr="00C9732F">
        <w:rPr>
          <w:rFonts w:ascii="Courier New" w:eastAsia="Yu Mincho" w:hAnsi="Courier New"/>
          <w:noProof/>
          <w:sz w:val="16"/>
          <w:lang w:eastAsia="en-GB"/>
        </w:rPr>
        <w:t>OLPC-SRS-Pos-r16</w:t>
      </w:r>
      <w:r w:rsidRPr="00C9732F">
        <w:rPr>
          <w:rFonts w:ascii="Courier New" w:hAnsi="Courier New"/>
          <w:noProof/>
          <w:sz w:val="16"/>
          <w:lang w:eastAsia="en-GB"/>
        </w:rPr>
        <w:t xml:space="preserve">                        </w:t>
      </w:r>
      <w:r w:rsidRPr="00C9732F">
        <w:rPr>
          <w:rFonts w:ascii="Courier New" w:eastAsia="Yu Mincho" w:hAnsi="Courier New"/>
          <w:noProof/>
          <w:color w:val="993366"/>
          <w:sz w:val="16"/>
          <w:lang w:eastAsia="en-GB"/>
        </w:rPr>
        <w:t>OPTIONAL</w:t>
      </w:r>
      <w:r w:rsidRPr="00C9732F">
        <w:rPr>
          <w:rFonts w:ascii="Courier New" w:eastAsia="Yu Mincho" w:hAnsi="Courier New"/>
          <w:noProof/>
          <w:sz w:val="16"/>
          <w:lang w:eastAsia="en-GB"/>
        </w:rPr>
        <w:t>,</w:t>
      </w:r>
    </w:p>
    <w:p w14:paraId="0D119219"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spatialRelationsSRS-Pos-r16             SpatialRelationsSRS-Pos-r16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761E89E4"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simul-SRS-Trans-IntraBandCA-r16         </w:t>
      </w:r>
      <w:r w:rsidRPr="00C9732F">
        <w:rPr>
          <w:rFonts w:ascii="Courier New" w:hAnsi="Courier New"/>
          <w:noProof/>
          <w:color w:val="993366"/>
          <w:sz w:val="16"/>
          <w:lang w:eastAsia="en-GB"/>
        </w:rPr>
        <w:t>INTEGER</w:t>
      </w:r>
      <w:r w:rsidRPr="00C9732F">
        <w:rPr>
          <w:rFonts w:ascii="Courier New" w:hAnsi="Courier New"/>
          <w:noProof/>
          <w:sz w:val="16"/>
          <w:lang w:eastAsia="en-GB"/>
        </w:rPr>
        <w:t xml:space="preserve"> (1..2)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0C9CF49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channelBW-DL-IAB-r16                    </w:t>
      </w:r>
      <w:r w:rsidRPr="00C9732F">
        <w:rPr>
          <w:rFonts w:ascii="Courier New" w:hAnsi="Courier New"/>
          <w:noProof/>
          <w:color w:val="993366"/>
          <w:sz w:val="16"/>
          <w:lang w:eastAsia="en-GB"/>
        </w:rPr>
        <w:t>CHOICE</w:t>
      </w:r>
      <w:r w:rsidRPr="00C9732F">
        <w:rPr>
          <w:rFonts w:ascii="Courier New" w:hAnsi="Courier New"/>
          <w:noProof/>
          <w:sz w:val="16"/>
          <w:lang w:eastAsia="en-GB"/>
        </w:rPr>
        <w:t xml:space="preserve"> {</w:t>
      </w:r>
    </w:p>
    <w:p w14:paraId="7C608CB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fr1-100mhz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1F02267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scs-15kHz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308B484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scs-30kHz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6A608E7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p>
    <w:p w14:paraId="1546D17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58DF62DA"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fr2-200mhz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0CE0391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10FBC0F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scs-120kHz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p>
    <w:p w14:paraId="252581E5"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2AF4E55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100F087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channelBW-UL-IAB-r16                    </w:t>
      </w:r>
      <w:r w:rsidRPr="00C9732F">
        <w:rPr>
          <w:rFonts w:ascii="Courier New" w:hAnsi="Courier New"/>
          <w:noProof/>
          <w:color w:val="993366"/>
          <w:sz w:val="16"/>
          <w:lang w:eastAsia="en-GB"/>
        </w:rPr>
        <w:t>CHOICE</w:t>
      </w:r>
      <w:r w:rsidRPr="00C9732F">
        <w:rPr>
          <w:rFonts w:ascii="Courier New" w:hAnsi="Courier New"/>
          <w:noProof/>
          <w:sz w:val="16"/>
          <w:lang w:eastAsia="en-GB"/>
        </w:rPr>
        <w:t xml:space="preserve"> {</w:t>
      </w:r>
    </w:p>
    <w:p w14:paraId="2BC43FC8"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fr1-100mhz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22CF95E1"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scs-15kHz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10B59163"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scs-30kHz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209742B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p>
    <w:p w14:paraId="65E7C983"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082A8EAB"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fr2-200mhz                          </w:t>
      </w:r>
      <w:r w:rsidRPr="00C9732F">
        <w:rPr>
          <w:rFonts w:ascii="Courier New" w:hAnsi="Courier New"/>
          <w:noProof/>
          <w:color w:val="993366"/>
          <w:sz w:val="16"/>
          <w:lang w:eastAsia="en-GB"/>
        </w:rPr>
        <w:t>SEQUENCE</w:t>
      </w:r>
      <w:r w:rsidRPr="00C9732F">
        <w:rPr>
          <w:rFonts w:ascii="Courier New" w:hAnsi="Courier New"/>
          <w:noProof/>
          <w:sz w:val="16"/>
          <w:lang w:eastAsia="en-GB"/>
        </w:rPr>
        <w:t xml:space="preserve"> {</w:t>
      </w:r>
    </w:p>
    <w:p w14:paraId="63AFF50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scs-60kHz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7059307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scs-120kHz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p>
    <w:p w14:paraId="28A53447"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w:t>
      </w:r>
    </w:p>
    <w:p w14:paraId="64D342C2"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17B50AC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rasterShift7dot5-IAB-r16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{supported}                  </w:t>
      </w:r>
      <w:r w:rsidRPr="00C9732F">
        <w:rPr>
          <w:rFonts w:ascii="Courier New" w:hAnsi="Courier New"/>
          <w:noProof/>
          <w:color w:val="993366"/>
          <w:sz w:val="16"/>
          <w:lang w:eastAsia="en-GB"/>
        </w:rPr>
        <w:t>OPTIONAL</w:t>
      </w:r>
      <w:r w:rsidRPr="00C9732F">
        <w:rPr>
          <w:rFonts w:ascii="Courier New" w:hAnsi="Courier New"/>
          <w:noProof/>
          <w:sz w:val="16"/>
          <w:lang w:eastAsia="en-GB"/>
        </w:rPr>
        <w:t>,</w:t>
      </w:r>
    </w:p>
    <w:p w14:paraId="176C641E"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 xml:space="preserve">    ue-PowerClass-v1610                     </w:t>
      </w:r>
      <w:r w:rsidRPr="00C9732F">
        <w:rPr>
          <w:rFonts w:ascii="Courier New" w:hAnsi="Courier New"/>
          <w:noProof/>
          <w:color w:val="993366"/>
          <w:sz w:val="16"/>
          <w:lang w:eastAsia="en-GB"/>
        </w:rPr>
        <w:t>ENUMERATED</w:t>
      </w:r>
      <w:r w:rsidRPr="00C9732F">
        <w:rPr>
          <w:rFonts w:ascii="Courier New" w:hAnsi="Courier New"/>
          <w:noProof/>
          <w:sz w:val="16"/>
          <w:lang w:eastAsia="en-GB"/>
        </w:rPr>
        <w:t xml:space="preserve"> {pc1dot5}                    </w:t>
      </w:r>
      <w:r w:rsidRPr="00C9732F">
        <w:rPr>
          <w:rFonts w:ascii="Courier New" w:hAnsi="Courier New"/>
          <w:noProof/>
          <w:color w:val="993366"/>
          <w:sz w:val="16"/>
          <w:lang w:eastAsia="en-GB"/>
        </w:rPr>
        <w:t>OPTIONAL</w:t>
      </w:r>
    </w:p>
    <w:p w14:paraId="2F6177A6" w14:textId="7EC5E93F" w:rsidR="00C0238C" w:rsidRDefault="00C9732F" w:rsidP="00C023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okia, Nokia Shanghai Bell" w:date="2020-08-05T11:32:00Z"/>
          <w:rFonts w:ascii="Courier New" w:hAnsi="Courier New"/>
          <w:noProof/>
          <w:sz w:val="16"/>
          <w:lang w:eastAsia="en-GB"/>
        </w:rPr>
      </w:pPr>
      <w:r w:rsidRPr="00C9732F">
        <w:rPr>
          <w:rFonts w:ascii="Courier New" w:hAnsi="Courier New"/>
          <w:noProof/>
          <w:sz w:val="16"/>
          <w:lang w:eastAsia="en-GB"/>
        </w:rPr>
        <w:t xml:space="preserve">    ]]</w:t>
      </w:r>
      <w:ins w:id="34" w:author="Nokia, Nokia Shanghai Bell" w:date="2020-08-05T11:32:00Z">
        <w:r w:rsidR="00C0238C">
          <w:rPr>
            <w:rFonts w:ascii="Courier New" w:hAnsi="Courier New"/>
            <w:noProof/>
            <w:sz w:val="16"/>
            <w:lang w:eastAsia="en-GB"/>
          </w:rPr>
          <w:t>,</w:t>
        </w:r>
      </w:ins>
    </w:p>
    <w:p w14:paraId="4937EDBA" w14:textId="77777777" w:rsidR="00C0238C" w:rsidRPr="0071105E" w:rsidRDefault="00C0238C" w:rsidP="00C023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Nokia, Nokia Shanghai Bell" w:date="2020-08-05T11:32:00Z"/>
          <w:rFonts w:ascii="Courier New" w:hAnsi="Courier New"/>
          <w:noProof/>
          <w:sz w:val="16"/>
          <w:lang w:eastAsia="en-GB"/>
        </w:rPr>
      </w:pPr>
      <w:ins w:id="36" w:author="Nokia, Nokia Shanghai Bell" w:date="2020-08-05T11:32:00Z">
        <w:r w:rsidRPr="0071105E">
          <w:rPr>
            <w:rFonts w:ascii="Courier New" w:hAnsi="Courier New"/>
            <w:noProof/>
            <w:sz w:val="16"/>
            <w:lang w:eastAsia="en-GB"/>
          </w:rPr>
          <w:t xml:space="preserve">    [[</w:t>
        </w:r>
      </w:ins>
    </w:p>
    <w:p w14:paraId="01A7CAEC" w14:textId="52725445" w:rsidR="00C0238C" w:rsidRPr="0071105E" w:rsidRDefault="00C0238C" w:rsidP="00C023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 w:author="Nokia, Nokia Shanghai Bell" w:date="2020-08-05T11:32:00Z"/>
          <w:rFonts w:ascii="Courier New" w:hAnsi="Courier New"/>
          <w:noProof/>
          <w:sz w:val="16"/>
          <w:lang w:eastAsia="en-GB"/>
        </w:rPr>
      </w:pPr>
      <w:ins w:id="38" w:author="Nokia, Nokia Shanghai Bell" w:date="2020-08-05T11:32:00Z">
        <w:r w:rsidRPr="0071105E">
          <w:rPr>
            <w:rFonts w:ascii="Courier New" w:hAnsi="Courier New"/>
            <w:noProof/>
            <w:sz w:val="16"/>
            <w:lang w:eastAsia="en-GB"/>
          </w:rPr>
          <w:t xml:space="preserve">    </w:t>
        </w:r>
        <w:r>
          <w:rPr>
            <w:rFonts w:ascii="Courier New" w:hAnsi="Courier New"/>
            <w:noProof/>
            <w:sz w:val="16"/>
            <w:lang w:eastAsia="en-GB"/>
          </w:rPr>
          <w:t>mpr-PowerBoost</w:t>
        </w:r>
        <w:r w:rsidRPr="0071105E">
          <w:rPr>
            <w:rFonts w:ascii="Courier New" w:hAnsi="Courier New"/>
            <w:noProof/>
            <w:sz w:val="16"/>
            <w:lang w:eastAsia="en-GB"/>
          </w:rPr>
          <w:t xml:space="preserve">-FR2                          </w:t>
        </w:r>
        <w:r w:rsidRPr="0071105E">
          <w:rPr>
            <w:rFonts w:ascii="Courier New" w:hAnsi="Courier New"/>
            <w:noProof/>
            <w:color w:val="993366"/>
            <w:sz w:val="16"/>
            <w:lang w:eastAsia="en-GB"/>
          </w:rPr>
          <w:t>ENUMERATED</w:t>
        </w:r>
        <w:r w:rsidRPr="0071105E">
          <w:rPr>
            <w:rFonts w:ascii="Courier New" w:hAnsi="Courier New"/>
            <w:noProof/>
            <w:sz w:val="16"/>
            <w:lang w:eastAsia="en-GB"/>
          </w:rPr>
          <w:t xml:space="preserve"> {supported}              </w:t>
        </w:r>
        <w:r w:rsidRPr="0071105E">
          <w:rPr>
            <w:rFonts w:ascii="Courier New" w:hAnsi="Courier New"/>
            <w:noProof/>
            <w:color w:val="993366"/>
            <w:sz w:val="16"/>
            <w:lang w:eastAsia="en-GB"/>
          </w:rPr>
          <w:t>OPTIONAL</w:t>
        </w:r>
      </w:ins>
    </w:p>
    <w:p w14:paraId="1D2064C0" w14:textId="77777777" w:rsidR="00C0238C" w:rsidRPr="0071105E" w:rsidRDefault="00C0238C" w:rsidP="00C023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9" w:author="Nokia, Nokia Shanghai Bell" w:date="2020-08-05T11:32:00Z">
        <w:r w:rsidRPr="0071105E">
          <w:rPr>
            <w:rFonts w:ascii="Courier New" w:hAnsi="Courier New"/>
            <w:noProof/>
            <w:sz w:val="16"/>
            <w:lang w:eastAsia="en-GB"/>
          </w:rPr>
          <w:t xml:space="preserve">    ]]</w:t>
        </w:r>
      </w:ins>
    </w:p>
    <w:p w14:paraId="30C92371" w14:textId="77777777" w:rsidR="00C0238C" w:rsidRPr="00C9732F" w:rsidRDefault="00C0238C"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79495EF"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C9732F">
        <w:rPr>
          <w:rFonts w:ascii="Courier New" w:hAnsi="Courier New"/>
          <w:noProof/>
          <w:sz w:val="16"/>
          <w:lang w:eastAsia="en-GB"/>
        </w:rPr>
        <w:t>}</w:t>
      </w:r>
    </w:p>
    <w:p w14:paraId="6A48A286"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F8FF16D"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32F">
        <w:rPr>
          <w:rFonts w:ascii="Courier New" w:hAnsi="Courier New"/>
          <w:noProof/>
          <w:color w:val="808080"/>
          <w:sz w:val="16"/>
          <w:lang w:eastAsia="en-GB"/>
        </w:rPr>
        <w:t>-- TAG-RF-PARAMETERS-STOP</w:t>
      </w:r>
    </w:p>
    <w:p w14:paraId="502DE160" w14:textId="77777777" w:rsidR="00C9732F" w:rsidRPr="00C9732F" w:rsidRDefault="00C9732F" w:rsidP="00C973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C9732F">
        <w:rPr>
          <w:rFonts w:ascii="Courier New" w:hAnsi="Courier New"/>
          <w:noProof/>
          <w:color w:val="808080"/>
          <w:sz w:val="16"/>
          <w:lang w:eastAsia="en-GB"/>
        </w:rPr>
        <w:t>-- ASN1STOP</w:t>
      </w:r>
    </w:p>
    <w:p w14:paraId="0B2C069B" w14:textId="77777777" w:rsidR="00C9732F" w:rsidRPr="00C9732F" w:rsidRDefault="00C9732F" w:rsidP="00C9732F">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732F" w:rsidRPr="00C9732F" w14:paraId="0C8FDDC1" w14:textId="77777777" w:rsidTr="007D3206">
        <w:tc>
          <w:tcPr>
            <w:tcW w:w="14173" w:type="dxa"/>
            <w:tcBorders>
              <w:top w:val="single" w:sz="4" w:space="0" w:color="auto"/>
              <w:left w:val="single" w:sz="4" w:space="0" w:color="auto"/>
              <w:bottom w:val="single" w:sz="4" w:space="0" w:color="auto"/>
              <w:right w:val="single" w:sz="4" w:space="0" w:color="auto"/>
            </w:tcBorders>
            <w:hideMark/>
          </w:tcPr>
          <w:p w14:paraId="33061CE9" w14:textId="77777777" w:rsidR="00C9732F" w:rsidRPr="00C9732F" w:rsidRDefault="00C9732F" w:rsidP="00C9732F">
            <w:pPr>
              <w:keepNext/>
              <w:keepLines/>
              <w:overflowPunct w:val="0"/>
              <w:autoSpaceDE w:val="0"/>
              <w:autoSpaceDN w:val="0"/>
              <w:adjustRightInd w:val="0"/>
              <w:spacing w:after="0"/>
              <w:jc w:val="center"/>
              <w:textAlignment w:val="baseline"/>
              <w:rPr>
                <w:rFonts w:ascii="Arial" w:hAnsi="Arial"/>
                <w:b/>
                <w:sz w:val="18"/>
                <w:szCs w:val="22"/>
                <w:lang w:eastAsia="sv-SE"/>
              </w:rPr>
            </w:pPr>
            <w:r w:rsidRPr="00C9732F">
              <w:rPr>
                <w:rFonts w:ascii="Arial" w:hAnsi="Arial"/>
                <w:b/>
                <w:i/>
                <w:sz w:val="18"/>
                <w:szCs w:val="22"/>
                <w:lang w:eastAsia="sv-SE"/>
              </w:rPr>
              <w:t xml:space="preserve">RF-Parameters </w:t>
            </w:r>
            <w:r w:rsidRPr="00C9732F">
              <w:rPr>
                <w:rFonts w:ascii="Arial" w:hAnsi="Arial"/>
                <w:b/>
                <w:sz w:val="18"/>
                <w:szCs w:val="22"/>
                <w:lang w:eastAsia="sv-SE"/>
              </w:rPr>
              <w:t>field descriptions</w:t>
            </w:r>
          </w:p>
        </w:tc>
      </w:tr>
      <w:tr w:rsidR="00C9732F" w:rsidRPr="00C9732F" w14:paraId="568B7B54" w14:textId="77777777" w:rsidTr="007D3206">
        <w:tc>
          <w:tcPr>
            <w:tcW w:w="14173" w:type="dxa"/>
            <w:tcBorders>
              <w:top w:val="single" w:sz="4" w:space="0" w:color="auto"/>
              <w:left w:val="single" w:sz="4" w:space="0" w:color="auto"/>
              <w:bottom w:val="single" w:sz="4" w:space="0" w:color="auto"/>
              <w:right w:val="single" w:sz="4" w:space="0" w:color="auto"/>
            </w:tcBorders>
            <w:hideMark/>
          </w:tcPr>
          <w:p w14:paraId="063AF70E" w14:textId="77777777" w:rsidR="00C9732F" w:rsidRPr="00C9732F" w:rsidRDefault="00C9732F" w:rsidP="00C9732F">
            <w:pPr>
              <w:keepNext/>
              <w:keepLines/>
              <w:overflowPunct w:val="0"/>
              <w:autoSpaceDE w:val="0"/>
              <w:autoSpaceDN w:val="0"/>
              <w:adjustRightInd w:val="0"/>
              <w:spacing w:after="0"/>
              <w:textAlignment w:val="baseline"/>
              <w:rPr>
                <w:rFonts w:ascii="Arial" w:hAnsi="Arial"/>
                <w:sz w:val="18"/>
                <w:szCs w:val="22"/>
                <w:lang w:eastAsia="sv-SE"/>
              </w:rPr>
            </w:pPr>
            <w:r w:rsidRPr="00C9732F">
              <w:rPr>
                <w:rFonts w:ascii="Arial" w:hAnsi="Arial"/>
                <w:b/>
                <w:i/>
                <w:sz w:val="18"/>
                <w:szCs w:val="22"/>
                <w:lang w:eastAsia="sv-SE"/>
              </w:rPr>
              <w:t>appliedFreqBandListFilter</w:t>
            </w:r>
          </w:p>
          <w:p w14:paraId="1F248192" w14:textId="77777777" w:rsidR="00C9732F" w:rsidRPr="00C9732F" w:rsidRDefault="00C9732F" w:rsidP="00C9732F">
            <w:pPr>
              <w:keepNext/>
              <w:keepLines/>
              <w:overflowPunct w:val="0"/>
              <w:autoSpaceDE w:val="0"/>
              <w:autoSpaceDN w:val="0"/>
              <w:adjustRightInd w:val="0"/>
              <w:spacing w:after="0"/>
              <w:textAlignment w:val="baseline"/>
              <w:rPr>
                <w:rFonts w:ascii="Arial" w:hAnsi="Arial"/>
                <w:sz w:val="18"/>
                <w:szCs w:val="22"/>
                <w:lang w:eastAsia="sv-SE"/>
              </w:rPr>
            </w:pPr>
            <w:r w:rsidRPr="00C9732F">
              <w:rPr>
                <w:rFonts w:ascii="Arial" w:hAnsi="Arial"/>
                <w:sz w:val="18"/>
                <w:szCs w:val="22"/>
                <w:lang w:eastAsia="sv-SE"/>
              </w:rPr>
              <w:t xml:space="preserve">In this field the UE mirrors the </w:t>
            </w:r>
            <w:r w:rsidRPr="00C9732F">
              <w:rPr>
                <w:rFonts w:ascii="Arial" w:hAnsi="Arial"/>
                <w:i/>
                <w:sz w:val="18"/>
                <w:lang w:eastAsia="sv-SE"/>
              </w:rPr>
              <w:t>FreqBandList</w:t>
            </w:r>
            <w:r w:rsidRPr="00C9732F">
              <w:rPr>
                <w:rFonts w:ascii="Arial" w:hAnsi="Arial"/>
                <w:sz w:val="18"/>
                <w:szCs w:val="22"/>
                <w:lang w:eastAsia="sv-SE"/>
              </w:rPr>
              <w:t xml:space="preserve"> that the NW provided in the capability enquiry, if any. The UE filtered the band combinations in the </w:t>
            </w:r>
            <w:r w:rsidRPr="00C9732F">
              <w:rPr>
                <w:rFonts w:ascii="Arial" w:hAnsi="Arial"/>
                <w:i/>
                <w:sz w:val="18"/>
                <w:lang w:eastAsia="sv-SE"/>
              </w:rPr>
              <w:t>supportedBandCombinationList</w:t>
            </w:r>
            <w:r w:rsidRPr="00C9732F">
              <w:rPr>
                <w:rFonts w:ascii="Arial" w:hAnsi="Arial"/>
                <w:sz w:val="18"/>
                <w:szCs w:val="22"/>
                <w:lang w:eastAsia="sv-SE"/>
              </w:rPr>
              <w:t xml:space="preserve"> in accordance with this </w:t>
            </w:r>
            <w:r w:rsidRPr="00C9732F">
              <w:rPr>
                <w:rFonts w:ascii="Arial" w:hAnsi="Arial"/>
                <w:i/>
                <w:sz w:val="18"/>
                <w:lang w:eastAsia="sv-SE"/>
              </w:rPr>
              <w:t>appliedFreqBandListFilter</w:t>
            </w:r>
            <w:r w:rsidRPr="00C9732F">
              <w:rPr>
                <w:rFonts w:ascii="Arial" w:hAnsi="Arial"/>
                <w:sz w:val="18"/>
                <w:szCs w:val="22"/>
                <w:lang w:eastAsia="sv-SE"/>
              </w:rPr>
              <w:t xml:space="preserve">. The UE does not include this field if the UE capability is requested by E-UTRAN and the network request includes the field </w:t>
            </w:r>
            <w:r w:rsidRPr="00C9732F">
              <w:rPr>
                <w:rFonts w:ascii="Arial" w:hAnsi="Arial"/>
                <w:i/>
                <w:sz w:val="18"/>
                <w:szCs w:val="22"/>
                <w:lang w:eastAsia="sv-SE"/>
              </w:rPr>
              <w:t>eutra-nr-only</w:t>
            </w:r>
            <w:r w:rsidRPr="00C9732F">
              <w:rPr>
                <w:rFonts w:ascii="Arial" w:hAnsi="Arial"/>
                <w:sz w:val="18"/>
                <w:szCs w:val="22"/>
                <w:lang w:eastAsia="sv-SE"/>
              </w:rPr>
              <w:t xml:space="preserve"> [10].</w:t>
            </w:r>
          </w:p>
        </w:tc>
      </w:tr>
      <w:tr w:rsidR="00C9732F" w:rsidRPr="00C9732F" w14:paraId="676E9DBD" w14:textId="77777777" w:rsidTr="007D3206">
        <w:tc>
          <w:tcPr>
            <w:tcW w:w="14173" w:type="dxa"/>
            <w:tcBorders>
              <w:top w:val="single" w:sz="4" w:space="0" w:color="auto"/>
              <w:left w:val="single" w:sz="4" w:space="0" w:color="auto"/>
              <w:bottom w:val="single" w:sz="4" w:space="0" w:color="auto"/>
              <w:right w:val="single" w:sz="4" w:space="0" w:color="auto"/>
            </w:tcBorders>
            <w:hideMark/>
          </w:tcPr>
          <w:p w14:paraId="400735AF" w14:textId="77777777" w:rsidR="00C9732F" w:rsidRPr="00C9732F" w:rsidRDefault="00C9732F" w:rsidP="00C9732F">
            <w:pPr>
              <w:keepNext/>
              <w:keepLines/>
              <w:overflowPunct w:val="0"/>
              <w:autoSpaceDE w:val="0"/>
              <w:autoSpaceDN w:val="0"/>
              <w:adjustRightInd w:val="0"/>
              <w:spacing w:after="0"/>
              <w:textAlignment w:val="baseline"/>
              <w:rPr>
                <w:rFonts w:ascii="Arial" w:hAnsi="Arial"/>
                <w:sz w:val="18"/>
                <w:szCs w:val="22"/>
                <w:lang w:eastAsia="sv-SE"/>
              </w:rPr>
            </w:pPr>
            <w:r w:rsidRPr="00C9732F">
              <w:rPr>
                <w:rFonts w:ascii="Arial" w:hAnsi="Arial"/>
                <w:b/>
                <w:i/>
                <w:sz w:val="18"/>
                <w:szCs w:val="22"/>
                <w:lang w:eastAsia="sv-SE"/>
              </w:rPr>
              <w:t>supportedBandCombinationList</w:t>
            </w:r>
          </w:p>
          <w:p w14:paraId="6FA35130" w14:textId="77777777" w:rsidR="00C9732F" w:rsidRPr="00C9732F" w:rsidRDefault="00C9732F" w:rsidP="00C9732F">
            <w:pPr>
              <w:keepNext/>
              <w:keepLines/>
              <w:overflowPunct w:val="0"/>
              <w:autoSpaceDE w:val="0"/>
              <w:autoSpaceDN w:val="0"/>
              <w:adjustRightInd w:val="0"/>
              <w:spacing w:after="0"/>
              <w:textAlignment w:val="baseline"/>
              <w:rPr>
                <w:rFonts w:ascii="Arial" w:hAnsi="Arial"/>
                <w:sz w:val="18"/>
                <w:szCs w:val="22"/>
                <w:lang w:eastAsia="sv-SE"/>
              </w:rPr>
            </w:pPr>
            <w:r w:rsidRPr="00C9732F">
              <w:rPr>
                <w:rFonts w:ascii="Arial" w:hAnsi="Arial"/>
                <w:sz w:val="18"/>
                <w:szCs w:val="22"/>
                <w:lang w:eastAsia="sv-SE"/>
              </w:rPr>
              <w:t xml:space="preserve">A list of band combinations that the UE supports for NR (and NR-DC, if requested). The </w:t>
            </w:r>
            <w:r w:rsidRPr="00C9732F">
              <w:rPr>
                <w:rFonts w:ascii="Arial" w:hAnsi="Arial"/>
                <w:i/>
                <w:sz w:val="18"/>
                <w:szCs w:val="22"/>
                <w:lang w:eastAsia="sv-SE"/>
              </w:rPr>
              <w:t>FeatureSetCombinationId</w:t>
            </w:r>
            <w:r w:rsidRPr="00C9732F">
              <w:rPr>
                <w:rFonts w:ascii="Arial" w:hAnsi="Arial"/>
                <w:sz w:val="18"/>
                <w:szCs w:val="22"/>
                <w:lang w:eastAsia="sv-SE"/>
              </w:rPr>
              <w:t xml:space="preserve">:s in this list refer to the </w:t>
            </w:r>
            <w:r w:rsidRPr="00C9732F">
              <w:rPr>
                <w:rFonts w:ascii="Arial" w:hAnsi="Arial"/>
                <w:i/>
                <w:sz w:val="18"/>
                <w:szCs w:val="22"/>
                <w:lang w:eastAsia="sv-SE"/>
              </w:rPr>
              <w:t>FeatureSetCombination</w:t>
            </w:r>
            <w:r w:rsidRPr="00C9732F">
              <w:rPr>
                <w:rFonts w:ascii="Arial" w:hAnsi="Arial"/>
                <w:sz w:val="18"/>
                <w:szCs w:val="22"/>
                <w:lang w:eastAsia="sv-SE"/>
              </w:rPr>
              <w:t xml:space="preserve"> entries in the </w:t>
            </w:r>
            <w:r w:rsidRPr="00C9732F">
              <w:rPr>
                <w:rFonts w:ascii="Arial" w:hAnsi="Arial"/>
                <w:i/>
                <w:sz w:val="18"/>
                <w:szCs w:val="22"/>
                <w:lang w:eastAsia="sv-SE"/>
              </w:rPr>
              <w:t>featureSetCombinations</w:t>
            </w:r>
            <w:r w:rsidRPr="00C9732F">
              <w:rPr>
                <w:rFonts w:ascii="Arial" w:hAnsi="Arial"/>
                <w:sz w:val="18"/>
                <w:szCs w:val="22"/>
                <w:lang w:eastAsia="sv-SE"/>
              </w:rPr>
              <w:t xml:space="preserve"> list in the </w:t>
            </w:r>
            <w:r w:rsidRPr="00C9732F">
              <w:rPr>
                <w:rFonts w:ascii="Arial" w:hAnsi="Arial"/>
                <w:i/>
                <w:sz w:val="18"/>
                <w:szCs w:val="22"/>
                <w:lang w:eastAsia="sv-SE"/>
              </w:rPr>
              <w:t>UE-NR-Capability</w:t>
            </w:r>
            <w:r w:rsidRPr="00C9732F">
              <w:rPr>
                <w:rFonts w:ascii="Arial" w:hAnsi="Arial"/>
                <w:sz w:val="18"/>
                <w:szCs w:val="22"/>
                <w:lang w:eastAsia="sv-SE"/>
              </w:rPr>
              <w:t xml:space="preserve"> IE. The UE does not include this field if the UE capability is requested by E-UTRAN and the network request includes the field </w:t>
            </w:r>
            <w:r w:rsidRPr="00C9732F">
              <w:rPr>
                <w:rFonts w:ascii="Arial" w:hAnsi="Arial"/>
                <w:i/>
                <w:sz w:val="18"/>
                <w:szCs w:val="22"/>
                <w:lang w:eastAsia="sv-SE"/>
              </w:rPr>
              <w:t xml:space="preserve">eutra-nr-only </w:t>
            </w:r>
            <w:r w:rsidRPr="00C9732F">
              <w:rPr>
                <w:rFonts w:ascii="Arial" w:hAnsi="Arial"/>
                <w:sz w:val="18"/>
                <w:szCs w:val="22"/>
                <w:lang w:eastAsia="sv-SE"/>
              </w:rPr>
              <w:t>[10].</w:t>
            </w:r>
          </w:p>
        </w:tc>
      </w:tr>
      <w:tr w:rsidR="00C9732F" w:rsidRPr="00C9732F" w14:paraId="7F251C42" w14:textId="77777777" w:rsidTr="007D3206">
        <w:tc>
          <w:tcPr>
            <w:tcW w:w="14173" w:type="dxa"/>
            <w:tcBorders>
              <w:top w:val="single" w:sz="4" w:space="0" w:color="auto"/>
              <w:left w:val="single" w:sz="4" w:space="0" w:color="auto"/>
              <w:bottom w:val="single" w:sz="4" w:space="0" w:color="auto"/>
              <w:right w:val="single" w:sz="4" w:space="0" w:color="auto"/>
            </w:tcBorders>
          </w:tcPr>
          <w:p w14:paraId="19A64CE1" w14:textId="77777777" w:rsidR="00C9732F" w:rsidRPr="00C9732F" w:rsidRDefault="00C9732F" w:rsidP="00C9732F">
            <w:pPr>
              <w:keepNext/>
              <w:keepLines/>
              <w:overflowPunct w:val="0"/>
              <w:autoSpaceDE w:val="0"/>
              <w:autoSpaceDN w:val="0"/>
              <w:adjustRightInd w:val="0"/>
              <w:spacing w:after="0"/>
              <w:textAlignment w:val="baseline"/>
              <w:rPr>
                <w:rFonts w:ascii="Arial" w:hAnsi="Arial"/>
                <w:b/>
                <w:i/>
                <w:sz w:val="18"/>
                <w:szCs w:val="22"/>
                <w:lang w:eastAsia="sv-SE"/>
              </w:rPr>
            </w:pPr>
            <w:r w:rsidRPr="00C9732F">
              <w:rPr>
                <w:rFonts w:ascii="Arial" w:hAnsi="Arial"/>
                <w:b/>
                <w:i/>
                <w:sz w:val="18"/>
                <w:szCs w:val="22"/>
                <w:lang w:eastAsia="sv-SE"/>
              </w:rPr>
              <w:t>supportedBandCombinationList-UplinkTxSwitch</w:t>
            </w:r>
          </w:p>
          <w:p w14:paraId="1BE018D3" w14:textId="77777777" w:rsidR="00C9732F" w:rsidRPr="00C9732F" w:rsidRDefault="00C9732F" w:rsidP="00C9732F">
            <w:pPr>
              <w:keepNext/>
              <w:keepLines/>
              <w:overflowPunct w:val="0"/>
              <w:autoSpaceDE w:val="0"/>
              <w:autoSpaceDN w:val="0"/>
              <w:adjustRightInd w:val="0"/>
              <w:spacing w:after="0"/>
              <w:textAlignment w:val="baseline"/>
              <w:rPr>
                <w:rFonts w:ascii="Arial" w:hAnsi="Arial"/>
                <w:bCs/>
                <w:iCs/>
                <w:sz w:val="18"/>
                <w:szCs w:val="22"/>
                <w:lang w:eastAsia="sv-SE"/>
              </w:rPr>
            </w:pPr>
            <w:r w:rsidRPr="00C9732F">
              <w:rPr>
                <w:rFonts w:ascii="Arial" w:hAnsi="Arial"/>
                <w:bCs/>
                <w:iCs/>
                <w:sz w:val="18"/>
                <w:szCs w:val="22"/>
                <w:lang w:eastAsia="sv-SE"/>
              </w:rPr>
              <w:t xml:space="preserve">A list of band combinations that the UE supports dynamic uplink Tx switching for NR UL CA and SUL. The </w:t>
            </w:r>
            <w:r w:rsidRPr="00C9732F">
              <w:rPr>
                <w:rFonts w:ascii="Arial" w:hAnsi="Arial"/>
                <w:bCs/>
                <w:i/>
                <w:sz w:val="18"/>
                <w:szCs w:val="22"/>
                <w:lang w:eastAsia="sv-SE"/>
              </w:rPr>
              <w:t>FeatureSetCombinationId</w:t>
            </w:r>
            <w:r w:rsidRPr="00C9732F">
              <w:rPr>
                <w:rFonts w:ascii="Arial" w:hAnsi="Arial"/>
                <w:bCs/>
                <w:iCs/>
                <w:sz w:val="18"/>
                <w:szCs w:val="22"/>
                <w:lang w:eastAsia="sv-SE"/>
              </w:rPr>
              <w:t xml:space="preserve">:s in this list refer to the </w:t>
            </w:r>
            <w:r w:rsidRPr="00C9732F">
              <w:rPr>
                <w:rFonts w:ascii="Arial" w:hAnsi="Arial"/>
                <w:bCs/>
                <w:i/>
                <w:sz w:val="18"/>
                <w:szCs w:val="22"/>
                <w:lang w:eastAsia="sv-SE"/>
              </w:rPr>
              <w:t>FeatureSetCombination</w:t>
            </w:r>
            <w:r w:rsidRPr="00C9732F">
              <w:rPr>
                <w:rFonts w:ascii="Arial" w:hAnsi="Arial"/>
                <w:bCs/>
                <w:iCs/>
                <w:sz w:val="18"/>
                <w:szCs w:val="22"/>
                <w:lang w:eastAsia="sv-SE"/>
              </w:rPr>
              <w:t xml:space="preserve"> entries in the </w:t>
            </w:r>
            <w:r w:rsidRPr="00C9732F">
              <w:rPr>
                <w:rFonts w:ascii="Arial" w:hAnsi="Arial"/>
                <w:bCs/>
                <w:i/>
                <w:sz w:val="18"/>
                <w:szCs w:val="22"/>
                <w:lang w:eastAsia="sv-SE"/>
              </w:rPr>
              <w:t>featureSetCombinations</w:t>
            </w:r>
            <w:r w:rsidRPr="00C9732F">
              <w:rPr>
                <w:rFonts w:ascii="Arial" w:hAnsi="Arial"/>
                <w:bCs/>
                <w:iCs/>
                <w:sz w:val="18"/>
                <w:szCs w:val="22"/>
                <w:lang w:eastAsia="sv-SE"/>
              </w:rPr>
              <w:t xml:space="preserve"> list in the </w:t>
            </w:r>
            <w:r w:rsidRPr="00C9732F">
              <w:rPr>
                <w:rFonts w:ascii="Arial" w:hAnsi="Arial"/>
                <w:bCs/>
                <w:i/>
                <w:sz w:val="18"/>
                <w:szCs w:val="22"/>
                <w:lang w:eastAsia="sv-SE"/>
              </w:rPr>
              <w:t>UE-NR-Capability</w:t>
            </w:r>
            <w:r w:rsidRPr="00C9732F">
              <w:rPr>
                <w:rFonts w:ascii="Arial" w:hAnsi="Arial"/>
                <w:bCs/>
                <w:iCs/>
                <w:sz w:val="18"/>
                <w:szCs w:val="22"/>
                <w:lang w:eastAsia="sv-SE"/>
              </w:rPr>
              <w:t xml:space="preserve"> IE. The UE does not include this field if the UE capability is requested by E-UTRAN and the network request includes the field </w:t>
            </w:r>
            <w:r w:rsidRPr="00C9732F">
              <w:rPr>
                <w:rFonts w:ascii="Arial" w:hAnsi="Arial"/>
                <w:bCs/>
                <w:i/>
                <w:sz w:val="18"/>
                <w:szCs w:val="22"/>
                <w:lang w:eastAsia="sv-SE"/>
              </w:rPr>
              <w:t>eutra-nr-only</w:t>
            </w:r>
            <w:r w:rsidRPr="00C9732F">
              <w:rPr>
                <w:rFonts w:ascii="Arial" w:hAnsi="Arial"/>
                <w:bCs/>
                <w:iCs/>
                <w:sz w:val="18"/>
                <w:szCs w:val="22"/>
                <w:lang w:eastAsia="sv-SE"/>
              </w:rPr>
              <w:t xml:space="preserve"> [10].</w:t>
            </w:r>
          </w:p>
        </w:tc>
      </w:tr>
    </w:tbl>
    <w:p w14:paraId="722B1D08" w14:textId="103BDDFE" w:rsidR="00C9732F" w:rsidRDefault="00C9732F" w:rsidP="000C6FA8">
      <w:pPr>
        <w:overflowPunct w:val="0"/>
        <w:autoSpaceDE w:val="0"/>
        <w:autoSpaceDN w:val="0"/>
        <w:adjustRightInd w:val="0"/>
        <w:textAlignment w:val="baseline"/>
        <w:rPr>
          <w:lang w:eastAsia="ja-JP"/>
        </w:rPr>
      </w:pPr>
    </w:p>
    <w:p w14:paraId="63C00D0C" w14:textId="77777777" w:rsidR="00C9732F" w:rsidRDefault="00C9732F" w:rsidP="000C6FA8">
      <w:pPr>
        <w:overflowPunct w:val="0"/>
        <w:autoSpaceDE w:val="0"/>
        <w:autoSpaceDN w:val="0"/>
        <w:adjustRightInd w:val="0"/>
        <w:textAlignment w:val="baseline"/>
        <w:rPr>
          <w:lang w:eastAsia="ja-JP"/>
        </w:rPr>
      </w:pPr>
    </w:p>
    <w:p w14:paraId="29019B47" w14:textId="20E6ADCB" w:rsidR="0071105E" w:rsidRDefault="0071105E" w:rsidP="0071105E">
      <w:pPr>
        <w:overflowPunct w:val="0"/>
        <w:autoSpaceDE w:val="0"/>
        <w:autoSpaceDN w:val="0"/>
        <w:adjustRightInd w:val="0"/>
        <w:textAlignment w:val="baseline"/>
        <w:rPr>
          <w:lang w:eastAsia="ja-JP"/>
        </w:rPr>
      </w:pPr>
    </w:p>
    <w:p w14:paraId="4CA5FED1" w14:textId="77777777" w:rsidR="009F61D8" w:rsidRPr="0071105E" w:rsidRDefault="009F61D8" w:rsidP="0071105E">
      <w:pPr>
        <w:overflowPunct w:val="0"/>
        <w:autoSpaceDE w:val="0"/>
        <w:autoSpaceDN w:val="0"/>
        <w:adjustRightInd w:val="0"/>
        <w:textAlignment w:val="baseline"/>
        <w:rPr>
          <w:lang w:eastAsia="ja-JP"/>
        </w:rPr>
      </w:pPr>
    </w:p>
    <w:sectPr w:rsidR="009F61D8" w:rsidRPr="0071105E" w:rsidSect="000C6FA8">
      <w:headerReference w:type="even" r:id="rId23"/>
      <w:headerReference w:type="default" r:id="rId24"/>
      <w:headerReference w:type="first" r:id="rId25"/>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0E459" w14:textId="77777777" w:rsidR="00633CC8" w:rsidRDefault="00633CC8">
      <w:r>
        <w:separator/>
      </w:r>
    </w:p>
  </w:endnote>
  <w:endnote w:type="continuationSeparator" w:id="0">
    <w:p w14:paraId="4F36D88A" w14:textId="77777777" w:rsidR="00633CC8" w:rsidRDefault="0063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CB8AC" w14:textId="77777777" w:rsidR="00D336DD" w:rsidRDefault="00D33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7451" w14:textId="77777777" w:rsidR="00D336DD" w:rsidRDefault="00D336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D886" w14:textId="77777777" w:rsidR="00D336DD" w:rsidRDefault="00D33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948AF" w14:textId="77777777" w:rsidR="00633CC8" w:rsidRDefault="00633CC8">
      <w:r>
        <w:separator/>
      </w:r>
    </w:p>
  </w:footnote>
  <w:footnote w:type="continuationSeparator" w:id="0">
    <w:p w14:paraId="59052255" w14:textId="77777777" w:rsidR="00633CC8" w:rsidRDefault="00633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73489E" w:rsidRDefault="007348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1A9F3" w14:textId="77777777" w:rsidR="00D336DD" w:rsidRDefault="00D33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54805" w14:textId="77777777" w:rsidR="00D336DD" w:rsidRDefault="00D336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73489E" w:rsidRDefault="007348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73489E" w:rsidRDefault="0073489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73489E" w:rsidRDefault="00734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7"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4D34EE8A"/>
    <w:multiLevelType w:val="singleLevel"/>
    <w:tmpl w:val="4D34EE8A"/>
    <w:lvl w:ilvl="0">
      <w:start w:val="1"/>
      <w:numFmt w:val="decimal"/>
      <w:suff w:val="space"/>
      <w:lvlText w:val="(%1)"/>
      <w:lvlJc w:val="left"/>
    </w:lvl>
  </w:abstractNum>
  <w:abstractNum w:abstractNumId="18"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1"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4"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2"/>
  </w:num>
  <w:num w:numId="2">
    <w:abstractNumId w:val="12"/>
  </w:num>
  <w:num w:numId="3">
    <w:abstractNumId w:val="10"/>
  </w:num>
  <w:num w:numId="4">
    <w:abstractNumId w:val="24"/>
  </w:num>
  <w:num w:numId="5">
    <w:abstractNumId w:val="0"/>
  </w:num>
  <w:num w:numId="6">
    <w:abstractNumId w:val="26"/>
  </w:num>
  <w:num w:numId="7">
    <w:abstractNumId w:val="13"/>
  </w:num>
  <w:num w:numId="8">
    <w:abstractNumId w:val="20"/>
  </w:num>
  <w:num w:numId="9">
    <w:abstractNumId w:val="15"/>
  </w:num>
  <w:num w:numId="10">
    <w:abstractNumId w:val="7"/>
  </w:num>
  <w:num w:numId="11">
    <w:abstractNumId w:val="3"/>
  </w:num>
  <w:num w:numId="12">
    <w:abstractNumId w:val="18"/>
  </w:num>
  <w:num w:numId="13">
    <w:abstractNumId w:val="6"/>
  </w:num>
  <w:num w:numId="14">
    <w:abstractNumId w:val="14"/>
  </w:num>
  <w:num w:numId="15">
    <w:abstractNumId w:val="2"/>
  </w:num>
  <w:num w:numId="16">
    <w:abstractNumId w:val="19"/>
  </w:num>
  <w:num w:numId="17">
    <w:abstractNumId w:val="9"/>
  </w:num>
  <w:num w:numId="18">
    <w:abstractNumId w:val="16"/>
  </w:num>
  <w:num w:numId="1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11"/>
  </w:num>
  <w:num w:numId="21">
    <w:abstractNumId w:val="8"/>
  </w:num>
  <w:num w:numId="22">
    <w:abstractNumId w:val="4"/>
  </w:num>
  <w:num w:numId="23">
    <w:abstractNumId w:val="25"/>
  </w:num>
  <w:num w:numId="24">
    <w:abstractNumId w:val="17"/>
  </w:num>
  <w:num w:numId="25">
    <w:abstractNumId w:val="5"/>
  </w:num>
  <w:num w:numId="26">
    <w:abstractNumId w:val="21"/>
  </w:num>
  <w:num w:numId="27">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b2b2b2"/>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B05"/>
    <w:rsid w:val="000A6394"/>
    <w:rsid w:val="000B7FED"/>
    <w:rsid w:val="000C038A"/>
    <w:rsid w:val="000C6598"/>
    <w:rsid w:val="000C6FA8"/>
    <w:rsid w:val="001131EA"/>
    <w:rsid w:val="00131C51"/>
    <w:rsid w:val="00145D43"/>
    <w:rsid w:val="00192C46"/>
    <w:rsid w:val="001A08B3"/>
    <w:rsid w:val="001A31C5"/>
    <w:rsid w:val="001A7B60"/>
    <w:rsid w:val="001B52F0"/>
    <w:rsid w:val="001B7A65"/>
    <w:rsid w:val="001C568A"/>
    <w:rsid w:val="001E41F3"/>
    <w:rsid w:val="00234265"/>
    <w:rsid w:val="00247558"/>
    <w:rsid w:val="00252630"/>
    <w:rsid w:val="0026004D"/>
    <w:rsid w:val="002640DD"/>
    <w:rsid w:val="00275D12"/>
    <w:rsid w:val="002807BD"/>
    <w:rsid w:val="00284FEB"/>
    <w:rsid w:val="002850D5"/>
    <w:rsid w:val="002860C4"/>
    <w:rsid w:val="002B5741"/>
    <w:rsid w:val="002B60A3"/>
    <w:rsid w:val="00305409"/>
    <w:rsid w:val="00324A06"/>
    <w:rsid w:val="003609EF"/>
    <w:rsid w:val="0036231A"/>
    <w:rsid w:val="00374DD4"/>
    <w:rsid w:val="003D2519"/>
    <w:rsid w:val="003E1A36"/>
    <w:rsid w:val="00410371"/>
    <w:rsid w:val="004242F1"/>
    <w:rsid w:val="004414A9"/>
    <w:rsid w:val="00456761"/>
    <w:rsid w:val="00466DC4"/>
    <w:rsid w:val="004B75B7"/>
    <w:rsid w:val="0051580D"/>
    <w:rsid w:val="00547111"/>
    <w:rsid w:val="00592D74"/>
    <w:rsid w:val="005E2C44"/>
    <w:rsid w:val="00621188"/>
    <w:rsid w:val="006257ED"/>
    <w:rsid w:val="00633CC8"/>
    <w:rsid w:val="006647D4"/>
    <w:rsid w:val="00694C34"/>
    <w:rsid w:val="00695808"/>
    <w:rsid w:val="006A1045"/>
    <w:rsid w:val="006B46FB"/>
    <w:rsid w:val="006E21FB"/>
    <w:rsid w:val="007066A2"/>
    <w:rsid w:val="0071105E"/>
    <w:rsid w:val="0073489E"/>
    <w:rsid w:val="0075520A"/>
    <w:rsid w:val="00780E2C"/>
    <w:rsid w:val="00792342"/>
    <w:rsid w:val="007977A8"/>
    <w:rsid w:val="007B512A"/>
    <w:rsid w:val="007C2097"/>
    <w:rsid w:val="007D6A07"/>
    <w:rsid w:val="007E5E48"/>
    <w:rsid w:val="007F7259"/>
    <w:rsid w:val="008040A8"/>
    <w:rsid w:val="008279FA"/>
    <w:rsid w:val="008535E9"/>
    <w:rsid w:val="008626E7"/>
    <w:rsid w:val="00870EE7"/>
    <w:rsid w:val="008822C2"/>
    <w:rsid w:val="008863B9"/>
    <w:rsid w:val="008A45A6"/>
    <w:rsid w:val="008A78C1"/>
    <w:rsid w:val="008F686C"/>
    <w:rsid w:val="00906105"/>
    <w:rsid w:val="009148DE"/>
    <w:rsid w:val="00941E30"/>
    <w:rsid w:val="00965506"/>
    <w:rsid w:val="009777D9"/>
    <w:rsid w:val="00991B88"/>
    <w:rsid w:val="009A5753"/>
    <w:rsid w:val="009A579D"/>
    <w:rsid w:val="009C6AB3"/>
    <w:rsid w:val="009E3297"/>
    <w:rsid w:val="009E59ED"/>
    <w:rsid w:val="009F61D8"/>
    <w:rsid w:val="009F734F"/>
    <w:rsid w:val="00A246B6"/>
    <w:rsid w:val="00A27479"/>
    <w:rsid w:val="00A47E70"/>
    <w:rsid w:val="00A50CF0"/>
    <w:rsid w:val="00A7671C"/>
    <w:rsid w:val="00A908D6"/>
    <w:rsid w:val="00AA2CBC"/>
    <w:rsid w:val="00AC5820"/>
    <w:rsid w:val="00AC5A3B"/>
    <w:rsid w:val="00AD1CD8"/>
    <w:rsid w:val="00B20A5D"/>
    <w:rsid w:val="00B258BB"/>
    <w:rsid w:val="00B549B9"/>
    <w:rsid w:val="00B67B97"/>
    <w:rsid w:val="00B968C8"/>
    <w:rsid w:val="00BA3EC5"/>
    <w:rsid w:val="00BA51D9"/>
    <w:rsid w:val="00BB5DFC"/>
    <w:rsid w:val="00BD279D"/>
    <w:rsid w:val="00BD6BB8"/>
    <w:rsid w:val="00BF30BD"/>
    <w:rsid w:val="00C0238C"/>
    <w:rsid w:val="00C27C54"/>
    <w:rsid w:val="00C43688"/>
    <w:rsid w:val="00C66BA2"/>
    <w:rsid w:val="00C95985"/>
    <w:rsid w:val="00C9732F"/>
    <w:rsid w:val="00CC5026"/>
    <w:rsid w:val="00CC68D0"/>
    <w:rsid w:val="00D03F9A"/>
    <w:rsid w:val="00D06D51"/>
    <w:rsid w:val="00D24991"/>
    <w:rsid w:val="00D336DD"/>
    <w:rsid w:val="00D50255"/>
    <w:rsid w:val="00D66520"/>
    <w:rsid w:val="00D77FA1"/>
    <w:rsid w:val="00DB3349"/>
    <w:rsid w:val="00DE34CF"/>
    <w:rsid w:val="00E13F3D"/>
    <w:rsid w:val="00E16066"/>
    <w:rsid w:val="00E34898"/>
    <w:rsid w:val="00EB09B7"/>
    <w:rsid w:val="00ED02C1"/>
    <w:rsid w:val="00EE7D7C"/>
    <w:rsid w:val="00F25D98"/>
    <w:rsid w:val="00F300FB"/>
    <w:rsid w:val="00F7085A"/>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2b2b2"/>
    </o:shapedefaults>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uiPriority w:val="99"/>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TAHCar">
    <w:name w:val="TAH Car"/>
    <w:link w:val="TAH"/>
    <w:qFormat/>
    <w:locked/>
    <w:rsid w:val="000C6FA8"/>
    <w:rPr>
      <w:rFonts w:ascii="Arial" w:hAnsi="Arial"/>
      <w:b/>
      <w:sz w:val="18"/>
      <w:lang w:val="en-GB" w:eastAsia="en-US"/>
    </w:rPr>
  </w:style>
  <w:style w:type="character" w:customStyle="1" w:styleId="PLChar">
    <w:name w:val="PL Char"/>
    <w:link w:val="PL"/>
    <w:qFormat/>
    <w:rsid w:val="000C6FA8"/>
    <w:rPr>
      <w:rFonts w:ascii="Courier New" w:hAnsi="Courier New"/>
      <w:noProof/>
      <w:sz w:val="16"/>
      <w:lang w:val="en-GB" w:eastAsia="en-US"/>
    </w:rPr>
  </w:style>
  <w:style w:type="character" w:customStyle="1" w:styleId="TALCar">
    <w:name w:val="TAL Car"/>
    <w:link w:val="TAL"/>
    <w:qFormat/>
    <w:rsid w:val="000C6FA8"/>
    <w:rPr>
      <w:rFonts w:ascii="Arial" w:hAnsi="Arial"/>
      <w:sz w:val="18"/>
      <w:lang w:val="en-GB" w:eastAsia="en-US"/>
    </w:rPr>
  </w:style>
  <w:style w:type="character" w:customStyle="1" w:styleId="THChar">
    <w:name w:val="TH Char"/>
    <w:link w:val="TH"/>
    <w:qFormat/>
    <w:rsid w:val="000C6FA8"/>
    <w:rPr>
      <w:rFonts w:ascii="Arial" w:hAnsi="Arial"/>
      <w:b/>
      <w:lang w:val="en-GB" w:eastAsia="en-US"/>
    </w:rPr>
  </w:style>
  <w:style w:type="numbering" w:customStyle="1" w:styleId="NoList1">
    <w:name w:val="No List1"/>
    <w:next w:val="NoList"/>
    <w:uiPriority w:val="99"/>
    <w:semiHidden/>
    <w:unhideWhenUsed/>
    <w:rsid w:val="001131EA"/>
  </w:style>
  <w:style w:type="paragraph" w:customStyle="1" w:styleId="TAJ">
    <w:name w:val="TAJ"/>
    <w:basedOn w:val="TH"/>
    <w:rsid w:val="001131EA"/>
    <w:rPr>
      <w:rFonts w:eastAsia="Malgun Gothic"/>
    </w:rPr>
  </w:style>
  <w:style w:type="paragraph" w:customStyle="1" w:styleId="Guidance">
    <w:name w:val="Guidance"/>
    <w:basedOn w:val="Normal"/>
    <w:rsid w:val="001131EA"/>
    <w:rPr>
      <w:rFonts w:eastAsia="Malgun Gothic"/>
      <w:i/>
      <w:color w:val="0000FF"/>
    </w:rPr>
  </w:style>
  <w:style w:type="character" w:customStyle="1" w:styleId="FootnoteTextChar">
    <w:name w:val="Footnote Text Char"/>
    <w:link w:val="FootnoteText"/>
    <w:rsid w:val="001131EA"/>
    <w:rPr>
      <w:rFonts w:ascii="Times New Roman" w:hAnsi="Times New Roman"/>
      <w:sz w:val="16"/>
      <w:lang w:val="en-GB" w:eastAsia="en-US"/>
    </w:rPr>
  </w:style>
  <w:style w:type="paragraph" w:styleId="IndexHeading">
    <w:name w:val="index heading"/>
    <w:basedOn w:val="Normal"/>
    <w:next w:val="Normal"/>
    <w:rsid w:val="001131EA"/>
    <w:pPr>
      <w:pBdr>
        <w:top w:val="single" w:sz="12" w:space="0" w:color="auto"/>
      </w:pBdr>
      <w:spacing w:before="360" w:after="240"/>
    </w:pPr>
    <w:rPr>
      <w:b/>
      <w:i/>
      <w:sz w:val="26"/>
    </w:rPr>
  </w:style>
  <w:style w:type="paragraph" w:customStyle="1" w:styleId="INDENT1">
    <w:name w:val="INDENT1"/>
    <w:basedOn w:val="Normal"/>
    <w:rsid w:val="001131EA"/>
    <w:pPr>
      <w:ind w:left="851"/>
    </w:pPr>
  </w:style>
  <w:style w:type="paragraph" w:customStyle="1" w:styleId="INDENT2">
    <w:name w:val="INDENT2"/>
    <w:basedOn w:val="Normal"/>
    <w:rsid w:val="001131EA"/>
    <w:pPr>
      <w:ind w:left="1135" w:hanging="284"/>
    </w:pPr>
  </w:style>
  <w:style w:type="paragraph" w:customStyle="1" w:styleId="INDENT3">
    <w:name w:val="INDENT3"/>
    <w:basedOn w:val="Normal"/>
    <w:rsid w:val="001131EA"/>
    <w:pPr>
      <w:ind w:left="1701" w:hanging="567"/>
    </w:pPr>
  </w:style>
  <w:style w:type="paragraph" w:customStyle="1" w:styleId="FigureTitle">
    <w:name w:val="Figure_Title"/>
    <w:basedOn w:val="Normal"/>
    <w:next w:val="Normal"/>
    <w:rsid w:val="001131E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131EA"/>
    <w:pPr>
      <w:keepNext/>
      <w:keepLines/>
    </w:pPr>
    <w:rPr>
      <w:b/>
    </w:rPr>
  </w:style>
  <w:style w:type="paragraph" w:customStyle="1" w:styleId="enumlev2">
    <w:name w:val="enumlev2"/>
    <w:basedOn w:val="Normal"/>
    <w:rsid w:val="001131E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131EA"/>
    <w:pPr>
      <w:keepNext/>
      <w:keepLines/>
      <w:spacing w:before="240"/>
      <w:ind w:left="1418"/>
    </w:pPr>
    <w:rPr>
      <w:rFonts w:ascii="Arial" w:hAnsi="Arial"/>
      <w:b/>
      <w:sz w:val="36"/>
      <w:lang w:val="en-US"/>
    </w:rPr>
  </w:style>
  <w:style w:type="paragraph" w:styleId="Caption">
    <w:name w:val="caption"/>
    <w:basedOn w:val="Normal"/>
    <w:next w:val="Normal"/>
    <w:qFormat/>
    <w:rsid w:val="001131EA"/>
    <w:pPr>
      <w:spacing w:before="120" w:after="120"/>
    </w:pPr>
    <w:rPr>
      <w:b/>
    </w:rPr>
  </w:style>
  <w:style w:type="character" w:customStyle="1" w:styleId="DocumentMapChar">
    <w:name w:val="Document Map Char"/>
    <w:link w:val="DocumentMap"/>
    <w:qFormat/>
    <w:rsid w:val="001131EA"/>
    <w:rPr>
      <w:rFonts w:ascii="Tahoma" w:hAnsi="Tahoma" w:cs="Tahoma"/>
      <w:shd w:val="clear" w:color="auto" w:fill="000080"/>
      <w:lang w:val="en-GB" w:eastAsia="en-US"/>
    </w:rPr>
  </w:style>
  <w:style w:type="paragraph" w:styleId="PlainText">
    <w:name w:val="Plain Text"/>
    <w:basedOn w:val="Normal"/>
    <w:link w:val="PlainTextChar"/>
    <w:rsid w:val="001131EA"/>
    <w:rPr>
      <w:rFonts w:ascii="Courier New" w:hAnsi="Courier New"/>
      <w:lang w:val="nb-NO"/>
    </w:rPr>
  </w:style>
  <w:style w:type="character" w:customStyle="1" w:styleId="PlainTextChar">
    <w:name w:val="Plain Text Char"/>
    <w:basedOn w:val="DefaultParagraphFont"/>
    <w:link w:val="PlainText"/>
    <w:rsid w:val="001131EA"/>
    <w:rPr>
      <w:rFonts w:ascii="Courier New" w:hAnsi="Courier New"/>
      <w:lang w:val="nb-NO" w:eastAsia="en-US"/>
    </w:rPr>
  </w:style>
  <w:style w:type="paragraph" w:styleId="BodyText">
    <w:name w:val="Body Text"/>
    <w:basedOn w:val="Normal"/>
    <w:link w:val="BodyTextChar"/>
    <w:rsid w:val="001131EA"/>
  </w:style>
  <w:style w:type="character" w:customStyle="1" w:styleId="BodyTextChar">
    <w:name w:val="Body Text Char"/>
    <w:basedOn w:val="DefaultParagraphFont"/>
    <w:link w:val="BodyText"/>
    <w:rsid w:val="001131EA"/>
    <w:rPr>
      <w:rFonts w:ascii="Times New Roman" w:hAnsi="Times New Roman"/>
      <w:lang w:val="en-GB" w:eastAsia="en-US"/>
    </w:rPr>
  </w:style>
  <w:style w:type="character" w:customStyle="1" w:styleId="CommentTextChar">
    <w:name w:val="Comment Text Char"/>
    <w:link w:val="CommentText"/>
    <w:uiPriority w:val="99"/>
    <w:qFormat/>
    <w:rsid w:val="001131EA"/>
    <w:rPr>
      <w:rFonts w:ascii="Times New Roman" w:hAnsi="Times New Roman"/>
      <w:lang w:val="en-GB" w:eastAsia="en-US"/>
    </w:rPr>
  </w:style>
  <w:style w:type="character" w:styleId="PageNumber">
    <w:name w:val="page number"/>
    <w:basedOn w:val="DefaultParagraphFont"/>
    <w:rsid w:val="001131EA"/>
  </w:style>
  <w:style w:type="character" w:customStyle="1" w:styleId="NOChar">
    <w:name w:val="NO Char"/>
    <w:link w:val="NO"/>
    <w:qFormat/>
    <w:rsid w:val="001131EA"/>
    <w:rPr>
      <w:rFonts w:ascii="Times New Roman" w:hAnsi="Times New Roman"/>
      <w:lang w:val="en-GB" w:eastAsia="en-US"/>
    </w:rPr>
  </w:style>
  <w:style w:type="paragraph" w:customStyle="1" w:styleId="CharCharCharCharCharCharCharChar">
    <w:name w:val="Char Char Char Char Char Char Char Char"/>
    <w:semiHidden/>
    <w:rsid w:val="001131EA"/>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uiPriority w:val="39"/>
    <w:qFormat/>
    <w:rsid w:val="001131EA"/>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131EA"/>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1131EA"/>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1131EA"/>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1131EA"/>
    <w:rPr>
      <w:rFonts w:ascii="Arial" w:hAnsi="Arial"/>
      <w:sz w:val="24"/>
      <w:lang w:val="en-GB" w:eastAsia="en-US"/>
    </w:rPr>
  </w:style>
  <w:style w:type="paragraph" w:customStyle="1" w:styleId="CommentSubject1">
    <w:name w:val="Comment Subject1"/>
    <w:basedOn w:val="CommentText"/>
    <w:next w:val="CommentText"/>
    <w:semiHidden/>
    <w:rsid w:val="001131EA"/>
    <w:pPr>
      <w:numPr>
        <w:numId w:val="4"/>
      </w:numPr>
      <w:tabs>
        <w:tab w:val="clear" w:pos="851"/>
      </w:tabs>
      <w:ind w:left="0" w:firstLine="0"/>
    </w:pPr>
    <w:rPr>
      <w:rFonts w:eastAsia="MS Mincho"/>
      <w:b/>
      <w:bCs/>
    </w:rPr>
  </w:style>
  <w:style w:type="paragraph" w:customStyle="1" w:styleId="Note">
    <w:name w:val="Note"/>
    <w:basedOn w:val="Normal"/>
    <w:rsid w:val="001131EA"/>
    <w:pPr>
      <w:spacing w:after="120"/>
      <w:ind w:left="1134" w:hanging="567"/>
    </w:pPr>
    <w:rPr>
      <w:rFonts w:eastAsia="MS Mincho"/>
      <w:szCs w:val="22"/>
    </w:rPr>
  </w:style>
  <w:style w:type="character" w:customStyle="1" w:styleId="EditorsNoteChar">
    <w:name w:val="Editor's Note Char"/>
    <w:link w:val="EditorsNote"/>
    <w:rsid w:val="001131EA"/>
    <w:rPr>
      <w:rFonts w:ascii="Times New Roman" w:hAnsi="Times New Roman"/>
      <w:color w:val="FF0000"/>
      <w:lang w:val="en-GB" w:eastAsia="en-US"/>
    </w:rPr>
  </w:style>
  <w:style w:type="paragraph" w:customStyle="1" w:styleId="clean">
    <w:name w:val="clean"/>
    <w:semiHidden/>
    <w:rsid w:val="001131E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131EA"/>
    <w:rPr>
      <w:rFonts w:ascii="Arial" w:hAnsi="Arial"/>
      <w:sz w:val="28"/>
      <w:lang w:val="en-GB" w:eastAsia="en-US" w:bidi="ar-SA"/>
    </w:rPr>
  </w:style>
  <w:style w:type="character" w:customStyle="1" w:styleId="CharChar">
    <w:name w:val="Char Char"/>
    <w:rsid w:val="001131EA"/>
    <w:rPr>
      <w:rFonts w:ascii="Arial" w:hAnsi="Arial"/>
      <w:sz w:val="24"/>
      <w:lang w:val="en-GB" w:eastAsia="en-US" w:bidi="ar-SA"/>
    </w:rPr>
  </w:style>
  <w:style w:type="character" w:customStyle="1" w:styleId="CharChar2">
    <w:name w:val="Char Char2"/>
    <w:rsid w:val="001131EA"/>
    <w:rPr>
      <w:rFonts w:ascii="Arial" w:hAnsi="Arial"/>
      <w:sz w:val="24"/>
      <w:lang w:val="en-GB" w:eastAsia="en-US" w:bidi="ar-SA"/>
    </w:rPr>
  </w:style>
  <w:style w:type="character" w:customStyle="1" w:styleId="BalloonTextChar">
    <w:name w:val="Balloon Text Char"/>
    <w:link w:val="BalloonText"/>
    <w:uiPriority w:val="99"/>
    <w:rsid w:val="001131EA"/>
    <w:rPr>
      <w:rFonts w:ascii="Tahoma" w:hAnsi="Tahoma" w:cs="Tahoma"/>
      <w:sz w:val="16"/>
      <w:szCs w:val="16"/>
      <w:lang w:val="en-GB" w:eastAsia="en-US"/>
    </w:rPr>
  </w:style>
  <w:style w:type="character" w:customStyle="1" w:styleId="CharChar6">
    <w:name w:val="Char Char6"/>
    <w:rsid w:val="001131EA"/>
    <w:rPr>
      <w:rFonts w:ascii="Arial" w:hAnsi="Arial"/>
      <w:sz w:val="32"/>
      <w:lang w:val="en-GB" w:eastAsia="en-US" w:bidi="ar-SA"/>
    </w:rPr>
  </w:style>
  <w:style w:type="character" w:customStyle="1" w:styleId="CharChar5">
    <w:name w:val="Char Char5"/>
    <w:rsid w:val="001131EA"/>
    <w:rPr>
      <w:rFonts w:ascii="Arial" w:hAnsi="Arial"/>
      <w:sz w:val="28"/>
      <w:lang w:val="en-GB" w:eastAsia="en-US" w:bidi="ar-SA"/>
    </w:rPr>
  </w:style>
  <w:style w:type="character" w:customStyle="1" w:styleId="CharChar7">
    <w:name w:val="Char Char7"/>
    <w:rsid w:val="001131EA"/>
    <w:rPr>
      <w:rFonts w:ascii="Arial" w:hAnsi="Arial"/>
      <w:sz w:val="28"/>
      <w:lang w:val="en-GB" w:eastAsia="en-US" w:bidi="ar-SA"/>
    </w:rPr>
  </w:style>
  <w:style w:type="character" w:customStyle="1" w:styleId="CharChar4">
    <w:name w:val="Char Char4"/>
    <w:rsid w:val="001131E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131EA"/>
    <w:rPr>
      <w:rFonts w:ascii="Arial" w:hAnsi="Arial"/>
      <w:sz w:val="24"/>
      <w:lang w:val="en-GB" w:eastAsia="en-US" w:bidi="ar-SA"/>
    </w:rPr>
  </w:style>
  <w:style w:type="character" w:customStyle="1" w:styleId="Head2AChar">
    <w:name w:val="Head2A Char"/>
    <w:aliases w:val="2 Char,H2 Char,h2 Char Char"/>
    <w:rsid w:val="001131EA"/>
    <w:rPr>
      <w:rFonts w:ascii="Arial" w:hAnsi="Arial"/>
      <w:sz w:val="32"/>
      <w:lang w:val="en-GB" w:eastAsia="en-US"/>
    </w:rPr>
  </w:style>
  <w:style w:type="character" w:customStyle="1" w:styleId="CharChar3">
    <w:name w:val="Char Char3"/>
    <w:rsid w:val="001131E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131EA"/>
    <w:rPr>
      <w:rFonts w:ascii="Arial" w:hAnsi="Arial"/>
      <w:sz w:val="24"/>
      <w:lang w:val="en-GB" w:eastAsia="en-US" w:bidi="ar-SA"/>
    </w:rPr>
  </w:style>
  <w:style w:type="paragraph" w:styleId="Revision">
    <w:name w:val="Revision"/>
    <w:hidden/>
    <w:uiPriority w:val="99"/>
    <w:semiHidden/>
    <w:rsid w:val="001131EA"/>
    <w:rPr>
      <w:rFonts w:ascii="Times New Roman" w:hAnsi="Times New Roman"/>
      <w:lang w:val="en-GB" w:eastAsia="en-US"/>
    </w:rPr>
  </w:style>
  <w:style w:type="character" w:customStyle="1" w:styleId="CommentSubjectChar">
    <w:name w:val="Comment Subject Char"/>
    <w:link w:val="CommentSubject"/>
    <w:rsid w:val="001131EA"/>
    <w:rPr>
      <w:rFonts w:ascii="Times New Roman" w:hAnsi="Times New Roman"/>
      <w:b/>
      <w:bCs/>
      <w:lang w:val="en-GB" w:eastAsia="en-US"/>
    </w:rPr>
  </w:style>
  <w:style w:type="character" w:customStyle="1" w:styleId="EXChar">
    <w:name w:val="EX Char"/>
    <w:link w:val="EX"/>
    <w:locked/>
    <w:rsid w:val="001131EA"/>
    <w:rPr>
      <w:rFonts w:ascii="Times New Roman" w:hAnsi="Times New Roman"/>
      <w:lang w:val="en-GB" w:eastAsia="en-US"/>
    </w:rPr>
  </w:style>
  <w:style w:type="character" w:customStyle="1" w:styleId="B1Char1">
    <w:name w:val="B1 Char1"/>
    <w:link w:val="B1"/>
    <w:qFormat/>
    <w:rsid w:val="001131EA"/>
    <w:rPr>
      <w:rFonts w:ascii="Times New Roman" w:hAnsi="Times New Roman"/>
      <w:lang w:val="en-GB" w:eastAsia="en-US"/>
    </w:rPr>
  </w:style>
  <w:style w:type="character" w:customStyle="1" w:styleId="Heading5Char">
    <w:name w:val="Heading 5 Char"/>
    <w:aliases w:val="h5 Char,Heading5 Char"/>
    <w:link w:val="Heading5"/>
    <w:qFormat/>
    <w:rsid w:val="001131EA"/>
    <w:rPr>
      <w:rFonts w:ascii="Arial" w:hAnsi="Arial"/>
      <w:sz w:val="22"/>
      <w:lang w:val="en-GB" w:eastAsia="en-US"/>
    </w:rPr>
  </w:style>
  <w:style w:type="character" w:customStyle="1" w:styleId="Heading6Char">
    <w:name w:val="Heading 6 Char"/>
    <w:link w:val="Heading6"/>
    <w:rsid w:val="001131EA"/>
    <w:rPr>
      <w:rFonts w:ascii="Arial" w:hAnsi="Arial"/>
      <w:lang w:val="en-GB" w:eastAsia="en-US"/>
    </w:rPr>
  </w:style>
  <w:style w:type="character" w:customStyle="1" w:styleId="Heading7Char">
    <w:name w:val="Heading 7 Char"/>
    <w:link w:val="Heading7"/>
    <w:rsid w:val="001131EA"/>
    <w:rPr>
      <w:rFonts w:ascii="Arial" w:hAnsi="Arial"/>
      <w:lang w:val="en-GB" w:eastAsia="en-US"/>
    </w:rPr>
  </w:style>
  <w:style w:type="character" w:customStyle="1" w:styleId="Heading8Char">
    <w:name w:val="Heading 8 Char"/>
    <w:link w:val="Heading8"/>
    <w:rsid w:val="001131EA"/>
    <w:rPr>
      <w:rFonts w:ascii="Arial" w:hAnsi="Arial"/>
      <w:sz w:val="36"/>
      <w:lang w:val="en-GB" w:eastAsia="en-US"/>
    </w:rPr>
  </w:style>
  <w:style w:type="character" w:customStyle="1" w:styleId="Heading9Char">
    <w:name w:val="Heading 9 Char"/>
    <w:link w:val="Heading9"/>
    <w:rsid w:val="001131EA"/>
    <w:rPr>
      <w:rFonts w:ascii="Arial" w:hAnsi="Arial"/>
      <w:sz w:val="36"/>
      <w:lang w:val="en-GB" w:eastAsia="en-US"/>
    </w:rPr>
  </w:style>
  <w:style w:type="character" w:customStyle="1" w:styleId="HeaderChar">
    <w:name w:val="Header Char"/>
    <w:aliases w:val="header odd Char,header Char,header odd1 Char,header odd2 Char"/>
    <w:link w:val="Header"/>
    <w:rsid w:val="001131EA"/>
    <w:rPr>
      <w:rFonts w:ascii="Arial" w:hAnsi="Arial"/>
      <w:b/>
      <w:noProof/>
      <w:sz w:val="18"/>
      <w:lang w:val="en-GB" w:eastAsia="en-US"/>
    </w:rPr>
  </w:style>
  <w:style w:type="character" w:customStyle="1" w:styleId="TFChar">
    <w:name w:val="TF Char"/>
    <w:link w:val="TF"/>
    <w:rsid w:val="001131EA"/>
    <w:rPr>
      <w:rFonts w:ascii="Arial" w:hAnsi="Arial"/>
      <w:b/>
      <w:lang w:val="en-GB" w:eastAsia="en-US"/>
    </w:rPr>
  </w:style>
  <w:style w:type="character" w:customStyle="1" w:styleId="B2Char">
    <w:name w:val="B2 Char"/>
    <w:link w:val="B2"/>
    <w:uiPriority w:val="99"/>
    <w:qFormat/>
    <w:rsid w:val="001131EA"/>
    <w:rPr>
      <w:rFonts w:ascii="Times New Roman" w:hAnsi="Times New Roman"/>
      <w:lang w:val="en-GB" w:eastAsia="en-US"/>
    </w:rPr>
  </w:style>
  <w:style w:type="character" w:customStyle="1" w:styleId="B3Char2">
    <w:name w:val="B3 Char2"/>
    <w:link w:val="B3"/>
    <w:rsid w:val="001131EA"/>
    <w:rPr>
      <w:rFonts w:ascii="Times New Roman" w:hAnsi="Times New Roman"/>
      <w:lang w:val="en-GB" w:eastAsia="en-US"/>
    </w:rPr>
  </w:style>
  <w:style w:type="character" w:customStyle="1" w:styleId="B4Char">
    <w:name w:val="B4 Char"/>
    <w:link w:val="B4"/>
    <w:qFormat/>
    <w:rsid w:val="001131EA"/>
    <w:rPr>
      <w:rFonts w:ascii="Times New Roman" w:hAnsi="Times New Roman"/>
      <w:lang w:val="en-GB" w:eastAsia="en-US"/>
    </w:rPr>
  </w:style>
  <w:style w:type="character" w:customStyle="1" w:styleId="B5Char">
    <w:name w:val="B5 Char"/>
    <w:link w:val="B5"/>
    <w:rsid w:val="001131EA"/>
    <w:rPr>
      <w:rFonts w:ascii="Times New Roman" w:hAnsi="Times New Roman"/>
      <w:lang w:val="en-GB" w:eastAsia="en-US"/>
    </w:rPr>
  </w:style>
  <w:style w:type="character" w:customStyle="1" w:styleId="FooterChar">
    <w:name w:val="Footer Char"/>
    <w:link w:val="Footer"/>
    <w:rsid w:val="001131EA"/>
    <w:rPr>
      <w:rFonts w:ascii="Arial" w:hAnsi="Arial"/>
      <w:b/>
      <w:i/>
      <w:noProof/>
      <w:sz w:val="18"/>
      <w:lang w:val="en-GB" w:eastAsia="en-US"/>
    </w:rPr>
  </w:style>
  <w:style w:type="paragraph" w:styleId="BodyTextIndent">
    <w:name w:val="Body Text Indent"/>
    <w:basedOn w:val="Normal"/>
    <w:link w:val="BodyTextIndentChar"/>
    <w:rsid w:val="001131EA"/>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131EA"/>
    <w:rPr>
      <w:rFonts w:ascii="Times New Roman" w:eastAsia="MS Mincho" w:hAnsi="Times New Roman"/>
      <w:sz w:val="22"/>
      <w:lang w:val="x-none" w:eastAsia="zh-CN"/>
    </w:rPr>
  </w:style>
  <w:style w:type="paragraph" w:styleId="BodyText2">
    <w:name w:val="Body Text 2"/>
    <w:basedOn w:val="Normal"/>
    <w:link w:val="BodyText2Char"/>
    <w:rsid w:val="001131EA"/>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131EA"/>
    <w:rPr>
      <w:rFonts w:ascii="Times New Roman" w:eastAsia="MS Mincho" w:hAnsi="Times New Roman"/>
      <w:sz w:val="24"/>
      <w:lang w:val="x-none" w:eastAsia="en-GB"/>
    </w:rPr>
  </w:style>
  <w:style w:type="paragraph" w:customStyle="1" w:styleId="B6">
    <w:name w:val="B6"/>
    <w:basedOn w:val="B5"/>
    <w:link w:val="B6Char"/>
    <w:rsid w:val="001131EA"/>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131EA"/>
    <w:rPr>
      <w:rFonts w:ascii="Times New Roman" w:eastAsia="MS Mincho" w:hAnsi="Times New Roman"/>
      <w:lang w:val="x-none" w:eastAsia="x-none"/>
    </w:rPr>
  </w:style>
  <w:style w:type="character" w:styleId="Strong">
    <w:name w:val="Strong"/>
    <w:uiPriority w:val="22"/>
    <w:qFormat/>
    <w:rsid w:val="001131EA"/>
    <w:rPr>
      <w:b/>
      <w:bCs/>
    </w:rPr>
  </w:style>
  <w:style w:type="paragraph" w:styleId="ListParagraph">
    <w:name w:val="List Paragraph"/>
    <w:basedOn w:val="Normal"/>
    <w:link w:val="ListParagraphChar"/>
    <w:uiPriority w:val="34"/>
    <w:qFormat/>
    <w:rsid w:val="001131EA"/>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qFormat/>
    <w:locked/>
    <w:rsid w:val="001131EA"/>
    <w:rPr>
      <w:rFonts w:ascii="Calibri" w:eastAsia="Calibri" w:hAnsi="Calibri"/>
      <w:sz w:val="22"/>
      <w:szCs w:val="22"/>
      <w:lang w:val="x-none" w:eastAsia="en-US"/>
    </w:rPr>
  </w:style>
  <w:style w:type="paragraph" w:customStyle="1" w:styleId="B7">
    <w:name w:val="B7"/>
    <w:basedOn w:val="B6"/>
    <w:link w:val="B7Char"/>
    <w:rsid w:val="001131EA"/>
    <w:pPr>
      <w:ind w:left="2269"/>
    </w:pPr>
  </w:style>
  <w:style w:type="character" w:customStyle="1" w:styleId="B7Char">
    <w:name w:val="B7 Char"/>
    <w:link w:val="B7"/>
    <w:rsid w:val="001131EA"/>
    <w:rPr>
      <w:rFonts w:ascii="Times New Roman" w:eastAsia="MS Mincho" w:hAnsi="Times New Roman"/>
      <w:lang w:val="x-none" w:eastAsia="x-none"/>
    </w:rPr>
  </w:style>
  <w:style w:type="character" w:styleId="HTMLCode">
    <w:name w:val="HTML Code"/>
    <w:uiPriority w:val="99"/>
    <w:unhideWhenUsed/>
    <w:rsid w:val="001131EA"/>
    <w:rPr>
      <w:rFonts w:ascii="Courier New" w:eastAsia="Times New Roman" w:hAnsi="Courier New" w:cs="Courier New"/>
      <w:sz w:val="20"/>
      <w:szCs w:val="20"/>
    </w:rPr>
  </w:style>
  <w:style w:type="paragraph" w:customStyle="1" w:styleId="EmailDiscussion">
    <w:name w:val="EmailDiscussion"/>
    <w:basedOn w:val="Normal"/>
    <w:next w:val="Normal"/>
    <w:rsid w:val="001131EA"/>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131EA"/>
    <w:rPr>
      <w:rFonts w:ascii="Arial" w:hAnsi="Arial"/>
      <w:b/>
      <w:lang w:val="en-GB"/>
    </w:rPr>
  </w:style>
  <w:style w:type="character" w:customStyle="1" w:styleId="B1Char">
    <w:name w:val="B1 Char"/>
    <w:rsid w:val="001131EA"/>
    <w:rPr>
      <w:rFonts w:ascii="Times New Roman" w:hAnsi="Times New Roman"/>
      <w:lang w:val="en-GB" w:eastAsia="en-US"/>
    </w:rPr>
  </w:style>
  <w:style w:type="character" w:customStyle="1" w:styleId="B3Char">
    <w:name w:val="B3 Char"/>
    <w:rsid w:val="001131EA"/>
    <w:rPr>
      <w:rFonts w:ascii="Times New Roman" w:hAnsi="Times New Roman"/>
      <w:lang w:eastAsia="en-US"/>
    </w:rPr>
  </w:style>
  <w:style w:type="table" w:styleId="TableGrid1">
    <w:name w:val="Table Grid 1"/>
    <w:basedOn w:val="TableNormal"/>
    <w:rsid w:val="001131E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1131EA"/>
    <w:rPr>
      <w:rFonts w:ascii="Arial" w:hAnsi="Arial"/>
      <w:lang w:val="en-GB" w:eastAsia="en-US"/>
    </w:rPr>
  </w:style>
  <w:style w:type="numbering" w:customStyle="1" w:styleId="1">
    <w:name w:val="リストなし1"/>
    <w:next w:val="NoList"/>
    <w:uiPriority w:val="99"/>
    <w:semiHidden/>
    <w:unhideWhenUsed/>
    <w:rsid w:val="001131EA"/>
  </w:style>
  <w:style w:type="table" w:customStyle="1" w:styleId="10">
    <w:name w:val="表 (格子)1"/>
    <w:basedOn w:val="TableNormal"/>
    <w:next w:val="TableGrid"/>
    <w:rsid w:val="001131E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131E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131EA"/>
    <w:rPr>
      <w:rFonts w:ascii="Times New Roman" w:hAnsi="Times New Roman"/>
      <w:lang w:val="en-GB" w:eastAsia="en-US"/>
    </w:rPr>
  </w:style>
  <w:style w:type="numbering" w:customStyle="1" w:styleId="NoList11">
    <w:name w:val="No List11"/>
    <w:next w:val="NoList"/>
    <w:uiPriority w:val="99"/>
    <w:semiHidden/>
    <w:rsid w:val="001131EA"/>
  </w:style>
  <w:style w:type="numbering" w:customStyle="1" w:styleId="NoList2">
    <w:name w:val="No List2"/>
    <w:next w:val="NoList"/>
    <w:uiPriority w:val="99"/>
    <w:semiHidden/>
    <w:rsid w:val="001131EA"/>
  </w:style>
  <w:style w:type="numbering" w:customStyle="1" w:styleId="110">
    <w:name w:val="リストなし11"/>
    <w:next w:val="NoList"/>
    <w:uiPriority w:val="99"/>
    <w:semiHidden/>
    <w:unhideWhenUsed/>
    <w:rsid w:val="001131EA"/>
  </w:style>
  <w:style w:type="numbering" w:customStyle="1" w:styleId="NoList3">
    <w:name w:val="No List3"/>
    <w:next w:val="NoList"/>
    <w:uiPriority w:val="99"/>
    <w:semiHidden/>
    <w:unhideWhenUsed/>
    <w:rsid w:val="001131EA"/>
  </w:style>
  <w:style w:type="table" w:customStyle="1" w:styleId="TableGrid10">
    <w:name w:val="Table Grid1"/>
    <w:basedOn w:val="TableNormal"/>
    <w:next w:val="TableGrid"/>
    <w:rsid w:val="001131EA"/>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131EA"/>
  </w:style>
  <w:style w:type="character" w:customStyle="1" w:styleId="TALChar">
    <w:name w:val="TAL Char"/>
    <w:rsid w:val="001131EA"/>
    <w:rPr>
      <w:rFonts w:ascii="Arial" w:hAnsi="Arial"/>
      <w:sz w:val="18"/>
      <w:lang w:val="en-GB" w:eastAsia="en-US"/>
    </w:rPr>
  </w:style>
  <w:style w:type="character" w:customStyle="1" w:styleId="TAHChar">
    <w:name w:val="TAH Char"/>
    <w:rsid w:val="001131EA"/>
    <w:rPr>
      <w:rFonts w:ascii="Arial" w:hAnsi="Arial"/>
      <w:b/>
      <w:sz w:val="18"/>
      <w:lang w:val="en-GB" w:eastAsia="x-none"/>
    </w:rPr>
  </w:style>
  <w:style w:type="character" w:customStyle="1" w:styleId="TACChar">
    <w:name w:val="TAC Char"/>
    <w:link w:val="TAC"/>
    <w:qFormat/>
    <w:locked/>
    <w:rsid w:val="001131EA"/>
    <w:rPr>
      <w:rFonts w:ascii="Arial" w:hAnsi="Arial"/>
      <w:sz w:val="18"/>
      <w:lang w:val="en-GB" w:eastAsia="en-US"/>
    </w:rPr>
  </w:style>
  <w:style w:type="character" w:styleId="UnresolvedMention">
    <w:name w:val="Unresolved Mention"/>
    <w:basedOn w:val="DefaultParagraphFont"/>
    <w:uiPriority w:val="99"/>
    <w:semiHidden/>
    <w:unhideWhenUsed/>
    <w:rsid w:val="0011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5AIRPNAIUNRU-859666464-7148</_dlc_DocId>
    <_dlc_DocIdUrl xmlns="71c5aaf6-e6ce-465b-b873-5148d2a4c105">
      <Url>https://nokia.sharepoint.com/sites/c5g/e2earch/_layouts/15/DocIdRedir.aspx?ID=5AIRPNAIUNRU-859666464-7148</Url>
      <Description>5AIRPNAIUNRU-859666464-7148</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6DD255-C913-40E7-A516-53B0E395F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6107</Words>
  <Characters>34815</Characters>
  <Application>Microsoft Office Word</Application>
  <DocSecurity>0</DocSecurity>
  <Lines>290</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40841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Nokia Shanghai Bell</dc:creator>
  <cp:keywords/>
  <dc:description/>
  <cp:lastModifiedBy>[Amaanat]</cp:lastModifiedBy>
  <cp:revision>3</cp:revision>
  <cp:lastPrinted>1899-12-31T22:59:00Z</cp:lastPrinted>
  <dcterms:created xsi:type="dcterms:W3CDTF">2020-08-24T09:02:00Z</dcterms:created>
  <dcterms:modified xsi:type="dcterms:W3CDTF">2020-08-24T09:10:00Z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5e204882-7d2f-4b54-b9c7-8bddfbf8c169</vt:lpwstr>
  </property>
</Properties>
</file>