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0829E" w14:textId="77777777" w:rsidR="009B50AB" w:rsidRDefault="00691F10">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1228EE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ad"/>
        <w:ind w:rightChars="-212" w:right="-424"/>
        <w:jc w:val="both"/>
        <w:rPr>
          <w:rFonts w:ascii="Times New Roman" w:eastAsia="宋体"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1"/>
        <w:numPr>
          <w:ilvl w:val="0"/>
          <w:numId w:val="9"/>
        </w:numPr>
        <w:rPr>
          <w:rFonts w:eastAsia="宋体" w:cs="Arial"/>
          <w:lang w:eastAsia="zh-CN"/>
        </w:rPr>
      </w:pPr>
      <w:r>
        <w:rPr>
          <w:rFonts w:eastAsia="宋体"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[AT111-e][018][NR16]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r>
        <w:t>details</w:t>
      </w:r>
      <w:proofErr w:type="gramStart"/>
      <w:r>
        <w:t>,Friday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1"/>
        <w:numPr>
          <w:ilvl w:val="0"/>
          <w:numId w:val="9"/>
        </w:numPr>
        <w:rPr>
          <w:lang w:eastAsia="zh-CN"/>
        </w:rPr>
      </w:pPr>
      <w:r>
        <w:rPr>
          <w:rFonts w:eastAsia="宋体" w:cs="Arial"/>
          <w:lang w:eastAsia="zh-CN"/>
        </w:rPr>
        <w:t>Discussion</w:t>
      </w:r>
    </w:p>
    <w:p w14:paraId="7164960D" w14:textId="77777777" w:rsidR="009B50AB" w:rsidRDefault="00691F10">
      <w:pPr>
        <w:pStyle w:val="20"/>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pc1</w:t>
      </w:r>
      <w:proofErr w:type="gramEnd"/>
      <w:r>
        <w:rPr>
          <w:rFonts w:ascii="Times New Roman" w:eastAsiaTheme="minorEastAsia" w:hAnsi="Times New Roman"/>
          <w:i/>
          <w:sz w:val="22"/>
          <w:szCs w:val="22"/>
          <w:lang w:eastAsia="ja-JP"/>
        </w:rPr>
        <w:t>,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20"/>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afd"/>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afd"/>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等线"/>
          <w:sz w:val="22"/>
          <w:szCs w:val="22"/>
          <w:lang w:eastAsia="zh-CN"/>
        </w:rPr>
      </w:pPr>
      <w:r>
        <w:rPr>
          <w:rFonts w:eastAsia="等线"/>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af6"/>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A472242"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Malgun Gothic"/>
                <w:sz w:val="22"/>
                <w:szCs w:val="22"/>
                <w:lang w:eastAsia="ko-KR"/>
              </w:rPr>
              <w:t>that</w:t>
            </w:r>
            <w:proofErr w:type="spellEnd"/>
            <w:r w:rsidRPr="00C450D1">
              <w:rPr>
                <w:rFonts w:eastAsia="Malgun Gothic"/>
                <w:sz w:val="22"/>
                <w:szCs w:val="22"/>
                <w:lang w:eastAsia="ko-KR"/>
              </w:rPr>
              <w:t xml:space="preserve">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r w:rsidRPr="00C450D1">
              <w:rPr>
                <w:sz w:val="22"/>
              </w:rPr>
              <w:t>FeatureSetUplink.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w:t>
            </w:r>
            <w:proofErr w:type="spellStart"/>
            <w:r w:rsidRPr="00C450D1">
              <w:rPr>
                <w:rFonts w:eastAsia="Malgun Gothic"/>
                <w:sz w:val="22"/>
                <w:szCs w:val="22"/>
                <w:lang w:eastAsia="ko-KR"/>
              </w:rPr>
              <w:t>FeatureSetUplinkEUTRA</w:t>
            </w:r>
            <w:proofErr w:type="spellEnd"/>
            <w:r w:rsidRPr="00C450D1">
              <w:rPr>
                <w:rFonts w:eastAsia="Malgun Gothic"/>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here is already a power class in the CA-</w:t>
            </w:r>
            <w:proofErr w:type="spellStart"/>
            <w:r w:rsidRPr="00C450D1">
              <w:rPr>
                <w:rFonts w:eastAsia="Malgun Gothic"/>
                <w:sz w:val="22"/>
                <w:szCs w:val="22"/>
                <w:lang w:eastAsia="ko-KR"/>
              </w:rPr>
              <w:t>ParametersEUTRA</w:t>
            </w:r>
            <w:proofErr w:type="spellEnd"/>
            <w:r w:rsidRPr="00C450D1">
              <w:rPr>
                <w:rFonts w:eastAsia="Malgun Gothic"/>
                <w:sz w:val="22"/>
                <w:szCs w:val="22"/>
                <w:lang w:eastAsia="ko-KR"/>
              </w:rPr>
              <w:t xml:space="preserve">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tc>
          <w:tcPr>
            <w:tcW w:w="1838" w:type="dxa"/>
          </w:tcPr>
          <w:p w14:paraId="79AEC9FE" w14:textId="7FE4EF48" w:rsidR="009B50AB" w:rsidRPr="00FD6449" w:rsidRDefault="00FD6449">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985" w:type="dxa"/>
          </w:tcPr>
          <w:p w14:paraId="41881061" w14:textId="3000BBE9" w:rsidR="009B50AB" w:rsidRPr="00FD6449" w:rsidRDefault="00FD6449">
            <w:pPr>
              <w:rPr>
                <w:rFonts w:eastAsia="等线"/>
                <w:sz w:val="22"/>
                <w:szCs w:val="22"/>
                <w:lang w:eastAsia="zh-CN"/>
              </w:rPr>
            </w:pPr>
            <w:r>
              <w:rPr>
                <w:rFonts w:eastAsia="等线" w:hint="eastAsia"/>
                <w:sz w:val="22"/>
                <w:szCs w:val="22"/>
                <w:lang w:eastAsia="zh-CN"/>
              </w:rPr>
              <w:t>O</w:t>
            </w:r>
            <w:r>
              <w:rPr>
                <w:rFonts w:eastAsia="等线"/>
                <w:sz w:val="22"/>
                <w:szCs w:val="22"/>
                <w:lang w:eastAsia="zh-CN"/>
              </w:rPr>
              <w:t>ption 1</w:t>
            </w:r>
          </w:p>
        </w:tc>
        <w:tc>
          <w:tcPr>
            <w:tcW w:w="5808" w:type="dxa"/>
          </w:tcPr>
          <w:p w14:paraId="1BE943DD" w14:textId="443482B2" w:rsidR="009B50AB" w:rsidRPr="00FD6449" w:rsidRDefault="00FD6449">
            <w:pPr>
              <w:rPr>
                <w:rFonts w:eastAsia="等线"/>
                <w:sz w:val="22"/>
                <w:szCs w:val="22"/>
                <w:lang w:eastAsia="zh-CN"/>
              </w:rPr>
            </w:pPr>
            <w:r>
              <w:rPr>
                <w:rFonts w:eastAsia="等线"/>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tc>
          <w:tcPr>
            <w:tcW w:w="1838" w:type="dxa"/>
          </w:tcPr>
          <w:p w14:paraId="3F9D180D" w14:textId="16952C63" w:rsidR="003C5F77" w:rsidRDefault="003C5F77">
            <w:pPr>
              <w:rPr>
                <w:rFonts w:eastAsiaTheme="minor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MediaTek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r w:rsidR="00674C78" w14:paraId="185CC60B" w14:textId="77777777">
        <w:tc>
          <w:tcPr>
            <w:tcW w:w="1838" w:type="dxa"/>
          </w:tcPr>
          <w:p w14:paraId="2333D57B" w14:textId="60423319" w:rsidR="00674C78" w:rsidRPr="00674C78" w:rsidRDefault="00674C78">
            <w:pPr>
              <w:rPr>
                <w:rFonts w:eastAsiaTheme="minorEastAsia"/>
                <w:sz w:val="22"/>
                <w:szCs w:val="22"/>
                <w:lang w:eastAsia="zh-CN"/>
              </w:rPr>
            </w:pPr>
            <w:r>
              <w:rPr>
                <w:rFonts w:eastAsiaTheme="minorEastAsia" w:hint="eastAsia"/>
                <w:sz w:val="22"/>
                <w:szCs w:val="22"/>
                <w:lang w:eastAsia="ja-JP"/>
              </w:rPr>
              <w:t>Qualcomm</w:t>
            </w:r>
            <w:r>
              <w:rPr>
                <w:rFonts w:eastAsiaTheme="minorEastAsia"/>
                <w:sz w:val="22"/>
                <w:szCs w:val="22"/>
                <w:lang w:eastAsia="zh-CN"/>
              </w:rPr>
              <w:t xml:space="preserve"> Incorporated (Masato)</w:t>
            </w:r>
          </w:p>
        </w:tc>
        <w:tc>
          <w:tcPr>
            <w:tcW w:w="1985" w:type="dxa"/>
          </w:tcPr>
          <w:p w14:paraId="16919033" w14:textId="1A27AC45" w:rsidR="00674C78" w:rsidRDefault="00674C78">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w:t>
            </w:r>
          </w:p>
        </w:tc>
        <w:tc>
          <w:tcPr>
            <w:tcW w:w="5808" w:type="dxa"/>
          </w:tcPr>
          <w:p w14:paraId="375429D1" w14:textId="4C48205B" w:rsidR="00674C78" w:rsidRDefault="00674C78" w:rsidP="009E7A9B">
            <w:pPr>
              <w:rPr>
                <w:rFonts w:eastAsiaTheme="minorEastAsia"/>
                <w:sz w:val="22"/>
                <w:szCs w:val="22"/>
                <w:lang w:eastAsia="ja-JP"/>
              </w:rPr>
            </w:pPr>
            <w:r>
              <w:rPr>
                <w:rFonts w:eastAsiaTheme="minorEastAsia"/>
                <w:sz w:val="22"/>
                <w:szCs w:val="22"/>
                <w:lang w:eastAsia="ja-JP"/>
              </w:rPr>
              <w:t>We would follow RAN request, i.e. the UE capability is applicable to the case where NR part of UL is a single CC or intra-band CA.</w:t>
            </w:r>
          </w:p>
          <w:p w14:paraId="6955B710" w14:textId="22992ED3" w:rsidR="00674C78" w:rsidRPr="00674C78" w:rsidRDefault="00674C78" w:rsidP="009E7A9B">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CR to 38.306 can clarify that such restriction is only for UL.</w:t>
            </w:r>
          </w:p>
        </w:tc>
      </w:tr>
      <w:tr w:rsidR="00D710B5" w14:paraId="3DA07C01" w14:textId="77777777">
        <w:tc>
          <w:tcPr>
            <w:tcW w:w="1838" w:type="dxa"/>
          </w:tcPr>
          <w:p w14:paraId="65050F1C" w14:textId="5C08C5FF" w:rsidR="00D710B5" w:rsidRPr="00D710B5" w:rsidRDefault="00D710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1985" w:type="dxa"/>
          </w:tcPr>
          <w:p w14:paraId="0E2191AC" w14:textId="3B987104" w:rsidR="00D710B5" w:rsidRPr="00D710B5" w:rsidRDefault="00D710B5">
            <w:pPr>
              <w:rPr>
                <w:rFonts w:eastAsia="等线"/>
                <w:sz w:val="22"/>
                <w:szCs w:val="22"/>
                <w:lang w:eastAsia="zh-CN"/>
              </w:rPr>
            </w:pPr>
            <w:r>
              <w:rPr>
                <w:rFonts w:eastAsia="等线"/>
                <w:sz w:val="22"/>
                <w:szCs w:val="22"/>
                <w:lang w:eastAsia="zh-CN"/>
              </w:rPr>
              <w:t>Option 1</w:t>
            </w:r>
          </w:p>
        </w:tc>
        <w:tc>
          <w:tcPr>
            <w:tcW w:w="5808" w:type="dxa"/>
          </w:tcPr>
          <w:p w14:paraId="38DE278F" w14:textId="4FB9D0CB" w:rsidR="00D710B5" w:rsidRDefault="00D710B5" w:rsidP="00D710B5">
            <w:pPr>
              <w:tabs>
                <w:tab w:val="left" w:pos="806"/>
              </w:tabs>
              <w:rPr>
                <w:rFonts w:eastAsiaTheme="minorEastAsia"/>
                <w:sz w:val="22"/>
                <w:szCs w:val="22"/>
                <w:lang w:eastAsia="ja-JP"/>
              </w:rPr>
            </w:pPr>
            <w:r>
              <w:rPr>
                <w:rFonts w:eastAsiaTheme="minorEastAsia"/>
                <w:sz w:val="22"/>
                <w:szCs w:val="22"/>
                <w:lang w:eastAsia="ja-JP"/>
              </w:rPr>
              <w:t>We prefer to focus on the issue raised in the LS and have the per BC cap for now.</w:t>
            </w:r>
            <w:r w:rsidR="000F280B">
              <w:rPr>
                <w:rFonts w:eastAsiaTheme="minorEastAsia"/>
                <w:sz w:val="22"/>
                <w:szCs w:val="22"/>
                <w:lang w:eastAsia="ja-JP"/>
              </w:rPr>
              <w:t xml:space="preserve"> E</w:t>
            </w:r>
            <w:r>
              <w:rPr>
                <w:rFonts w:eastAsiaTheme="minorEastAsia"/>
                <w:sz w:val="22"/>
                <w:szCs w:val="22"/>
                <w:lang w:eastAsia="ja-JP"/>
              </w:rPr>
              <w:t>nhancement could be done if RAN2 receive</w:t>
            </w:r>
            <w:r w:rsidR="00525466">
              <w:rPr>
                <w:rFonts w:eastAsiaTheme="minorEastAsia"/>
                <w:sz w:val="22"/>
                <w:szCs w:val="22"/>
                <w:lang w:eastAsia="ja-JP"/>
              </w:rPr>
              <w:t>s</w:t>
            </w:r>
            <w:r>
              <w:rPr>
                <w:rFonts w:eastAsiaTheme="minorEastAsia"/>
                <w:sz w:val="22"/>
                <w:szCs w:val="22"/>
                <w:lang w:eastAsia="ja-JP"/>
              </w:rPr>
              <w:t xml:space="preserve"> further request</w:t>
            </w:r>
            <w:r w:rsidR="00816201">
              <w:rPr>
                <w:rFonts w:eastAsiaTheme="minorEastAsia"/>
                <w:sz w:val="22"/>
                <w:szCs w:val="22"/>
                <w:lang w:eastAsia="ja-JP"/>
              </w:rPr>
              <w:t>s</w:t>
            </w:r>
            <w:r>
              <w:rPr>
                <w:rFonts w:eastAsiaTheme="minorEastAsia"/>
                <w:sz w:val="22"/>
                <w:szCs w:val="22"/>
                <w:lang w:eastAsia="ja-JP"/>
              </w:rPr>
              <w:t>.</w:t>
            </w:r>
          </w:p>
        </w:tc>
      </w:tr>
      <w:tr w:rsidR="00581842" w14:paraId="42CC89FF" w14:textId="77777777">
        <w:tc>
          <w:tcPr>
            <w:tcW w:w="1838" w:type="dxa"/>
          </w:tcPr>
          <w:p w14:paraId="790ADBFE" w14:textId="307957F4" w:rsidR="00581842" w:rsidRDefault="00581842" w:rsidP="00581842">
            <w:pPr>
              <w:rPr>
                <w:rFonts w:eastAsia="等线"/>
                <w:sz w:val="22"/>
                <w:szCs w:val="22"/>
                <w:lang w:eastAsia="zh-CN"/>
              </w:rPr>
            </w:pPr>
            <w:r>
              <w:rPr>
                <w:rFonts w:eastAsiaTheme="minorEastAsia"/>
                <w:sz w:val="22"/>
                <w:szCs w:val="22"/>
                <w:lang w:eastAsia="ja-JP"/>
              </w:rPr>
              <w:t>Nokia</w:t>
            </w:r>
          </w:p>
        </w:tc>
        <w:tc>
          <w:tcPr>
            <w:tcW w:w="1985" w:type="dxa"/>
          </w:tcPr>
          <w:p w14:paraId="30A6A8D8" w14:textId="3A2FF4B2" w:rsidR="00581842" w:rsidRDefault="00581842" w:rsidP="00581842">
            <w:pPr>
              <w:rPr>
                <w:rFonts w:eastAsia="等线"/>
                <w:sz w:val="22"/>
                <w:szCs w:val="22"/>
                <w:lang w:eastAsia="zh-CN"/>
              </w:rPr>
            </w:pPr>
            <w:r>
              <w:rPr>
                <w:rFonts w:eastAsiaTheme="minorEastAsia"/>
                <w:sz w:val="22"/>
                <w:szCs w:val="22"/>
                <w:lang w:eastAsia="ja-JP"/>
              </w:rPr>
              <w:t>Option 1</w:t>
            </w:r>
          </w:p>
        </w:tc>
        <w:tc>
          <w:tcPr>
            <w:tcW w:w="5808" w:type="dxa"/>
          </w:tcPr>
          <w:p w14:paraId="04A82CD5" w14:textId="5CCB2E53" w:rsidR="00581842" w:rsidRDefault="00581842" w:rsidP="00581842">
            <w:pPr>
              <w:tabs>
                <w:tab w:val="left" w:pos="806"/>
              </w:tabs>
              <w:rPr>
                <w:rFonts w:eastAsiaTheme="minorEastAsia"/>
                <w:sz w:val="22"/>
                <w:szCs w:val="22"/>
                <w:lang w:eastAsia="ja-JP"/>
              </w:rPr>
            </w:pPr>
            <w:r>
              <w:rPr>
                <w:rFonts w:eastAsiaTheme="minorEastAsia"/>
                <w:sz w:val="22"/>
                <w:szCs w:val="22"/>
                <w:lang w:eastAsia="ja-JP"/>
              </w:rPr>
              <w:t>Yes, agree to stick to RAN plenary guidelines. When the “NR part” of an MR-DC band combination comprises of multiple NR bands and also CA possibility, how should this capability be interpreted? Looks like “</w:t>
            </w:r>
            <w:r w:rsidRPr="00D67A92">
              <w:rPr>
                <w:rFonts w:eastAsiaTheme="minorEastAsia"/>
                <w:sz w:val="22"/>
                <w:szCs w:val="22"/>
                <w:lang w:eastAsia="ja-JP"/>
              </w:rPr>
              <w:t xml:space="preserve">single NR band or intra-band NR CA” is </w:t>
            </w:r>
            <w:r>
              <w:rPr>
                <w:rFonts w:eastAsiaTheme="minorEastAsia"/>
                <w:sz w:val="22"/>
                <w:szCs w:val="22"/>
                <w:lang w:eastAsia="ja-JP"/>
              </w:rPr>
              <w:t>implied so please make sure to capture how to interpret the capability.</w:t>
            </w:r>
          </w:p>
        </w:tc>
      </w:tr>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Option 3: Add power class field to FeatureSetUplink:</w:t>
      </w:r>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BandCombination-&gt;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w:t>
      </w:r>
      <w:proofErr w:type="spellStart"/>
      <w:r w:rsidRPr="00D918ED">
        <w:rPr>
          <w:rFonts w:ascii="Courier New" w:eastAsia="MS Mincho" w:hAnsi="Courier New" w:cs="Courier New"/>
          <w:color w:val="808080"/>
          <w:lang w:val="en-US" w:eastAsia="ja-JP"/>
        </w:rPr>
        <w:t>BandNR</w:t>
      </w:r>
      <w:proofErr w:type="spellEnd"/>
      <w:r w:rsidRPr="00D918ED">
        <w:rPr>
          <w:rFonts w:ascii="Courier New" w:eastAsia="MS Mincho" w:hAnsi="Courier New" w:cs="Courier New"/>
          <w:color w:val="808080"/>
          <w:lang w:val="en-US" w:eastAsia="ja-JP"/>
        </w:rPr>
        <w:t xml:space="preserve">-&gt; </w:t>
      </w:r>
      <w:proofErr w:type="spellStart"/>
      <w:r w:rsidRPr="00D918ED">
        <w:rPr>
          <w:rFonts w:ascii="Courier New" w:eastAsia="MS Mincho" w:hAnsi="Courier New" w:cs="Courier New"/>
          <w:color w:val="808080"/>
          <w:lang w:val="en-US" w:eastAsia="ja-JP"/>
        </w:rPr>
        <w:t>ue-PowerClass</w:t>
      </w:r>
      <w:proofErr w:type="spellEnd"/>
      <w:r w:rsidRPr="00D918ED">
        <w:rPr>
          <w:rFonts w:ascii="Courier New" w:eastAsia="MS Mincho" w:hAnsi="Courier New" w:cs="Courier New"/>
          <w:color w:val="808080"/>
          <w:lang w:val="en-US" w:eastAsia="ja-JP"/>
        </w:rPr>
        <w:t>,</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507B58B" w:rsidR="002075B6" w:rsidRDefault="00F7645E">
      <w:pPr>
        <w:rPr>
          <w:ins w:id="3" w:author="Yang-HW" w:date="2020-08-19T19:56:00Z"/>
          <w:rFonts w:ascii="等线" w:eastAsia="等线" w:hAnsi="等线"/>
          <w:sz w:val="28"/>
          <w:szCs w:val="22"/>
          <w:lang w:eastAsia="zh-CN"/>
        </w:rPr>
      </w:pPr>
      <w:ins w:id="4" w:author="Yang-HW" w:date="2020-08-19T19:57:00Z">
        <w:r>
          <w:rPr>
            <w:rFonts w:eastAsiaTheme="minorEastAsia"/>
            <w:sz w:val="28"/>
            <w:szCs w:val="22"/>
            <w:lang w:eastAsia="ja-JP"/>
          </w:rPr>
          <w:t>Intermediate</w:t>
        </w:r>
      </w:ins>
      <w:ins w:id="5" w:author="Yang-HW" w:date="2020-08-19T19:56:00Z">
        <w:r>
          <w:rPr>
            <w:rFonts w:eastAsiaTheme="minorEastAsia"/>
            <w:sz w:val="28"/>
            <w:szCs w:val="22"/>
            <w:lang w:eastAsia="ja-JP"/>
          </w:rPr>
          <w:t xml:space="preserve"> summary</w:t>
        </w:r>
        <w:r>
          <w:rPr>
            <w:rFonts w:ascii="等线" w:eastAsia="等线" w:hAnsi="等线" w:hint="eastAsia"/>
            <w:sz w:val="28"/>
            <w:szCs w:val="22"/>
            <w:lang w:eastAsia="zh-CN"/>
          </w:rPr>
          <w:t>:</w:t>
        </w:r>
      </w:ins>
    </w:p>
    <w:p w14:paraId="62CF6AD6" w14:textId="6B193D39" w:rsidR="00F7645E" w:rsidRPr="00F7645E" w:rsidRDefault="00F7645E">
      <w:pPr>
        <w:rPr>
          <w:rFonts w:eastAsia="等线" w:hint="eastAsia"/>
          <w:sz w:val="28"/>
          <w:szCs w:val="22"/>
          <w:lang w:eastAsia="zh-CN"/>
        </w:rPr>
      </w:pPr>
      <w:ins w:id="6" w:author="Yang-HW" w:date="2020-08-19T19:57:00Z">
        <w:r>
          <w:rPr>
            <w:rFonts w:eastAsia="等线" w:hint="eastAsia"/>
            <w:sz w:val="28"/>
            <w:szCs w:val="22"/>
            <w:lang w:eastAsia="zh-CN"/>
          </w:rPr>
          <w:t>9</w:t>
        </w:r>
        <w:r>
          <w:rPr>
            <w:rFonts w:eastAsia="等线"/>
            <w:sz w:val="28"/>
            <w:szCs w:val="22"/>
            <w:lang w:eastAsia="zh-CN"/>
          </w:rPr>
          <w:t xml:space="preserve"> companies joined the discussion and 6 companies prefer </w:t>
        </w:r>
      </w:ins>
      <w:ins w:id="7" w:author="Yang-HW" w:date="2020-08-19T19:58:00Z">
        <w:r>
          <w:rPr>
            <w:rFonts w:eastAsia="等线"/>
            <w:sz w:val="28"/>
            <w:szCs w:val="22"/>
            <w:lang w:eastAsia="zh-CN"/>
          </w:rPr>
          <w:t>Option</w:t>
        </w:r>
      </w:ins>
      <w:ins w:id="8" w:author="Yang-HW" w:date="2020-08-19T19:57:00Z">
        <w:r>
          <w:rPr>
            <w:rFonts w:eastAsia="等线"/>
            <w:sz w:val="28"/>
            <w:szCs w:val="22"/>
            <w:lang w:eastAsia="zh-CN"/>
          </w:rPr>
          <w:t xml:space="preserve"> 1, 2 companies prefer </w:t>
        </w:r>
      </w:ins>
      <w:ins w:id="9" w:author="Yang-HW" w:date="2020-08-19T19:58:00Z">
        <w:r>
          <w:rPr>
            <w:rFonts w:eastAsia="等线"/>
            <w:sz w:val="28"/>
            <w:szCs w:val="22"/>
            <w:lang w:eastAsia="zh-CN"/>
          </w:rPr>
          <w:t>Option</w:t>
        </w:r>
      </w:ins>
      <w:ins w:id="10" w:author="Yang-HW" w:date="2020-08-19T19:57:00Z">
        <w:r>
          <w:rPr>
            <w:rFonts w:eastAsia="等线"/>
            <w:sz w:val="28"/>
            <w:szCs w:val="22"/>
            <w:lang w:eastAsia="zh-CN"/>
          </w:rPr>
          <w:t xml:space="preserve"> 2 and 1 company proposed </w:t>
        </w:r>
      </w:ins>
      <w:ins w:id="11" w:author="Yang-HW" w:date="2020-08-19T19:58:00Z">
        <w:r>
          <w:rPr>
            <w:rFonts w:eastAsia="等线"/>
            <w:sz w:val="28"/>
            <w:szCs w:val="22"/>
            <w:lang w:eastAsia="zh-CN"/>
          </w:rPr>
          <w:t>O</w:t>
        </w:r>
      </w:ins>
      <w:ins w:id="12" w:author="Yang-HW" w:date="2020-08-19T19:57:00Z">
        <w:r>
          <w:rPr>
            <w:rFonts w:eastAsia="等线"/>
            <w:sz w:val="28"/>
            <w:szCs w:val="22"/>
            <w:lang w:eastAsia="zh-CN"/>
          </w:rPr>
          <w:t xml:space="preserve">ption 3. </w:t>
        </w:r>
      </w:ins>
      <w:ins w:id="13" w:author="Yang-HW" w:date="2020-08-19T19:58:00Z">
        <w:r>
          <w:rPr>
            <w:rFonts w:eastAsia="等线"/>
            <w:sz w:val="28"/>
            <w:szCs w:val="22"/>
            <w:lang w:eastAsia="zh-CN"/>
          </w:rPr>
          <w:t xml:space="preserve">As even </w:t>
        </w:r>
      </w:ins>
      <w:ins w:id="14" w:author="Yang-HW" w:date="2020-08-19T20:03:00Z">
        <w:r>
          <w:rPr>
            <w:rFonts w:eastAsia="等线"/>
            <w:sz w:val="28"/>
            <w:szCs w:val="22"/>
            <w:lang w:eastAsia="zh-CN"/>
          </w:rPr>
          <w:t>with</w:t>
        </w:r>
      </w:ins>
      <w:ins w:id="15" w:author="Yang-HW" w:date="2020-08-19T19:58:00Z">
        <w:r>
          <w:rPr>
            <w:rFonts w:eastAsia="等线"/>
            <w:sz w:val="28"/>
            <w:szCs w:val="22"/>
            <w:lang w:eastAsia="zh-CN"/>
          </w:rPr>
          <w:t xml:space="preserve">in these 3 companies who are not in favour of Option 1, it </w:t>
        </w:r>
      </w:ins>
      <w:ins w:id="16" w:author="Yang-HW" w:date="2020-08-19T20:00:00Z">
        <w:r>
          <w:rPr>
            <w:rFonts w:eastAsia="等线"/>
            <w:sz w:val="28"/>
            <w:szCs w:val="22"/>
            <w:lang w:eastAsia="zh-CN"/>
          </w:rPr>
          <w:t xml:space="preserve">is also acknowledged </w:t>
        </w:r>
      </w:ins>
      <w:ins w:id="17" w:author="Yang-HW" w:date="2020-08-19T20:01:00Z">
        <w:r>
          <w:rPr>
            <w:rFonts w:eastAsia="等线"/>
            <w:sz w:val="28"/>
            <w:szCs w:val="22"/>
            <w:lang w:eastAsia="zh-CN"/>
          </w:rPr>
          <w:t>that option 1 can address the case described in the RANP LS. From moderator’s point of view, to introduce a future</w:t>
        </w:r>
      </w:ins>
      <w:ins w:id="18" w:author="Yang-HW" w:date="2020-08-19T20:02:00Z">
        <w:r>
          <w:rPr>
            <w:rFonts w:eastAsia="等线"/>
            <w:sz w:val="28"/>
            <w:szCs w:val="22"/>
            <w:lang w:eastAsia="zh-CN"/>
          </w:rPr>
          <w:t>-proof signalling could be helpful</w:t>
        </w:r>
      </w:ins>
      <w:ins w:id="19" w:author="Yang-HW" w:date="2020-08-19T20:04:00Z">
        <w:r>
          <w:rPr>
            <w:rFonts w:eastAsia="等线"/>
            <w:sz w:val="28"/>
            <w:szCs w:val="22"/>
            <w:lang w:eastAsia="zh-CN"/>
          </w:rPr>
          <w:t xml:space="preserve"> in general</w:t>
        </w:r>
      </w:ins>
      <w:ins w:id="20" w:author="Yang-HW" w:date="2020-08-19T20:02:00Z">
        <w:r>
          <w:rPr>
            <w:rFonts w:eastAsia="等线"/>
            <w:sz w:val="28"/>
            <w:szCs w:val="22"/>
            <w:lang w:eastAsia="zh-CN"/>
          </w:rPr>
          <w:t xml:space="preserve">, however for this particular case we even don’t know what would be the new cases from RAN4 and it is now difficult to justify whether the RAN2 </w:t>
        </w:r>
      </w:ins>
      <w:ins w:id="21" w:author="Yang-HW" w:date="2020-08-19T20:03:00Z">
        <w:r>
          <w:rPr>
            <w:rFonts w:eastAsia="等线"/>
            <w:sz w:val="28"/>
            <w:szCs w:val="22"/>
            <w:lang w:eastAsia="zh-CN"/>
          </w:rPr>
          <w:t>signalling</w:t>
        </w:r>
      </w:ins>
      <w:ins w:id="22" w:author="Yang-HW" w:date="2020-08-19T20:02:00Z">
        <w:r>
          <w:rPr>
            <w:rFonts w:eastAsia="等线"/>
            <w:sz w:val="28"/>
            <w:szCs w:val="22"/>
            <w:lang w:eastAsia="zh-CN"/>
          </w:rPr>
          <w:t xml:space="preserve"> matches what RAN4 wants</w:t>
        </w:r>
      </w:ins>
      <w:ins w:id="23" w:author="Yang-HW" w:date="2020-08-19T20:06:00Z">
        <w:r w:rsidR="00554813">
          <w:rPr>
            <w:rFonts w:eastAsia="等线"/>
            <w:sz w:val="28"/>
            <w:szCs w:val="22"/>
            <w:lang w:eastAsia="zh-CN"/>
          </w:rPr>
          <w:t xml:space="preserve"> appropriately</w:t>
        </w:r>
      </w:ins>
      <w:bookmarkStart w:id="24" w:name="_GoBack"/>
      <w:bookmarkEnd w:id="24"/>
      <w:ins w:id="25" w:author="Yang-HW" w:date="2020-08-19T20:02:00Z">
        <w:r>
          <w:rPr>
            <w:rFonts w:eastAsia="等线"/>
            <w:sz w:val="28"/>
            <w:szCs w:val="22"/>
            <w:lang w:eastAsia="zh-CN"/>
          </w:rPr>
          <w:t xml:space="preserve"> </w:t>
        </w:r>
      </w:ins>
      <w:ins w:id="26" w:author="Yang-HW" w:date="2020-08-19T20:03:00Z">
        <w:r>
          <w:rPr>
            <w:rFonts w:eastAsia="等线"/>
            <w:sz w:val="28"/>
            <w:szCs w:val="22"/>
            <w:lang w:eastAsia="zh-CN"/>
          </w:rPr>
          <w:t>in the future. Thus it is proposed to adopt Option 1.</w:t>
        </w:r>
      </w:ins>
      <w:ins w:id="27" w:author="Yang-HW" w:date="2020-08-19T19:57:00Z">
        <w:r>
          <w:rPr>
            <w:rFonts w:eastAsia="等线"/>
            <w:sz w:val="28"/>
            <w:szCs w:val="22"/>
            <w:lang w:eastAsia="zh-CN"/>
          </w:rPr>
          <w:t xml:space="preserve"> </w:t>
        </w:r>
      </w:ins>
    </w:p>
    <w:p w14:paraId="74D242B6" w14:textId="77777777" w:rsidR="009B50AB" w:rsidRDefault="00691F10">
      <w:pPr>
        <w:pStyle w:val="20"/>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ins w:id="28" w:author="Yang-HW" w:date="2020-08-19T20:04:00Z"/>
          <w:rFonts w:eastAsia="等线"/>
          <w:sz w:val="22"/>
          <w:szCs w:val="22"/>
          <w:lang w:eastAsia="zh-CN"/>
        </w:rPr>
      </w:pPr>
      <w:r>
        <w:rPr>
          <w:rFonts w:eastAsia="等线"/>
          <w:sz w:val="22"/>
          <w:szCs w:val="22"/>
          <w:lang w:eastAsia="zh-CN"/>
        </w:rPr>
        <w:t>To be updated after Phase I discussion</w:t>
      </w:r>
    </w:p>
    <w:p w14:paraId="361A3DD4" w14:textId="7BC969AC" w:rsidR="00F7645E" w:rsidRDefault="00F7645E">
      <w:pPr>
        <w:spacing w:beforeLines="50" w:before="120"/>
        <w:rPr>
          <w:rFonts w:eastAsia="等线"/>
          <w:sz w:val="22"/>
          <w:szCs w:val="22"/>
          <w:lang w:eastAsia="zh-CN"/>
        </w:rPr>
      </w:pP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1"/>
        <w:numPr>
          <w:ilvl w:val="0"/>
          <w:numId w:val="9"/>
        </w:numPr>
        <w:rPr>
          <w:rFonts w:eastAsia="宋体" w:cs="Arial"/>
          <w:lang w:eastAsia="zh-CN"/>
        </w:rPr>
      </w:pPr>
      <w:r>
        <w:rPr>
          <w:rFonts w:eastAsia="宋体" w:cs="Arial"/>
          <w:lang w:eastAsia="zh-CN"/>
        </w:rPr>
        <w:t>Reference</w:t>
      </w:r>
    </w:p>
    <w:p w14:paraId="7CA45876" w14:textId="77777777" w:rsidR="009B50AB" w:rsidRDefault="00691F10">
      <w:pPr>
        <w:pStyle w:val="Reference"/>
        <w:rPr>
          <w:rStyle w:val="af3"/>
          <w:color w:val="auto"/>
          <w:u w:val="none"/>
          <w:lang w:val="en-GB"/>
        </w:rPr>
      </w:pPr>
      <w:r>
        <w:rPr>
          <w:rStyle w:val="af3"/>
        </w:rPr>
        <w:t>R2-2008077</w:t>
      </w:r>
      <w:r>
        <w:tab/>
        <w:t>Introduction of new PowerClass for NR part in MR-DC</w:t>
      </w:r>
      <w:r>
        <w:tab/>
        <w:t>Huawei, HiSilicon, CMCC</w:t>
      </w:r>
      <w:r>
        <w:tab/>
      </w:r>
    </w:p>
    <w:p w14:paraId="47E29D8E" w14:textId="77777777" w:rsidR="009B50AB" w:rsidRDefault="00691F10">
      <w:pPr>
        <w:pStyle w:val="Reference"/>
      </w:pPr>
      <w:r>
        <w:rPr>
          <w:rStyle w:val="af3"/>
        </w:rPr>
        <w:t>R2-2008078</w:t>
      </w:r>
      <w:r>
        <w:tab/>
        <w:t>Introduction of new PowerClass for NR part in MR-DC</w:t>
      </w:r>
      <w:r>
        <w:tab/>
        <w:t>Huawei, HiSilicon, CMCC</w:t>
      </w:r>
      <w:r>
        <w:tab/>
      </w:r>
    </w:p>
    <w:p w14:paraId="5BC31FA2" w14:textId="77777777" w:rsidR="009B50AB" w:rsidRDefault="00272166">
      <w:pPr>
        <w:pStyle w:val="Reference"/>
      </w:pPr>
      <w:hyperlink r:id="rId9" w:tooltip="D:Documents3GPPtsg_ranWG2TSGR2_111-eDocsR2-2007112.zip" w:history="1">
        <w:r w:rsidR="00691F10">
          <w:rPr>
            <w:rStyle w:val="af3"/>
          </w:rPr>
          <w:t>R2-2007112</w:t>
        </w:r>
      </w:hyperlink>
      <w:r w:rsidR="00691F10">
        <w:tab/>
        <w:t>Discussion on UE capability for power class for NR band in MR-DC combination</w:t>
      </w:r>
      <w:r w:rsidR="00691F10">
        <w:tab/>
        <w:t>Apple</w:t>
      </w:r>
    </w:p>
    <w:p w14:paraId="67A17BE4" w14:textId="77777777" w:rsidR="009B50AB" w:rsidRDefault="00272166">
      <w:pPr>
        <w:pStyle w:val="Reference"/>
      </w:pPr>
      <w:hyperlink r:id="rId10" w:tooltip="D:Documents3GPPtsg_ranWG2TSGR2_111-eDocsR2-2007113.zip" w:history="1">
        <w:r w:rsidR="00691F10">
          <w:rPr>
            <w:rStyle w:val="af3"/>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272166">
      <w:pPr>
        <w:pStyle w:val="Reference"/>
        <w:rPr>
          <w:rStyle w:val="af3"/>
          <w:color w:val="auto"/>
          <w:u w:val="none"/>
          <w:lang w:val="en-GB"/>
        </w:rPr>
      </w:pPr>
      <w:hyperlink r:id="rId11" w:tooltip="D:Documents3GPPtsg_ranWG2TSGR2_111-eDocsR2-2007114.zip" w:history="1">
        <w:r w:rsidR="00691F10">
          <w:rPr>
            <w:rStyle w:val="af3"/>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CCC5A" w14:textId="77777777" w:rsidR="00272166" w:rsidRDefault="00272166">
      <w:pPr>
        <w:spacing w:after="0" w:line="240" w:lineRule="auto"/>
      </w:pPr>
      <w:r>
        <w:separator/>
      </w:r>
    </w:p>
  </w:endnote>
  <w:endnote w:type="continuationSeparator" w:id="0">
    <w:p w14:paraId="65FDF01E" w14:textId="77777777" w:rsidR="00272166" w:rsidRDefault="0027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6723" w14:textId="77777777" w:rsidR="009B50AB" w:rsidRDefault="00691F1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08F97" w14:textId="77777777" w:rsidR="00272166" w:rsidRDefault="00272166">
      <w:pPr>
        <w:spacing w:after="0" w:line="240" w:lineRule="auto"/>
      </w:pPr>
      <w:r>
        <w:separator/>
      </w:r>
    </w:p>
  </w:footnote>
  <w:footnote w:type="continuationSeparator" w:id="0">
    <w:p w14:paraId="064A0289" w14:textId="77777777" w:rsidR="00272166" w:rsidRDefault="00272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280B"/>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166"/>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498"/>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B51"/>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4C07"/>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66"/>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813"/>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1842"/>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78"/>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201"/>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37"/>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3459"/>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0B5"/>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4B"/>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45E"/>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9999320"/>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eastAsia="en-US"/>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qFormat/>
    <w:pPr>
      <w:widowControl w:val="0"/>
    </w:pPr>
    <w:rPr>
      <w:rFonts w:ascii="Arial" w:hAnsi="Arial"/>
      <w:b/>
      <w:sz w:val="18"/>
      <w:lang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0"/>
    <w:semiHidden/>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table" w:styleId="af6">
    <w:name w:val="Table Grid"/>
    <w:basedOn w:val="a2"/>
    <w:uiPriority w:val="39"/>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rPr>
      <w:rFonts w:eastAsia="宋体"/>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78724-B243-4891-9E0C-AEE3A1B4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3</cp:revision>
  <cp:lastPrinted>2009-04-22T00:01:00Z</cp:lastPrinted>
  <dcterms:created xsi:type="dcterms:W3CDTF">2020-08-19T12:05:00Z</dcterms:created>
  <dcterms:modified xsi:type="dcterms:W3CDTF">2020-08-19T12:06:00Z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1597835604</vt:lpwstr>
  </property>
</Properties>
</file>