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8D314" w14:textId="77777777" w:rsidR="00D6469A" w:rsidRDefault="0094464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Report of email discussion AT111-e][015][NR16]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Heading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[AT111-e][015][NR16] UE cap Main (Intel, NTT Docomo)</w:t>
      </w:r>
    </w:p>
    <w:p w14:paraId="08B62989" w14:textId="77777777" w:rsidR="00D6469A" w:rsidRDefault="0094464E">
      <w:pPr>
        <w:pStyle w:val="EmailDiscussion2"/>
      </w:pPr>
      <w:r>
        <w:tab/>
        <w:t xml:space="preserve">Scope: Treat assigned </w:t>
      </w:r>
      <w:proofErr w:type="spellStart"/>
      <w:r>
        <w:t>tdocs</w:t>
      </w:r>
      <w:proofErr w:type="spellEnd"/>
      <w:r>
        <w:t xml:space="preserve">, merge endorsed output from other R16 UE caps (306 331) email discussions, take into account updated feature lists from R1 and R4. Produce final mega CRs 38306 38331. </w:t>
      </w:r>
    </w:p>
    <w:p w14:paraId="4F642E2E" w14:textId="77777777" w:rsidR="00D6469A" w:rsidRDefault="0094464E">
      <w:pPr>
        <w:pStyle w:val="EmailDiscussion2"/>
        <w:rPr>
          <w:highlight w:val="yellow"/>
        </w:rPr>
      </w:pPr>
      <w:r>
        <w:tab/>
      </w:r>
      <w:r>
        <w:rPr>
          <w:highlight w:val="yellow"/>
        </w:rPr>
        <w:t xml:space="preserve">Part 1: W1 Agree/Endorse 331 306 changes based on assigned </w:t>
      </w:r>
      <w:proofErr w:type="spellStart"/>
      <w:r>
        <w:rPr>
          <w:highlight w:val="yellow"/>
        </w:rPr>
        <w:t>tdocs</w:t>
      </w:r>
      <w:proofErr w:type="spellEnd"/>
      <w:r>
        <w:rPr>
          <w:highlight w:val="yellow"/>
        </w:rPr>
        <w:t xml:space="preserve">.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As Part 1 of the email discussion highlighted, it is to discuss the following assigned </w:t>
      </w:r>
      <w:proofErr w:type="spellStart"/>
      <w:r>
        <w:rPr>
          <w:rFonts w:ascii="Arial" w:hAnsi="Arial" w:cs="Arial"/>
          <w:lang w:val="en-GB"/>
        </w:rPr>
        <w:t>Tdocs</w:t>
      </w:r>
      <w:proofErr w:type="spellEnd"/>
      <w:r>
        <w:rPr>
          <w:rFonts w:ascii="Arial" w:hAnsi="Arial" w:cs="Arial"/>
          <w:lang w:val="en-GB"/>
        </w:rPr>
        <w:t>:</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C4117B">
      <w:pPr>
        <w:pStyle w:val="Doc-title"/>
        <w:ind w:left="1979"/>
      </w:pPr>
      <w:hyperlink r:id="rId12" w:tooltip="D:Documents3GPPtsg_ranWG2TSGR2_111-eDocsR2-2006647.zip" w:history="1">
        <w:r w:rsidR="0094464E">
          <w:rPr>
            <w:rStyle w:val="Hyperlink"/>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C4117B">
      <w:pPr>
        <w:pStyle w:val="Doc-title"/>
        <w:ind w:left="1979"/>
      </w:pPr>
      <w:hyperlink r:id="rId13" w:tooltip="D:Documents3GPPtsg_ranWG2TSGR2_111-eDocsR2-2007781.zip" w:history="1">
        <w:r w:rsidR="0094464E">
          <w:rPr>
            <w:rStyle w:val="Hyperlink"/>
          </w:rPr>
          <w:t>R2-2007781</w:t>
        </w:r>
      </w:hyperlink>
      <w:r w:rsidR="0094464E">
        <w:tab/>
        <w:t>Correction to 38306 on inter-RAT MRO feature</w:t>
      </w:r>
      <w:r w:rsidR="0094464E">
        <w:tab/>
        <w:t xml:space="preserve">ZTE Corporation, </w:t>
      </w:r>
      <w:proofErr w:type="spellStart"/>
      <w:r w:rsidR="0094464E">
        <w:t>Sanechips</w:t>
      </w:r>
      <w:proofErr w:type="spellEnd"/>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C4117B">
      <w:pPr>
        <w:pStyle w:val="Doc-title"/>
        <w:ind w:left="1979"/>
      </w:pPr>
      <w:hyperlink r:id="rId14" w:tooltip="D:Documents3GPPtsg_ranWG2TSGR2_111-eDocsR2-2006577.zip" w:history="1">
        <w:r w:rsidR="0094464E">
          <w:rPr>
            <w:rStyle w:val="Hyperlink"/>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C4117B">
      <w:pPr>
        <w:pStyle w:val="Doc-title"/>
        <w:ind w:left="1979"/>
      </w:pPr>
      <w:hyperlink r:id="rId15" w:tooltip="D:Documents3GPPtsg_ranWG2TSGR2_111-eDocsR2-2007597.zip" w:history="1">
        <w:r w:rsidR="0094464E">
          <w:rPr>
            <w:rStyle w:val="Hyperlink"/>
          </w:rPr>
          <w:t>R2-2007597</w:t>
        </w:r>
      </w:hyperlink>
      <w:r w:rsidR="0094464E">
        <w:tab/>
        <w:t>NR-U features in 38.306</w:t>
      </w:r>
      <w:r w:rsidR="0094464E">
        <w:tab/>
        <w:t>Ericsson</w:t>
      </w:r>
      <w:r w:rsidR="0094464E">
        <w:tab/>
        <w:t>discussion</w:t>
      </w:r>
      <w:r w:rsidR="0094464E">
        <w:tab/>
      </w:r>
      <w:proofErr w:type="spellStart"/>
      <w:r w:rsidR="0094464E">
        <w:t>NR_unlic</w:t>
      </w:r>
      <w:proofErr w:type="spellEnd"/>
      <w:r w:rsidR="0094464E">
        <w:t>-Core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C4117B">
      <w:pPr>
        <w:pStyle w:val="BoldComments"/>
        <w:ind w:left="720"/>
        <w:rPr>
          <w:b w:val="0"/>
          <w:bCs/>
          <w:sz w:val="22"/>
          <w:szCs w:val="22"/>
        </w:rPr>
      </w:pPr>
      <w:hyperlink r:id="rId16" w:tooltip="D:Documents3GPPtsg_ranWG2TSGR2_111-eDocsR2-2007596.zip" w:history="1">
        <w:r w:rsidR="0094464E">
          <w:rPr>
            <w:rStyle w:val="Hyperlink"/>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r>
      <w:proofErr w:type="spellStart"/>
      <w:r w:rsidR="0094464E">
        <w:rPr>
          <w:b w:val="0"/>
          <w:bCs/>
          <w:sz w:val="22"/>
          <w:szCs w:val="22"/>
        </w:rPr>
        <w:t>NR_unlic</w:t>
      </w:r>
      <w:proofErr w:type="spellEnd"/>
      <w:r w:rsidR="0094464E">
        <w:rPr>
          <w:b w:val="0"/>
          <w:bCs/>
          <w:sz w:val="22"/>
          <w:szCs w:val="22"/>
        </w:rPr>
        <w:t>-Core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Heading1"/>
        <w:numPr>
          <w:ilvl w:val="0"/>
          <w:numId w:val="9"/>
        </w:numPr>
      </w:pPr>
      <w:r>
        <w:t>Discussion</w:t>
      </w:r>
    </w:p>
    <w:p w14:paraId="4F718D54" w14:textId="77777777" w:rsidR="00D6469A" w:rsidRDefault="0094464E">
      <w:pPr>
        <w:pStyle w:val="Heading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7" w:history="1">
        <w:r>
          <w:rPr>
            <w:rStyle w:val="Hyperlink"/>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Pr="00BD35B8" w:rsidRDefault="0094464E">
            <w:pPr>
              <w:pStyle w:val="B1"/>
              <w:rPr>
                <w:rFonts w:ascii="Arial" w:hAnsi="Arial" w:cs="Arial"/>
                <w:sz w:val="18"/>
                <w:szCs w:val="18"/>
                <w:lang w:val="en-US" w:eastAsia="ja-JP"/>
                <w:rPrChange w:id="4"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5"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6" w:author="OPPO Zhongda" w:date="2020-08-20T10:58:00Z">
                  <w:rPr>
                    <w:rFonts w:ascii="Arial" w:hAnsi="Arial" w:cs="Arial"/>
                    <w:sz w:val="18"/>
                    <w:szCs w:val="18"/>
                    <w:lang w:eastAsia="ja-JP"/>
                  </w:rPr>
                </w:rPrChange>
              </w:rPr>
              <w:tab/>
              <w:t>Fallback procedures from 2-step RA type to 4-step RA type;</w:t>
            </w:r>
          </w:p>
          <w:p w14:paraId="35830F93" w14:textId="77777777" w:rsidR="00D6469A" w:rsidRPr="00BD35B8" w:rsidRDefault="0094464E">
            <w:pPr>
              <w:pStyle w:val="B1"/>
              <w:rPr>
                <w:rFonts w:ascii="Arial" w:hAnsi="Arial" w:cs="Arial"/>
                <w:sz w:val="18"/>
                <w:szCs w:val="18"/>
                <w:lang w:val="en-US" w:eastAsia="ja-JP"/>
                <w:rPrChange w:id="7"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8"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9" w:author="OPPO Zhongda" w:date="2020-08-20T10:58:00Z">
                  <w:rPr>
                    <w:rFonts w:ascii="Arial" w:hAnsi="Arial" w:cs="Arial"/>
                    <w:sz w:val="18"/>
                    <w:szCs w:val="18"/>
                    <w:lang w:eastAsia="ja-JP"/>
                  </w:rPr>
                </w:rPrChange>
              </w:rPr>
              <w:tab/>
              <w:t>MSGA PRACH resource and format determination;</w:t>
            </w:r>
          </w:p>
          <w:p w14:paraId="7FF93A3D" w14:textId="77777777" w:rsidR="00D6469A" w:rsidRPr="00BD35B8" w:rsidRDefault="0094464E">
            <w:pPr>
              <w:pStyle w:val="B1"/>
              <w:rPr>
                <w:rFonts w:ascii="Arial" w:hAnsi="Arial" w:cs="Arial"/>
                <w:sz w:val="18"/>
                <w:szCs w:val="18"/>
                <w:lang w:val="en-US" w:eastAsia="ja-JP"/>
                <w:rPrChange w:id="10"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1"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2" w:author="OPPO Zhongda" w:date="2020-08-20T10:58:00Z">
                  <w:rPr>
                    <w:rFonts w:ascii="Arial" w:hAnsi="Arial" w:cs="Arial"/>
                    <w:sz w:val="18"/>
                    <w:szCs w:val="18"/>
                    <w:lang w:eastAsia="ja-JP"/>
                  </w:rPr>
                </w:rPrChange>
              </w:rPr>
              <w:tab/>
              <w:t>MSGA PUSCH configuration;</w:t>
            </w:r>
          </w:p>
          <w:p w14:paraId="173C2D13" w14:textId="77777777" w:rsidR="00D6469A" w:rsidRPr="00BD35B8" w:rsidRDefault="0094464E">
            <w:pPr>
              <w:pStyle w:val="B1"/>
              <w:rPr>
                <w:rFonts w:ascii="Arial" w:hAnsi="Arial" w:cs="Arial"/>
                <w:sz w:val="18"/>
                <w:szCs w:val="18"/>
                <w:lang w:val="en-US" w:eastAsia="ja-JP"/>
                <w:rPrChange w:id="13"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4"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5" w:author="OPPO Zhongda" w:date="2020-08-20T10:58:00Z">
                  <w:rPr>
                    <w:rFonts w:ascii="Arial" w:hAnsi="Arial" w:cs="Arial"/>
                    <w:sz w:val="18"/>
                    <w:szCs w:val="18"/>
                    <w:lang w:eastAsia="ja-JP"/>
                  </w:rPr>
                </w:rPrChange>
              </w:rPr>
              <w:tab/>
              <w:t>Validation and transmission of MSGA PRACH and PUSCH;</w:t>
            </w:r>
          </w:p>
          <w:p w14:paraId="7A99EF91" w14:textId="77777777" w:rsidR="00D6469A" w:rsidRPr="00BD35B8" w:rsidRDefault="0094464E">
            <w:pPr>
              <w:pStyle w:val="B1"/>
              <w:rPr>
                <w:rFonts w:ascii="Arial" w:hAnsi="Arial" w:cs="Arial"/>
                <w:sz w:val="18"/>
                <w:szCs w:val="18"/>
                <w:lang w:val="en-US" w:eastAsia="ja-JP"/>
                <w:rPrChange w:id="16"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7"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8" w:author="OPPO Zhongda" w:date="2020-08-20T10:58:00Z">
                  <w:rPr>
                    <w:rFonts w:ascii="Arial" w:hAnsi="Arial" w:cs="Arial"/>
                    <w:sz w:val="18"/>
                    <w:szCs w:val="18"/>
                    <w:lang w:eastAsia="ja-JP"/>
                  </w:rPr>
                </w:rPrChange>
              </w:rPr>
              <w:tab/>
              <w:t>Mapping between preamble of MSGA PRACH and PUSCH occasion with DMRS resource of MSGA PUSCH;</w:t>
            </w:r>
          </w:p>
          <w:p w14:paraId="7E887A51" w14:textId="77777777" w:rsidR="00D6469A" w:rsidRPr="00BD35B8" w:rsidRDefault="0094464E">
            <w:pPr>
              <w:pStyle w:val="B1"/>
              <w:rPr>
                <w:rFonts w:ascii="Arial" w:hAnsi="Arial" w:cs="Arial"/>
                <w:sz w:val="18"/>
                <w:szCs w:val="18"/>
                <w:lang w:val="en-US" w:eastAsia="ja-JP"/>
                <w:rPrChange w:id="19"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20"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21" w:author="OPPO Zhongda" w:date="2020-08-20T10:58:00Z">
                  <w:rPr>
                    <w:rFonts w:ascii="Arial" w:hAnsi="Arial" w:cs="Arial"/>
                    <w:sz w:val="18"/>
                    <w:szCs w:val="18"/>
                    <w:lang w:eastAsia="ja-JP"/>
                  </w:rPr>
                </w:rPrChange>
              </w:rPr>
              <w:tab/>
              <w:t>MSGB monitoring and decoding;</w:t>
            </w:r>
          </w:p>
          <w:p w14:paraId="54C98450" w14:textId="77777777" w:rsidR="00D6469A" w:rsidRPr="00BD35B8" w:rsidRDefault="0094464E">
            <w:pPr>
              <w:pStyle w:val="B1"/>
              <w:rPr>
                <w:rFonts w:ascii="Arial" w:hAnsi="Arial" w:cs="Arial"/>
                <w:sz w:val="18"/>
                <w:szCs w:val="18"/>
                <w:lang w:val="en-US" w:eastAsia="ja-JP"/>
                <w:rPrChange w:id="22"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23"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24" w:author="OPPO Zhongda" w:date="2020-08-20T10:58:00Z">
                  <w:rPr>
                    <w:rFonts w:ascii="Arial" w:hAnsi="Arial" w:cs="Arial"/>
                    <w:sz w:val="18"/>
                    <w:szCs w:val="18"/>
                    <w:lang w:eastAsia="ja-JP"/>
                  </w:rPr>
                </w:rPrChange>
              </w:rPr>
              <w:tab/>
              <w:t>PUCCH transmission for HARQ-ACK feedback to a MSGB;</w:t>
            </w:r>
          </w:p>
          <w:p w14:paraId="51E5D9E3" w14:textId="77777777" w:rsidR="00D6469A" w:rsidRPr="00BD35B8" w:rsidRDefault="0094464E">
            <w:pPr>
              <w:pStyle w:val="B1"/>
              <w:rPr>
                <w:ins w:id="25" w:author="vivo (Stephen)" w:date="2020-07-29T14:20:00Z"/>
                <w:rFonts w:ascii="Arial" w:hAnsi="Arial"/>
                <w:sz w:val="18"/>
                <w:lang w:val="en-US" w:eastAsia="ja-JP"/>
                <w:rPrChange w:id="26" w:author="OPPO Zhongda" w:date="2020-08-20T10:58:00Z">
                  <w:rPr>
                    <w:ins w:id="27" w:author="vivo (Stephen)" w:date="2020-07-29T14:20:00Z"/>
                    <w:rFonts w:ascii="Arial" w:hAnsi="Arial"/>
                    <w:sz w:val="18"/>
                    <w:lang w:eastAsia="ja-JP"/>
                  </w:rPr>
                </w:rPrChange>
              </w:rPr>
            </w:pPr>
            <w:r w:rsidRPr="00BD35B8">
              <w:rPr>
                <w:rFonts w:ascii="Arial" w:hAnsi="Arial"/>
                <w:sz w:val="18"/>
                <w:lang w:val="en-US" w:eastAsia="ja-JP"/>
                <w:rPrChange w:id="28" w:author="OPPO Zhongda" w:date="2020-08-20T10:58:00Z">
                  <w:rPr>
                    <w:rFonts w:ascii="Arial" w:hAnsi="Arial"/>
                    <w:sz w:val="18"/>
                    <w:lang w:eastAsia="ja-JP"/>
                  </w:rPr>
                </w:rPrChange>
              </w:rPr>
              <w:t>-</w:t>
            </w:r>
            <w:r w:rsidRPr="00BD35B8">
              <w:rPr>
                <w:rFonts w:ascii="Arial" w:hAnsi="Arial"/>
                <w:sz w:val="18"/>
                <w:lang w:val="en-US" w:eastAsia="ja-JP"/>
                <w:rPrChange w:id="29" w:author="OPPO Zhongda" w:date="2020-08-20T10:58:00Z">
                  <w:rPr>
                    <w:rFonts w:ascii="Arial" w:hAnsi="Arial"/>
                    <w:sz w:val="18"/>
                    <w:lang w:eastAsia="ja-JP"/>
                  </w:rPr>
                </w:rPrChange>
              </w:rPr>
              <w:tab/>
              <w:t>Power control for MSGA PRACH, MSGA PUSCH and PUCCH carrying HARQ-ACK feedback to MSGB</w:t>
            </w:r>
            <w:ins w:id="30" w:author="vivo (Stephen)" w:date="2020-07-29T14:32:00Z">
              <w:r w:rsidRPr="00BD35B8">
                <w:rPr>
                  <w:rFonts w:ascii="Arial" w:hAnsi="Arial"/>
                  <w:sz w:val="18"/>
                  <w:lang w:val="en-US" w:eastAsia="ja-JP"/>
                  <w:rPrChange w:id="31" w:author="OPPO Zhongda" w:date="2020-08-20T10:58:00Z">
                    <w:rPr>
                      <w:rFonts w:ascii="Arial" w:hAnsi="Arial"/>
                      <w:sz w:val="18"/>
                      <w:lang w:eastAsia="ja-JP"/>
                    </w:rPr>
                  </w:rPrChange>
                </w:rPr>
                <w:t>;</w:t>
              </w:r>
            </w:ins>
            <w:del w:id="32" w:author="vivo (Stephen)" w:date="2020-07-29T14:32:00Z">
              <w:r w:rsidRPr="00BD35B8">
                <w:rPr>
                  <w:rFonts w:ascii="Arial" w:hAnsi="Arial"/>
                  <w:sz w:val="18"/>
                  <w:lang w:val="en-US" w:eastAsia="ja-JP"/>
                  <w:rPrChange w:id="33" w:author="OPPO Zhongda" w:date="2020-08-20T10:58:00Z">
                    <w:rPr>
                      <w:rFonts w:ascii="Arial" w:hAnsi="Arial"/>
                      <w:sz w:val="18"/>
                      <w:lang w:eastAsia="ja-JP"/>
                    </w:rPr>
                  </w:rPrChange>
                </w:rPr>
                <w:delText>.</w:delText>
              </w:r>
            </w:del>
          </w:p>
          <w:p w14:paraId="79E4B7B9" w14:textId="77777777" w:rsidR="00D6469A" w:rsidRPr="00BD35B8" w:rsidRDefault="0094464E">
            <w:pPr>
              <w:pStyle w:val="B1"/>
              <w:rPr>
                <w:rFonts w:ascii="Arial" w:hAnsi="Arial" w:cs="Arial"/>
                <w:sz w:val="18"/>
                <w:szCs w:val="18"/>
                <w:lang w:val="en-US"/>
                <w:rPrChange w:id="34" w:author="OPPO Zhongda" w:date="2020-08-20T10:58:00Z">
                  <w:rPr>
                    <w:rFonts w:ascii="Arial" w:hAnsi="Arial" w:cs="Arial"/>
                    <w:sz w:val="18"/>
                    <w:szCs w:val="18"/>
                  </w:rPr>
                </w:rPrChange>
              </w:rPr>
            </w:pPr>
            <w:ins w:id="35" w:author="vivo (Stephen)" w:date="2020-07-29T14:20:00Z">
              <w:r w:rsidRPr="00BD35B8">
                <w:rPr>
                  <w:rFonts w:ascii="Arial" w:hAnsi="Arial" w:cs="Arial"/>
                  <w:sz w:val="18"/>
                  <w:szCs w:val="18"/>
                  <w:lang w:val="en-US" w:eastAsia="ja-JP"/>
                  <w:rPrChange w:id="36"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37" w:author="OPPO Zhongda" w:date="2020-08-20T10:58:00Z">
                    <w:rPr>
                      <w:rFonts w:ascii="Arial" w:hAnsi="Arial" w:cs="Arial"/>
                      <w:sz w:val="18"/>
                      <w:szCs w:val="18"/>
                      <w:lang w:eastAsia="ja-JP"/>
                    </w:rPr>
                  </w:rPrChange>
                </w:rPr>
                <w:tab/>
              </w:r>
            </w:ins>
            <w:ins w:id="38" w:author="vivo (Stephen)" w:date="2020-07-29T14:19:00Z">
              <w:r w:rsidRPr="00BD35B8">
                <w:rPr>
                  <w:rFonts w:ascii="Arial" w:hAnsi="Arial" w:cs="Arial"/>
                  <w:sz w:val="18"/>
                  <w:szCs w:val="18"/>
                  <w:highlight w:val="yellow"/>
                  <w:lang w:val="en-US" w:eastAsia="ja-JP"/>
                  <w:rPrChange w:id="39" w:author="OPPO Zhongda" w:date="2020-08-20T10:58:00Z">
                    <w:rPr>
                      <w:rFonts w:ascii="Arial" w:hAnsi="Arial" w:cs="Arial"/>
                      <w:sz w:val="18"/>
                      <w:szCs w:val="18"/>
                      <w:highlight w:val="yellow"/>
                      <w:lang w:eastAsia="ja-JP"/>
                    </w:rPr>
                  </w:rPrChange>
                </w:rPr>
                <w:t>Re</w:t>
              </w:r>
            </w:ins>
            <w:ins w:id="40" w:author="vivo (Stephen)" w:date="2020-07-29T14:21:00Z">
              <w:r w:rsidRPr="00BD35B8">
                <w:rPr>
                  <w:rFonts w:ascii="Arial" w:hAnsi="Arial" w:cs="Arial"/>
                  <w:sz w:val="18"/>
                  <w:szCs w:val="18"/>
                  <w:highlight w:val="yellow"/>
                  <w:lang w:val="en-US"/>
                  <w:rPrChange w:id="41" w:author="OPPO Zhongda" w:date="2020-08-20T10:58:00Z">
                    <w:rPr>
                      <w:rFonts w:ascii="Arial" w:hAnsi="Arial" w:cs="Arial"/>
                      <w:sz w:val="18"/>
                      <w:szCs w:val="18"/>
                      <w:highlight w:val="yellow"/>
                    </w:rPr>
                  </w:rPrChange>
                </w:rPr>
                <w:t>configuration with sync</w:t>
              </w:r>
            </w:ins>
            <w:ins w:id="42" w:author="vivo (Stephen)" w:date="2020-07-29T14:22:00Z">
              <w:r w:rsidRPr="00BD35B8">
                <w:rPr>
                  <w:rFonts w:ascii="Arial" w:hAnsi="Arial" w:cs="Arial"/>
                  <w:sz w:val="18"/>
                  <w:szCs w:val="18"/>
                  <w:highlight w:val="yellow"/>
                  <w:lang w:val="en-US"/>
                  <w:rPrChange w:id="43" w:author="OPPO Zhongda" w:date="2020-08-20T10:58:00Z">
                    <w:rPr>
                      <w:rFonts w:ascii="Arial" w:hAnsi="Arial" w:cs="Arial"/>
                      <w:sz w:val="18"/>
                      <w:szCs w:val="18"/>
                      <w:highlight w:val="yellow"/>
                    </w:rPr>
                  </w:rPrChange>
                </w:rPr>
                <w:t xml:space="preserve"> using a contention free random access with 2-step RA type on </w:t>
              </w:r>
            </w:ins>
            <w:ins w:id="44" w:author="vivo (Stephen)" w:date="2020-07-29T14:30:00Z">
              <w:r w:rsidRPr="00BD35B8">
                <w:rPr>
                  <w:rFonts w:ascii="Arial" w:hAnsi="Arial" w:cs="Arial"/>
                  <w:sz w:val="18"/>
                  <w:szCs w:val="18"/>
                  <w:highlight w:val="yellow"/>
                  <w:lang w:val="en-US"/>
                  <w:rPrChange w:id="45" w:author="OPPO Zhongda" w:date="2020-08-20T10:58:00Z">
                    <w:rPr>
                      <w:rFonts w:ascii="Arial" w:hAnsi="Arial" w:cs="Arial"/>
                      <w:sz w:val="18"/>
                      <w:szCs w:val="18"/>
                      <w:highlight w:val="yellow"/>
                    </w:rPr>
                  </w:rPrChange>
                </w:rPr>
                <w:t xml:space="preserve">MSGA </w:t>
              </w:r>
            </w:ins>
            <w:ins w:id="46" w:author="vivo (Stephen)" w:date="2020-07-29T14:22:00Z">
              <w:r w:rsidRPr="00BD35B8">
                <w:rPr>
                  <w:rFonts w:ascii="Arial" w:hAnsi="Arial" w:cs="Arial"/>
                  <w:sz w:val="18"/>
                  <w:szCs w:val="18"/>
                  <w:highlight w:val="yellow"/>
                  <w:lang w:val="en-US"/>
                  <w:rPrChange w:id="47" w:author="OPPO Zhongda" w:date="2020-08-20T10:58:00Z">
                    <w:rPr>
                      <w:rFonts w:ascii="Arial" w:hAnsi="Arial" w:cs="Arial"/>
                      <w:sz w:val="18"/>
                      <w:szCs w:val="18"/>
                      <w:highlight w:val="yellow"/>
                    </w:rPr>
                  </w:rPrChange>
                </w:rPr>
                <w:t xml:space="preserve">PRACH </w:t>
              </w:r>
            </w:ins>
            <w:ins w:id="48" w:author="vivo (Stephen)" w:date="2020-07-29T14:30:00Z">
              <w:r w:rsidRPr="00BD35B8">
                <w:rPr>
                  <w:rFonts w:ascii="Arial" w:hAnsi="Arial" w:cs="Arial"/>
                  <w:sz w:val="18"/>
                  <w:szCs w:val="18"/>
                  <w:highlight w:val="yellow"/>
                  <w:lang w:val="en-US"/>
                  <w:rPrChange w:id="49" w:author="OPPO Zhongda" w:date="2020-08-20T10:58:00Z">
                    <w:rPr>
                      <w:rFonts w:ascii="Arial" w:hAnsi="Arial" w:cs="Arial"/>
                      <w:sz w:val="18"/>
                      <w:szCs w:val="18"/>
                      <w:highlight w:val="yellow"/>
                    </w:rPr>
                  </w:rPrChange>
                </w:rPr>
                <w:t xml:space="preserve">and PUSCH </w:t>
              </w:r>
            </w:ins>
            <w:ins w:id="50" w:author="vivo (Stephen)" w:date="2020-07-29T14:22:00Z">
              <w:r w:rsidRPr="00BD35B8">
                <w:rPr>
                  <w:rFonts w:ascii="Arial" w:hAnsi="Arial" w:cs="Arial"/>
                  <w:sz w:val="18"/>
                  <w:szCs w:val="18"/>
                  <w:highlight w:val="yellow"/>
                  <w:lang w:val="en-US"/>
                  <w:rPrChange w:id="51" w:author="OPPO Zhongda" w:date="2020-08-20T10:58:00Z">
                    <w:rPr>
                      <w:rFonts w:ascii="Arial" w:hAnsi="Arial" w:cs="Arial"/>
                      <w:sz w:val="18"/>
                      <w:szCs w:val="18"/>
                      <w:highlight w:val="yellow"/>
                    </w:rPr>
                  </w:rPrChange>
                </w:rPr>
                <w:t xml:space="preserve">resources </w:t>
              </w:r>
            </w:ins>
            <w:ins w:id="52" w:author="vivo (Stephen)" w:date="2020-07-29T14:31:00Z">
              <w:r w:rsidRPr="00BD35B8">
                <w:rPr>
                  <w:rFonts w:ascii="Arial" w:hAnsi="Arial" w:cs="Arial"/>
                  <w:sz w:val="18"/>
                  <w:szCs w:val="18"/>
                  <w:highlight w:val="yellow"/>
                  <w:lang w:val="en-US"/>
                  <w:rPrChange w:id="53" w:author="OPPO Zhongda" w:date="2020-08-20T10:58:00Z">
                    <w:rPr>
                      <w:rFonts w:ascii="Arial" w:hAnsi="Arial" w:cs="Arial"/>
                      <w:sz w:val="18"/>
                      <w:szCs w:val="18"/>
                      <w:highlight w:val="yellow"/>
                    </w:rPr>
                  </w:rPrChange>
                </w:rPr>
                <w:t xml:space="preserve">that are </w:t>
              </w:r>
            </w:ins>
            <w:ins w:id="54" w:author="vivo (Stephen)" w:date="2020-07-29T14:21:00Z">
              <w:r w:rsidRPr="00BD35B8">
                <w:rPr>
                  <w:rFonts w:ascii="Arial" w:hAnsi="Arial" w:cs="Arial"/>
                  <w:sz w:val="18"/>
                  <w:szCs w:val="18"/>
                  <w:highlight w:val="yellow"/>
                  <w:lang w:val="en-US"/>
                  <w:rPrChange w:id="55" w:author="OPPO Zhongda" w:date="2020-08-20T10:58:00Z">
                    <w:rPr>
                      <w:rFonts w:ascii="Arial" w:hAnsi="Arial" w:cs="Arial"/>
                      <w:sz w:val="18"/>
                      <w:szCs w:val="18"/>
                      <w:highlight w:val="yellow"/>
                    </w:rPr>
                  </w:rPrChange>
                </w:rPr>
                <w:t xml:space="preserve">associated with </w:t>
              </w:r>
            </w:ins>
            <w:ins w:id="56" w:author="vivo (Stephen)" w:date="2020-07-29T14:22:00Z">
              <w:r w:rsidRPr="00BD35B8">
                <w:rPr>
                  <w:rFonts w:ascii="Arial" w:hAnsi="Arial" w:cs="Arial"/>
                  <w:sz w:val="18"/>
                  <w:szCs w:val="18"/>
                  <w:highlight w:val="yellow"/>
                  <w:lang w:val="en-US"/>
                  <w:rPrChange w:id="57" w:author="OPPO Zhongda" w:date="2020-08-20T10:58:00Z">
                    <w:rPr>
                      <w:rFonts w:ascii="Arial" w:hAnsi="Arial" w:cs="Arial"/>
                      <w:sz w:val="18"/>
                      <w:szCs w:val="18"/>
                      <w:highlight w:val="yellow"/>
                    </w:rPr>
                  </w:rPrChange>
                </w:rPr>
                <w:t>SSB</w:t>
              </w:r>
            </w:ins>
            <w:ins w:id="58" w:author="vivo (Stephen)" w:date="2020-07-29T14:21:00Z">
              <w:r w:rsidRPr="00BD35B8">
                <w:rPr>
                  <w:rFonts w:ascii="Arial" w:hAnsi="Arial" w:cs="Arial"/>
                  <w:sz w:val="18"/>
                  <w:szCs w:val="18"/>
                  <w:highlight w:val="yellow"/>
                  <w:lang w:val="en-US"/>
                  <w:rPrChange w:id="59" w:author="OPPO Zhongda" w:date="2020-08-20T10:58:00Z">
                    <w:rPr>
                      <w:rFonts w:ascii="Arial" w:hAnsi="Arial" w:cs="Arial"/>
                      <w:sz w:val="18"/>
                      <w:szCs w:val="18"/>
                      <w:highlight w:val="yellow"/>
                    </w:rPr>
                  </w:rPrChange>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ListParagraph"/>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TableGrid"/>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D9D9D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p w14:paraId="659F2BD7" w14:textId="77777777" w:rsidR="00D6469A" w:rsidRDefault="0094464E">
            <w:pPr>
              <w:spacing w:after="0"/>
              <w:jc w:val="both"/>
              <w:rPr>
                <w:lang w:val="en-GB" w:eastAsia="zh-CN"/>
              </w:rPr>
            </w:pPr>
            <w:r>
              <w:rPr>
                <w:lang w:val="en-GB" w:eastAsia="zh-CN"/>
              </w:rPr>
              <w:t>(</w:t>
            </w:r>
            <w:proofErr w:type="spellStart"/>
            <w:r>
              <w:rPr>
                <w:lang w:val="en-GB" w:eastAsia="zh-CN"/>
              </w:rPr>
              <w:t>Yiru</w:t>
            </w:r>
            <w:proofErr w:type="spellEnd"/>
            <w:r>
              <w:rPr>
                <w:lang w:val="en-GB" w:eastAsia="zh-CN"/>
              </w:rPr>
              <w:t xml:space="preserve"> </w:t>
            </w:r>
            <w:proofErr w:type="spellStart"/>
            <w:r>
              <w:rPr>
                <w:lang w:val="en-GB" w:eastAsia="zh-CN"/>
              </w:rPr>
              <w:t>Kuang</w:t>
            </w:r>
            <w:proofErr w:type="spellEnd"/>
            <w:r>
              <w:rPr>
                <w:lang w:val="en-GB" w:eastAsia="zh-CN"/>
              </w:rPr>
              <w:t>)</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60" w:author="NTT DOCOMO, INC. (Hideaki)" w:date="2020-08-19T21:18:00Z">
              <w:r>
                <w:rPr>
                  <w:rFonts w:eastAsia="Yu Mincho" w:hint="eastAsia"/>
                  <w:lang w:val="en-GB" w:eastAsia="ja-JP"/>
                </w:rPr>
                <w:lastRenderedPageBreak/>
                <w:t>NTT</w:t>
              </w:r>
              <w:r>
                <w:rPr>
                  <w:rFonts w:eastAsia="Yu Mincho"/>
                  <w:lang w:val="en-GB" w:eastAsia="ja-JP"/>
                </w:rPr>
                <w:t xml:space="preserve"> DOCOMO</w:t>
              </w:r>
            </w:ins>
          </w:p>
        </w:tc>
        <w:tc>
          <w:tcPr>
            <w:tcW w:w="1684" w:type="dxa"/>
          </w:tcPr>
          <w:p w14:paraId="7B07025A" w14:textId="77777777" w:rsidR="00D6469A" w:rsidRDefault="0094464E">
            <w:pPr>
              <w:spacing w:after="0"/>
              <w:rPr>
                <w:lang w:val="en-GB" w:eastAsia="zh-CN"/>
              </w:rPr>
            </w:pPr>
            <w:ins w:id="61" w:author="NTT DOCOMO, INC. (Hideaki)" w:date="2020-08-19T21:20:00Z">
              <w:r>
                <w:rPr>
                  <w:rFonts w:eastAsia="Yu Mincho" w:hint="eastAsia"/>
                  <w:lang w:val="en-GB" w:eastAsia="ja-JP"/>
                </w:rPr>
                <w:t>No strong opinion, but</w:t>
              </w:r>
            </w:ins>
          </w:p>
        </w:tc>
        <w:tc>
          <w:tcPr>
            <w:tcW w:w="6236" w:type="dxa"/>
          </w:tcPr>
          <w:p w14:paraId="56F236D2" w14:textId="77777777" w:rsidR="00D6469A" w:rsidRDefault="0094464E">
            <w:pPr>
              <w:spacing w:after="0"/>
              <w:rPr>
                <w:lang w:val="en-GB" w:eastAsia="zh-CN"/>
              </w:rPr>
            </w:pPr>
            <w:ins w:id="62" w:author="NTT DOCOMO, INC. (Hideaki)" w:date="2020-08-19T21:21:00Z">
              <w:r>
                <w:rPr>
                  <w:rFonts w:eastAsia="Yu Mincho"/>
                  <w:lang w:val="en-GB" w:eastAsia="ja-JP"/>
                </w:rPr>
                <w:t>I</w:t>
              </w:r>
              <w:r>
                <w:rPr>
                  <w:rFonts w:eastAsia="Yu Mincho" w:hint="eastAsia"/>
                  <w:lang w:val="en-GB" w:eastAsia="ja-JP"/>
                </w:rPr>
                <w:t xml:space="preserve">t </w:t>
              </w:r>
              <w:r>
                <w:rPr>
                  <w:rFonts w:eastAsia="Yu Mincho"/>
                  <w:lang w:val="en-GB" w:eastAsia="ja-JP"/>
                </w:rPr>
                <w:t xml:space="preserve">is not clear if all of the component </w:t>
              </w:r>
            </w:ins>
            <w:ins w:id="63" w:author="NTT DOCOMO, INC. (Hideaki)" w:date="2020-08-19T21:22:00Z">
              <w:r>
                <w:rPr>
                  <w:rFonts w:eastAsia="Yu Mincho"/>
                  <w:lang w:val="en-GB" w:eastAsia="ja-JP"/>
                </w:rPr>
                <w:t>descriptions</w:t>
              </w:r>
            </w:ins>
            <w:ins w:id="64" w:author="NTT DOCOMO, INC. (Hideaki)" w:date="2020-08-19T21:21:00Z">
              <w:r>
                <w:rPr>
                  <w:rFonts w:eastAsia="Yu Mincho"/>
                  <w:lang w:val="en-GB" w:eastAsia="ja-JP"/>
                </w:rPr>
                <w:t xml:space="preserve"> </w:t>
              </w:r>
            </w:ins>
            <w:ins w:id="65" w:author="NTT DOCOMO, INC. (Hideaki)" w:date="2020-08-19T21:22:00Z">
              <w:r>
                <w:rPr>
                  <w:rFonts w:eastAsia="Yu Mincho"/>
                  <w:lang w:val="en-GB" w:eastAsia="ja-JP"/>
                </w:rPr>
                <w:t xml:space="preserve">in the UE feature list have to be imported into TS. As Intel commented, it is somewhat obvious. Given the fact that the feature list sometimes describes </w:t>
              </w:r>
            </w:ins>
            <w:ins w:id="66" w:author="NTT DOCOMO, INC. (Hideaki)" w:date="2020-08-19T21:23:00Z">
              <w:r>
                <w:rPr>
                  <w:rFonts w:eastAsia="Yu Mincho"/>
                  <w:lang w:val="en-GB" w:eastAsia="ja-JP"/>
                </w:rPr>
                <w:t>trivial things, it would be better to filter them out.</w:t>
              </w:r>
            </w:ins>
          </w:p>
        </w:tc>
      </w:tr>
      <w:tr w:rsidR="00D6469A" w14:paraId="3225CBDD" w14:textId="77777777">
        <w:trPr>
          <w:ins w:id="67" w:author="ZTE" w:date="2020-08-20T00:14:00Z"/>
        </w:trPr>
        <w:tc>
          <w:tcPr>
            <w:tcW w:w="1430" w:type="dxa"/>
          </w:tcPr>
          <w:p w14:paraId="71E2CB4F" w14:textId="77777777" w:rsidR="00D6469A" w:rsidRDefault="0094464E">
            <w:pPr>
              <w:spacing w:after="0"/>
              <w:jc w:val="both"/>
              <w:rPr>
                <w:ins w:id="68" w:author="ZTE" w:date="2020-08-20T00:14:00Z"/>
                <w:lang w:val="en-GB" w:eastAsia="zh-CN"/>
              </w:rPr>
            </w:pPr>
            <w:ins w:id="69" w:author="ZTE" w:date="2020-08-20T00:14:00Z">
              <w:r>
                <w:rPr>
                  <w:lang w:val="en-GB" w:eastAsia="zh-CN"/>
                </w:rPr>
                <w:t>ZTE</w:t>
              </w:r>
            </w:ins>
          </w:p>
        </w:tc>
        <w:tc>
          <w:tcPr>
            <w:tcW w:w="1684" w:type="dxa"/>
          </w:tcPr>
          <w:p w14:paraId="249E81AC" w14:textId="77777777" w:rsidR="00D6469A" w:rsidRDefault="0094464E">
            <w:pPr>
              <w:spacing w:after="0"/>
              <w:jc w:val="both"/>
              <w:rPr>
                <w:ins w:id="70" w:author="ZTE" w:date="2020-08-20T00:14:00Z"/>
                <w:lang w:val="en-GB" w:eastAsia="zh-CN"/>
              </w:rPr>
            </w:pPr>
            <w:ins w:id="71" w:author="ZTE" w:date="2020-08-20T00:14:00Z">
              <w:r>
                <w:rPr>
                  <w:lang w:val="en-GB" w:eastAsia="zh-CN"/>
                </w:rPr>
                <w:t>Agree</w:t>
              </w:r>
            </w:ins>
          </w:p>
        </w:tc>
        <w:tc>
          <w:tcPr>
            <w:tcW w:w="6236" w:type="dxa"/>
          </w:tcPr>
          <w:p w14:paraId="6FE17395" w14:textId="77777777" w:rsidR="00D6469A" w:rsidRDefault="0094464E">
            <w:pPr>
              <w:spacing w:after="0"/>
              <w:jc w:val="both"/>
              <w:rPr>
                <w:ins w:id="72" w:author="ZTE" w:date="2020-08-20T00:14:00Z"/>
                <w:lang w:val="en-GB" w:eastAsia="zh-CN"/>
              </w:rPr>
            </w:pPr>
            <w:ins w:id="73" w:author="ZTE" w:date="2020-08-20T00:14:00Z">
              <w:r>
                <w:rPr>
                  <w:lang w:val="en-GB" w:eastAsia="zh-CN"/>
                </w:rPr>
                <w:t xml:space="preserve">We are okay to capture this. </w:t>
              </w:r>
            </w:ins>
          </w:p>
          <w:p w14:paraId="371BFBA3" w14:textId="77777777" w:rsidR="00D6469A" w:rsidRDefault="00D6469A">
            <w:pPr>
              <w:spacing w:after="0"/>
              <w:jc w:val="both"/>
              <w:rPr>
                <w:ins w:id="74" w:author="ZTE" w:date="2020-08-20T00:14:00Z"/>
                <w:lang w:val="en-GB" w:eastAsia="zh-CN"/>
              </w:rPr>
            </w:pPr>
          </w:p>
          <w:p w14:paraId="47917441" w14:textId="56C4C970" w:rsidR="00D6469A" w:rsidRDefault="0094464E">
            <w:pPr>
              <w:spacing w:after="0"/>
              <w:jc w:val="both"/>
              <w:rPr>
                <w:ins w:id="75" w:author="ZTE" w:date="2020-08-20T00:14:00Z"/>
                <w:lang w:val="en-GB" w:eastAsia="zh-CN"/>
              </w:rPr>
            </w:pPr>
            <w:ins w:id="76" w:author="ZTE" w:date="2020-08-20T00:14:00Z">
              <w:r>
                <w:rPr>
                  <w:lang w:val="en-GB" w:eastAsia="zh-CN"/>
                </w:rPr>
                <w:t xml:space="preserve">However, in general, we note that the basic feature set of a given feature is not an exhaustive list (i.e. there may be some features which are not listed in this list but are still mandatory for the UE to support the feature). </w:t>
              </w:r>
            </w:ins>
            <w:ins w:id="77" w:author="ZTE" w:date="2020-08-19T18:19:00Z">
              <w:r w:rsidR="00407DC9">
                <w:rPr>
                  <w:lang w:val="en-GB" w:eastAsia="zh-CN"/>
                </w:rPr>
                <w:t>It is worth capturing this clarification explicitly at some place to avoid any misunderstanding</w:t>
              </w:r>
            </w:ins>
            <w:ins w:id="78" w:author="ZTE" w:date="2020-08-19T18:20:00Z">
              <w:r w:rsidR="00407DC9">
                <w:rPr>
                  <w:lang w:val="en-GB" w:eastAsia="zh-CN"/>
                </w:rPr>
                <w:t xml:space="preserve"> of the supported feature set. </w:t>
              </w:r>
            </w:ins>
          </w:p>
        </w:tc>
      </w:tr>
      <w:tr w:rsidR="00F93C2B" w14:paraId="54A0B98A" w14:textId="77777777">
        <w:trPr>
          <w:ins w:id="79" w:author="CATT" w:date="2020-08-20T09:41:00Z"/>
        </w:trPr>
        <w:tc>
          <w:tcPr>
            <w:tcW w:w="1430" w:type="dxa"/>
          </w:tcPr>
          <w:p w14:paraId="38407206" w14:textId="34FABE8C" w:rsidR="00F93C2B" w:rsidRDefault="00F93C2B">
            <w:pPr>
              <w:spacing w:after="0"/>
              <w:jc w:val="both"/>
              <w:rPr>
                <w:ins w:id="80" w:author="CATT" w:date="2020-08-20T09:41:00Z"/>
                <w:lang w:val="en-GB" w:eastAsia="zh-CN"/>
              </w:rPr>
            </w:pPr>
            <w:ins w:id="81" w:author="CATT" w:date="2020-08-20T09:41:00Z">
              <w:r>
                <w:rPr>
                  <w:rFonts w:hint="eastAsia"/>
                  <w:lang w:val="en-GB" w:eastAsia="zh-CN"/>
                </w:rPr>
                <w:t>CATT</w:t>
              </w:r>
            </w:ins>
          </w:p>
        </w:tc>
        <w:tc>
          <w:tcPr>
            <w:tcW w:w="1684" w:type="dxa"/>
          </w:tcPr>
          <w:p w14:paraId="1B6315A4" w14:textId="0A2E6E50" w:rsidR="00F93C2B" w:rsidRDefault="00F93C2B">
            <w:pPr>
              <w:spacing w:after="0"/>
              <w:jc w:val="both"/>
              <w:rPr>
                <w:ins w:id="82" w:author="CATT" w:date="2020-08-20T09:41:00Z"/>
                <w:lang w:val="en-GB" w:eastAsia="zh-CN"/>
              </w:rPr>
            </w:pPr>
            <w:ins w:id="83" w:author="CATT" w:date="2020-08-20T09:41:00Z">
              <w:r>
                <w:rPr>
                  <w:lang w:val="en-GB" w:eastAsia="zh-CN"/>
                </w:rPr>
                <w:t>no strong view</w:t>
              </w:r>
            </w:ins>
          </w:p>
        </w:tc>
        <w:tc>
          <w:tcPr>
            <w:tcW w:w="6236" w:type="dxa"/>
          </w:tcPr>
          <w:p w14:paraId="4341F6AA" w14:textId="17626715" w:rsidR="00F93C2B" w:rsidRDefault="00F93C2B">
            <w:pPr>
              <w:spacing w:after="0"/>
              <w:jc w:val="both"/>
              <w:rPr>
                <w:ins w:id="84" w:author="CATT" w:date="2020-08-20T09:41:00Z"/>
                <w:lang w:val="en-GB" w:eastAsia="zh-CN"/>
              </w:rPr>
            </w:pPr>
            <w:ins w:id="85" w:author="CATT" w:date="2020-08-20T09:41:00Z">
              <w:r>
                <w:rPr>
                  <w:rFonts w:hint="eastAsia"/>
                  <w:lang w:val="en-GB" w:eastAsia="zh-CN"/>
                </w:rPr>
                <w:t xml:space="preserve">ZTE comments are </w:t>
              </w:r>
              <w:r>
                <w:rPr>
                  <w:lang w:val="en-GB" w:eastAsia="zh-CN"/>
                </w:rPr>
                <w:t>reasonable</w:t>
              </w:r>
              <w:r>
                <w:rPr>
                  <w:rFonts w:hint="eastAsia"/>
                  <w:lang w:val="en-GB" w:eastAsia="zh-CN"/>
                </w:rPr>
                <w:t xml:space="preserve"> to us.</w:t>
              </w:r>
            </w:ins>
          </w:p>
        </w:tc>
      </w:tr>
      <w:tr w:rsidR="00821560" w14:paraId="73A64235" w14:textId="77777777">
        <w:tc>
          <w:tcPr>
            <w:tcW w:w="1430" w:type="dxa"/>
          </w:tcPr>
          <w:p w14:paraId="6F0AA67D" w14:textId="2835B9C6" w:rsidR="00821560" w:rsidRDefault="00821560" w:rsidP="00821560">
            <w:pPr>
              <w:spacing w:after="0"/>
              <w:jc w:val="both"/>
              <w:rPr>
                <w:lang w:eastAsia="zh-CN"/>
              </w:rPr>
            </w:pPr>
            <w:ins w:id="86" w:author="vivo-Chenli" w:date="2020-08-20T10:25:00Z">
              <w:r>
                <w:rPr>
                  <w:lang w:val="en-GB" w:eastAsia="zh-CN"/>
                </w:rPr>
                <w:t>V</w:t>
              </w:r>
              <w:r>
                <w:rPr>
                  <w:rFonts w:hint="eastAsia"/>
                  <w:lang w:val="en-GB" w:eastAsia="zh-CN"/>
                </w:rPr>
                <w:t>ivo</w:t>
              </w:r>
              <w:r>
                <w:rPr>
                  <w:lang w:val="en-GB" w:eastAsia="zh-CN"/>
                </w:rPr>
                <w:t xml:space="preserve"> (</w:t>
              </w:r>
              <w:proofErr w:type="spellStart"/>
              <w:r>
                <w:rPr>
                  <w:lang w:val="en-GB" w:eastAsia="zh-CN"/>
                </w:rPr>
                <w:t>Chenli</w:t>
              </w:r>
              <w:proofErr w:type="spellEnd"/>
              <w:r>
                <w:rPr>
                  <w:lang w:val="en-GB" w:eastAsia="zh-CN"/>
                </w:rPr>
                <w:t>)</w:t>
              </w:r>
            </w:ins>
          </w:p>
        </w:tc>
        <w:tc>
          <w:tcPr>
            <w:tcW w:w="1684" w:type="dxa"/>
          </w:tcPr>
          <w:p w14:paraId="06A1F503" w14:textId="3024984E" w:rsidR="00821560" w:rsidRDefault="00821560" w:rsidP="00821560">
            <w:pPr>
              <w:spacing w:after="0"/>
              <w:rPr>
                <w:rFonts w:eastAsia="Yu Mincho"/>
                <w:lang w:val="en-GB" w:eastAsia="ja-JP"/>
              </w:rPr>
            </w:pPr>
            <w:ins w:id="87" w:author="vivo-Chenli" w:date="2020-08-20T10:25:00Z">
              <w:r>
                <w:rPr>
                  <w:rFonts w:eastAsiaTheme="minorEastAsia" w:hint="eastAsia"/>
                  <w:lang w:val="en-GB" w:eastAsia="zh-CN"/>
                </w:rPr>
                <w:t>Agree</w:t>
              </w:r>
            </w:ins>
          </w:p>
        </w:tc>
        <w:tc>
          <w:tcPr>
            <w:tcW w:w="6236" w:type="dxa"/>
          </w:tcPr>
          <w:p w14:paraId="0E412146" w14:textId="06F3A4BB" w:rsidR="00821560" w:rsidRDefault="00821560" w:rsidP="00821560">
            <w:pPr>
              <w:spacing w:after="0"/>
              <w:rPr>
                <w:lang w:val="en-GB" w:eastAsia="zh-CN"/>
              </w:rPr>
            </w:pPr>
            <w:ins w:id="88" w:author="vivo-Chenli" w:date="2020-08-20T10:25:00Z">
              <w:r>
                <w:rPr>
                  <w:lang w:val="en-GB" w:eastAsia="zh-CN"/>
                </w:rPr>
                <w:t xml:space="preserve">In our opinion, it will be better for </w:t>
              </w:r>
              <w:r>
                <w:t>RAN2 to clarify that 2-step CFRA procedure is a part of the basic operation of 2-step RACH procedure,</w:t>
              </w:r>
              <w:r>
                <w:rPr>
                  <w:lang w:val="en-GB" w:eastAsia="zh-CN"/>
                </w:rPr>
                <w:t xml:space="preserve"> considering that </w:t>
              </w:r>
              <w:r>
                <w:rPr>
                  <w:rFonts w:hint="eastAsia"/>
                  <w:lang w:val="en-GB" w:eastAsia="zh-CN"/>
                </w:rPr>
                <w:t>the</w:t>
              </w:r>
              <w:r>
                <w:rPr>
                  <w:lang w:val="en-GB" w:eastAsia="zh-CN"/>
                </w:rPr>
                <w:t xml:space="preserve"> 2-step CFRA procedure is not given in the UE feature list (e.g. </w:t>
              </w:r>
              <w:r>
                <w:t xml:space="preserve">2-step CFRA procedure is entirely agnostic to RAN1). </w:t>
              </w:r>
            </w:ins>
          </w:p>
        </w:tc>
      </w:tr>
      <w:tr w:rsidR="00122B3E" w14:paraId="4B0287FE" w14:textId="77777777">
        <w:trPr>
          <w:trHeight w:val="261"/>
        </w:trPr>
        <w:tc>
          <w:tcPr>
            <w:tcW w:w="1430" w:type="dxa"/>
          </w:tcPr>
          <w:p w14:paraId="4C46EBE8" w14:textId="45594441" w:rsidR="00122B3E" w:rsidRDefault="00122B3E" w:rsidP="00122B3E">
            <w:pPr>
              <w:spacing w:after="0"/>
              <w:jc w:val="both"/>
              <w:rPr>
                <w:lang w:val="en-GB" w:eastAsia="zh-CN"/>
              </w:rPr>
            </w:pPr>
            <w:ins w:id="89" w:author="LG_HeejeongCho" w:date="2020-08-20T11:51:00Z">
              <w:r>
                <w:rPr>
                  <w:rFonts w:eastAsia="Malgun Gothic" w:hint="eastAsia"/>
                  <w:lang w:val="en-GB" w:eastAsia="ko-KR"/>
                </w:rPr>
                <w:t>LG</w:t>
              </w:r>
            </w:ins>
          </w:p>
        </w:tc>
        <w:tc>
          <w:tcPr>
            <w:tcW w:w="1684" w:type="dxa"/>
          </w:tcPr>
          <w:p w14:paraId="57D4F879" w14:textId="0C9C4756" w:rsidR="00122B3E" w:rsidRDefault="00122B3E" w:rsidP="00122B3E">
            <w:pPr>
              <w:spacing w:after="0"/>
              <w:rPr>
                <w:lang w:val="en-GB" w:eastAsia="zh-CN"/>
              </w:rPr>
            </w:pPr>
            <w:ins w:id="90" w:author="LG_HeejeongCho" w:date="2020-08-20T11:51:00Z">
              <w:r w:rsidRPr="002A72A8">
                <w:rPr>
                  <w:rFonts w:eastAsia="Malgun Gothic"/>
                  <w:lang w:val="en-GB" w:eastAsia="ko-KR"/>
                </w:rPr>
                <w:t>Disagree</w:t>
              </w:r>
            </w:ins>
          </w:p>
        </w:tc>
        <w:tc>
          <w:tcPr>
            <w:tcW w:w="6236" w:type="dxa"/>
            <w:shd w:val="clear" w:color="auto" w:fill="auto"/>
          </w:tcPr>
          <w:p w14:paraId="4C6D7354" w14:textId="317BC5F2" w:rsidR="00122B3E" w:rsidRPr="008F1E3A" w:rsidRDefault="00122B3E" w:rsidP="00122B3E">
            <w:pPr>
              <w:pStyle w:val="TAL"/>
              <w:rPr>
                <w:ins w:id="91" w:author="LG_HeejeongCho" w:date="2020-08-20T11:52:00Z"/>
                <w:rFonts w:ascii="Times New Roman" w:eastAsia="Malgun Gothic" w:hAnsi="Times New Roman"/>
                <w:sz w:val="20"/>
                <w:lang w:eastAsia="ko-KR"/>
              </w:rPr>
            </w:pPr>
            <w:ins w:id="92" w:author="LG_HeejeongCho" w:date="2020-08-20T11:52:00Z">
              <w:r w:rsidRPr="008F1E3A">
                <w:rPr>
                  <w:rFonts w:ascii="Times New Roman" w:eastAsia="Malgun Gothic" w:hAnsi="Times New Roman"/>
                  <w:sz w:val="20"/>
                  <w:lang w:eastAsia="ko-KR"/>
                </w:rPr>
                <w:t xml:space="preserve">RAN2 has already made agreement </w:t>
              </w:r>
              <w:r>
                <w:rPr>
                  <w:rFonts w:ascii="Times New Roman" w:eastAsia="Malgun Gothic" w:hAnsi="Times New Roman"/>
                  <w:sz w:val="20"/>
                  <w:lang w:eastAsia="ko-KR"/>
                </w:rPr>
                <w:t>“</w:t>
              </w:r>
              <w:r w:rsidRPr="008F1E3A">
                <w:rPr>
                  <w:rFonts w:ascii="Times New Roman" w:eastAsia="Malgun Gothic" w:hAnsi="Times New Roman"/>
                  <w:sz w:val="20"/>
                  <w:lang w:eastAsia="ko-KR"/>
                </w:rPr>
                <w:t>UE shall support 2-step CFRA for the SSB case if the UE supports 2-step RA</w:t>
              </w:r>
              <w:r>
                <w:rPr>
                  <w:rFonts w:ascii="Times New Roman" w:eastAsia="Malgun Gothic" w:hAnsi="Times New Roman"/>
                  <w:sz w:val="20"/>
                  <w:lang w:eastAsia="ko-KR"/>
                </w:rPr>
                <w:t>”</w:t>
              </w:r>
              <w:r w:rsidRPr="008F1E3A">
                <w:rPr>
                  <w:rFonts w:ascii="Times New Roman" w:eastAsia="Malgun Gothic" w:hAnsi="Times New Roman"/>
                  <w:sz w:val="20"/>
                  <w:lang w:eastAsia="ko-KR"/>
                </w:rPr>
                <w:t xml:space="preserve">. </w:t>
              </w:r>
              <w:r>
                <w:rPr>
                  <w:rFonts w:ascii="Times New Roman" w:eastAsia="Malgun Gothic" w:hAnsi="Times New Roman"/>
                  <w:sz w:val="20"/>
                  <w:lang w:eastAsia="ko-KR"/>
                </w:rPr>
                <w:t>T</w:t>
              </w:r>
              <w:r w:rsidRPr="008F1E3A">
                <w:rPr>
                  <w:rFonts w:ascii="Times New Roman" w:eastAsia="Malgun Gothic" w:hAnsi="Times New Roman"/>
                  <w:sz w:val="20"/>
                  <w:lang w:eastAsia="ko-KR"/>
                </w:rPr>
                <w:t xml:space="preserve">his capability parameter indicates that UE supports procedure of 2-step RACH which means </w:t>
              </w:r>
            </w:ins>
            <w:ins w:id="93" w:author="LG_HeejeongCho" w:date="2020-08-20T11:53:00Z">
              <w:r>
                <w:rPr>
                  <w:rFonts w:ascii="Times New Roman" w:eastAsia="Malgun Gothic" w:hAnsi="Times New Roman"/>
                  <w:sz w:val="20"/>
                  <w:lang w:eastAsia="ko-KR"/>
                </w:rPr>
                <w:t xml:space="preserve">the </w:t>
              </w:r>
            </w:ins>
            <w:ins w:id="94" w:author="LG_HeejeongCho" w:date="2020-08-20T11:52:00Z">
              <w:r w:rsidRPr="008F1E3A">
                <w:rPr>
                  <w:rFonts w:ascii="Times New Roman" w:eastAsia="Malgun Gothic" w:hAnsi="Times New Roman"/>
                  <w:sz w:val="20"/>
                  <w:lang w:eastAsia="ko-KR"/>
                </w:rPr>
                <w:t>UE supports 2-step CFRA.</w:t>
              </w:r>
            </w:ins>
          </w:p>
          <w:p w14:paraId="1DEE31D0" w14:textId="64F564D9" w:rsidR="00122B3E" w:rsidRPr="008F57C9" w:rsidRDefault="00122B3E" w:rsidP="00122B3E">
            <w:pPr>
              <w:pStyle w:val="TAL"/>
              <w:rPr>
                <w:ins w:id="95" w:author="LG_HeejeongCho" w:date="2020-08-20T11:52:00Z"/>
                <w:rFonts w:ascii="Times New Roman" w:eastAsia="Malgun Gothic" w:hAnsi="Times New Roman"/>
                <w:sz w:val="20"/>
                <w:lang w:eastAsia="ko-KR"/>
              </w:rPr>
            </w:pPr>
            <w:ins w:id="96" w:author="LG_HeejeongCho" w:date="2020-08-20T11:52:00Z">
              <w:r>
                <w:rPr>
                  <w:rFonts w:ascii="Times New Roman" w:eastAsia="Malgun Gothic" w:hAnsi="Times New Roman"/>
                  <w:sz w:val="20"/>
                  <w:lang w:eastAsia="ko-KR"/>
                </w:rPr>
                <w:t>Moreover, RA f</w:t>
              </w:r>
              <w:r w:rsidRPr="008F57C9">
                <w:rPr>
                  <w:rFonts w:ascii="Times New Roman" w:eastAsia="Malgun Gothic" w:hAnsi="Times New Roman"/>
                  <w:sz w:val="20"/>
                  <w:lang w:eastAsia="ko-KR"/>
                </w:rPr>
                <w:t xml:space="preserve">unctions, which are essentially performed regardless of the purpose of RA (e.g. handover), should be considered as basic component. </w:t>
              </w:r>
              <w:r>
                <w:rPr>
                  <w:rFonts w:ascii="Times New Roman" w:eastAsia="Malgun Gothic" w:hAnsi="Times New Roman"/>
                  <w:sz w:val="20"/>
                  <w:lang w:eastAsia="ko-KR"/>
                </w:rPr>
                <w:t>But, t</w:t>
              </w:r>
              <w:r w:rsidRPr="008F57C9">
                <w:rPr>
                  <w:rFonts w:ascii="Times New Roman" w:eastAsia="Malgun Gothic" w:hAnsi="Times New Roman"/>
                  <w:sz w:val="20"/>
                  <w:lang w:eastAsia="ko-KR"/>
                </w:rPr>
                <w:t xml:space="preserve">he proposed text is just a network configuration using </w:t>
              </w:r>
              <w:r>
                <w:rPr>
                  <w:rFonts w:ascii="Times New Roman" w:eastAsia="Malgun Gothic" w:hAnsi="Times New Roman"/>
                  <w:sz w:val="20"/>
                  <w:lang w:eastAsia="ko-KR"/>
                </w:rPr>
                <w:t xml:space="preserve">the </w:t>
              </w:r>
              <w:r w:rsidRPr="008F57C9">
                <w:rPr>
                  <w:rFonts w:ascii="Times New Roman" w:eastAsia="Malgun Gothic" w:hAnsi="Times New Roman"/>
                  <w:sz w:val="20"/>
                  <w:lang w:eastAsia="ko-KR"/>
                </w:rPr>
                <w:t>already included components (</w:t>
              </w:r>
              <w:r>
                <w:rPr>
                  <w:rFonts w:ascii="Times New Roman" w:eastAsia="Malgun Gothic" w:hAnsi="Times New Roman"/>
                  <w:sz w:val="20"/>
                  <w:lang w:eastAsia="ko-KR"/>
                </w:rPr>
                <w:t xml:space="preserve">e.g., </w:t>
              </w:r>
              <w:r w:rsidRPr="008F57C9">
                <w:rPr>
                  <w:rFonts w:ascii="Times New Roman" w:eastAsia="Malgun Gothic" w:hAnsi="Times New Roman"/>
                  <w:sz w:val="20"/>
                  <w:lang w:eastAsia="ko-KR"/>
                </w:rPr>
                <w:t>MSGA PUSCH configuration</w:t>
              </w:r>
              <w:r>
                <w:rPr>
                  <w:rFonts w:ascii="Times New Roman" w:eastAsia="Malgun Gothic" w:hAnsi="Times New Roman"/>
                  <w:sz w:val="20"/>
                  <w:lang w:eastAsia="ko-KR"/>
                </w:rPr>
                <w:t xml:space="preserve">, </w:t>
              </w:r>
              <w:r w:rsidRPr="00EC6C6A">
                <w:rPr>
                  <w:rFonts w:ascii="Times New Roman" w:eastAsia="Malgun Gothic" w:hAnsi="Times New Roman"/>
                  <w:sz w:val="20"/>
                  <w:lang w:eastAsia="ko-KR"/>
                </w:rPr>
                <w:t>MSGA PRACH resource</w:t>
              </w:r>
              <w:r w:rsidRPr="008F57C9">
                <w:rPr>
                  <w:rFonts w:ascii="Times New Roman" w:eastAsia="Malgun Gothic" w:hAnsi="Times New Roman"/>
                  <w:sz w:val="20"/>
                  <w:lang w:eastAsia="ko-KR"/>
                </w:rPr>
                <w:t>).</w:t>
              </w:r>
            </w:ins>
          </w:p>
          <w:p w14:paraId="204D27F4" w14:textId="55F9B94D" w:rsidR="00122B3E" w:rsidRDefault="00122B3E" w:rsidP="00122B3E">
            <w:pPr>
              <w:spacing w:after="0"/>
              <w:rPr>
                <w:lang w:val="en-GB" w:eastAsia="zh-CN"/>
              </w:rPr>
            </w:pPr>
            <w:ins w:id="97" w:author="LG_HeejeongCho" w:date="2020-08-20T11:52:00Z">
              <w:r w:rsidRPr="008F57C9">
                <w:rPr>
                  <w:rFonts w:eastAsia="Malgun Gothic"/>
                  <w:lang w:eastAsia="ko-KR"/>
                </w:rPr>
                <w:t xml:space="preserve">If we include </w:t>
              </w:r>
              <w:r>
                <w:rPr>
                  <w:rFonts w:eastAsia="Malgun Gothic"/>
                  <w:lang w:eastAsia="ko-KR"/>
                </w:rPr>
                <w:t>“</w:t>
              </w:r>
              <w:r w:rsidRPr="008F57C9">
                <w:rPr>
                  <w:rFonts w:eastAsia="Malgun Gothic"/>
                  <w:lang w:eastAsia="ko-KR"/>
                </w:rPr>
                <w:t>2-step CFRA for HO</w:t>
              </w:r>
              <w:r>
                <w:rPr>
                  <w:rFonts w:eastAsia="Malgun Gothic"/>
                  <w:lang w:eastAsia="ko-KR"/>
                </w:rPr>
                <w:t>”</w:t>
              </w:r>
              <w:r w:rsidRPr="008F57C9">
                <w:rPr>
                  <w:rFonts w:eastAsia="Malgun Gothic"/>
                  <w:lang w:eastAsia="ko-KR"/>
                </w:rPr>
                <w:t xml:space="preserve"> as basic component, we wi</w:t>
              </w:r>
              <w:r>
                <w:rPr>
                  <w:rFonts w:eastAsia="Malgun Gothic"/>
                  <w:lang w:eastAsia="ko-KR"/>
                </w:rPr>
                <w:t>ll have to add 2-step CFRA for other</w:t>
              </w:r>
              <w:r w:rsidRPr="008F57C9">
                <w:rPr>
                  <w:rFonts w:eastAsia="Malgun Gothic"/>
                  <w:lang w:eastAsia="ko-KR"/>
                </w:rPr>
                <w:t xml:space="preserve"> purposes as basic component whenever 2-step CFRA is supported for the </w:t>
              </w:r>
              <w:r>
                <w:rPr>
                  <w:rFonts w:eastAsia="Malgun Gothic"/>
                  <w:lang w:eastAsia="ko-KR"/>
                </w:rPr>
                <w:t>other</w:t>
              </w:r>
              <w:r w:rsidRPr="008F57C9">
                <w:rPr>
                  <w:rFonts w:eastAsia="Malgun Gothic"/>
                  <w:lang w:eastAsia="ko-KR"/>
                </w:rPr>
                <w:t xml:space="preserve"> purposes (e.g., BFR, PDCCH order and so on) at the next Releases.</w:t>
              </w:r>
            </w:ins>
          </w:p>
        </w:tc>
      </w:tr>
      <w:tr w:rsidR="006E32FD" w14:paraId="127C7131" w14:textId="77777777">
        <w:trPr>
          <w:trHeight w:val="261"/>
          <w:ins w:id="98" w:author="OPPO Zhongda" w:date="2020-08-20T11:00:00Z"/>
        </w:trPr>
        <w:tc>
          <w:tcPr>
            <w:tcW w:w="1430" w:type="dxa"/>
          </w:tcPr>
          <w:p w14:paraId="756DFF3A" w14:textId="45C13462" w:rsidR="006E32FD" w:rsidRPr="006E32FD" w:rsidRDefault="006E32FD" w:rsidP="00122B3E">
            <w:pPr>
              <w:spacing w:after="0"/>
              <w:jc w:val="both"/>
              <w:rPr>
                <w:ins w:id="99" w:author="OPPO Zhongda" w:date="2020-08-20T11:00:00Z"/>
                <w:rFonts w:eastAsiaTheme="minorEastAsia"/>
                <w:lang w:val="en-GB" w:eastAsia="zh-CN"/>
                <w:rPrChange w:id="100" w:author="OPPO Zhongda" w:date="2020-08-20T11:00:00Z">
                  <w:rPr>
                    <w:ins w:id="101" w:author="OPPO Zhongda" w:date="2020-08-20T11:00:00Z"/>
                    <w:rFonts w:eastAsia="Malgun Gothic"/>
                    <w:lang w:val="en-GB" w:eastAsia="ko-KR"/>
                  </w:rPr>
                </w:rPrChange>
              </w:rPr>
            </w:pPr>
            <w:ins w:id="102" w:author="OPPO Zhongda" w:date="2020-08-20T11:00:00Z">
              <w:r>
                <w:rPr>
                  <w:rFonts w:eastAsiaTheme="minorEastAsia"/>
                  <w:lang w:val="en-GB" w:eastAsia="zh-CN"/>
                </w:rPr>
                <w:t>OPPO</w:t>
              </w:r>
            </w:ins>
          </w:p>
        </w:tc>
        <w:tc>
          <w:tcPr>
            <w:tcW w:w="1684" w:type="dxa"/>
          </w:tcPr>
          <w:p w14:paraId="17E55B65" w14:textId="636A6A7F" w:rsidR="006E32FD" w:rsidRPr="006E32FD" w:rsidRDefault="006E32FD" w:rsidP="00122B3E">
            <w:pPr>
              <w:spacing w:after="0"/>
              <w:rPr>
                <w:ins w:id="103" w:author="OPPO Zhongda" w:date="2020-08-20T11:00:00Z"/>
                <w:rFonts w:eastAsiaTheme="minorEastAsia"/>
                <w:lang w:val="en-GB" w:eastAsia="zh-CN"/>
                <w:rPrChange w:id="104" w:author="OPPO Zhongda" w:date="2020-08-20T11:00:00Z">
                  <w:rPr>
                    <w:ins w:id="105" w:author="OPPO Zhongda" w:date="2020-08-20T11:00:00Z"/>
                    <w:rFonts w:eastAsia="Malgun Gothic"/>
                    <w:lang w:val="en-GB" w:eastAsia="ko-KR"/>
                  </w:rPr>
                </w:rPrChange>
              </w:rPr>
            </w:pPr>
            <w:ins w:id="106" w:author="OPPO Zhongda" w:date="2020-08-20T11:00:00Z">
              <w:r>
                <w:rPr>
                  <w:rFonts w:eastAsiaTheme="minorEastAsia" w:hint="eastAsia"/>
                  <w:lang w:val="en-GB" w:eastAsia="zh-CN"/>
                </w:rPr>
                <w:t>A</w:t>
              </w:r>
              <w:r>
                <w:rPr>
                  <w:rFonts w:eastAsiaTheme="minorEastAsia"/>
                  <w:lang w:val="en-GB" w:eastAsia="zh-CN"/>
                </w:rPr>
                <w:t>gree</w:t>
              </w:r>
            </w:ins>
          </w:p>
        </w:tc>
        <w:tc>
          <w:tcPr>
            <w:tcW w:w="6236" w:type="dxa"/>
            <w:shd w:val="clear" w:color="auto" w:fill="auto"/>
          </w:tcPr>
          <w:p w14:paraId="54EFE6F7" w14:textId="4C36E58D" w:rsidR="006E32FD" w:rsidRPr="006E32FD" w:rsidRDefault="006E32FD" w:rsidP="00122B3E">
            <w:pPr>
              <w:pStyle w:val="TAL"/>
              <w:rPr>
                <w:ins w:id="107" w:author="OPPO Zhongda" w:date="2020-08-20T11:00:00Z"/>
                <w:rFonts w:ascii="Times New Roman" w:eastAsiaTheme="minorEastAsia" w:hAnsi="Times New Roman"/>
                <w:sz w:val="20"/>
                <w:lang w:eastAsia="zh-CN"/>
                <w:rPrChange w:id="108" w:author="OPPO Zhongda" w:date="2020-08-20T11:00:00Z">
                  <w:rPr>
                    <w:ins w:id="109" w:author="OPPO Zhongda" w:date="2020-08-20T11:00:00Z"/>
                    <w:rFonts w:ascii="Times New Roman" w:eastAsia="Malgun Gothic" w:hAnsi="Times New Roman"/>
                    <w:sz w:val="20"/>
                    <w:lang w:eastAsia="ko-KR"/>
                  </w:rPr>
                </w:rPrChange>
              </w:rPr>
            </w:pPr>
            <w:ins w:id="110" w:author="OPPO Zhongda" w:date="2020-08-20T11:00:00Z">
              <w:r>
                <w:rPr>
                  <w:rFonts w:ascii="Times New Roman" w:eastAsiaTheme="minorEastAsia" w:hAnsi="Times New Roman"/>
                  <w:sz w:val="20"/>
                  <w:lang w:eastAsia="zh-CN"/>
                </w:rPr>
                <w:t>Agree with ZTE’s comment</w:t>
              </w:r>
            </w:ins>
          </w:p>
        </w:tc>
      </w:tr>
      <w:tr w:rsidR="00531ED1" w14:paraId="5C125D59" w14:textId="77777777">
        <w:trPr>
          <w:trHeight w:val="261"/>
        </w:trPr>
        <w:tc>
          <w:tcPr>
            <w:tcW w:w="1430" w:type="dxa"/>
          </w:tcPr>
          <w:p w14:paraId="39B73498" w14:textId="51AF36C9" w:rsidR="00531ED1" w:rsidRDefault="00531ED1" w:rsidP="00531ED1">
            <w:pPr>
              <w:spacing w:after="0"/>
              <w:jc w:val="both"/>
              <w:rPr>
                <w:rFonts w:eastAsiaTheme="minorEastAsia"/>
                <w:lang w:val="en-GB" w:eastAsia="zh-CN"/>
              </w:rPr>
            </w:pPr>
            <w:r>
              <w:rPr>
                <w:rFonts w:eastAsia="Malgun Gothic" w:hint="eastAsia"/>
                <w:lang w:val="en-GB" w:eastAsia="ko-KR"/>
              </w:rPr>
              <w:t>Samsung</w:t>
            </w:r>
          </w:p>
        </w:tc>
        <w:tc>
          <w:tcPr>
            <w:tcW w:w="1684" w:type="dxa"/>
          </w:tcPr>
          <w:p w14:paraId="4469783F" w14:textId="49D59B81" w:rsidR="00531ED1" w:rsidRDefault="00531ED1" w:rsidP="00531ED1">
            <w:pPr>
              <w:spacing w:after="0"/>
              <w:rPr>
                <w:rFonts w:eastAsiaTheme="minorEastAsia"/>
                <w:lang w:val="en-GB" w:eastAsia="zh-CN"/>
              </w:rPr>
            </w:pPr>
            <w:r>
              <w:rPr>
                <w:rFonts w:eastAsia="Malgun Gothic" w:hint="eastAsia"/>
                <w:lang w:val="en-GB" w:eastAsia="ko-KR"/>
              </w:rPr>
              <w:t>See comments</w:t>
            </w:r>
          </w:p>
        </w:tc>
        <w:tc>
          <w:tcPr>
            <w:tcW w:w="6236" w:type="dxa"/>
            <w:shd w:val="clear" w:color="auto" w:fill="auto"/>
          </w:tcPr>
          <w:p w14:paraId="22BB7F94" w14:textId="77777777" w:rsidR="00531ED1" w:rsidRDefault="00531ED1" w:rsidP="00531ED1">
            <w:pPr>
              <w:pStyle w:val="TAL"/>
              <w:rPr>
                <w:rFonts w:eastAsia="Malgun Gothic"/>
                <w:lang w:eastAsia="ko-KR"/>
              </w:rPr>
            </w:pPr>
            <w:r>
              <w:rPr>
                <w:rFonts w:eastAsia="Malgun Gothic"/>
                <w:lang w:eastAsia="ko-KR"/>
              </w:rPr>
              <w:t>There is no need to list all the components of 2 step RACH procedure. The simplest would be to just say that “</w:t>
            </w:r>
            <w:r w:rsidRPr="000E09AA">
              <w:rPr>
                <w:b/>
                <w:i/>
                <w:lang w:eastAsia="ja-JP"/>
              </w:rPr>
              <w:t>twoStepRACH-r16</w:t>
            </w:r>
            <w:r>
              <w:rPr>
                <w:b/>
                <w:i/>
                <w:lang w:eastAsia="ja-JP"/>
              </w:rPr>
              <w:t xml:space="preserve"> </w:t>
            </w:r>
            <w:r w:rsidRPr="00D75CBB">
              <w:rPr>
                <w:lang w:eastAsia="ja-JP"/>
              </w:rPr>
              <w:t>in</w:t>
            </w:r>
            <w:r w:rsidRPr="000E09AA">
              <w:rPr>
                <w:lang w:eastAsia="ja-JP"/>
              </w:rPr>
              <w:t xml:space="preserve">dicates whether the UE </w:t>
            </w:r>
            <w:r w:rsidRPr="00D75CBB">
              <w:rPr>
                <w:color w:val="000000" w:themeColor="text1"/>
                <w:lang w:eastAsia="ja-JP"/>
              </w:rPr>
              <w:t>supports the 2 step RACH procedure</w:t>
            </w:r>
            <w:r>
              <w:rPr>
                <w:color w:val="000000" w:themeColor="text1"/>
                <w:lang w:eastAsia="ja-JP"/>
              </w:rPr>
              <w:t xml:space="preserve"> (i.e. both CBRA and CFRA)”</w:t>
            </w:r>
          </w:p>
          <w:p w14:paraId="0E1A10D5" w14:textId="77777777" w:rsidR="00531ED1" w:rsidRDefault="00531ED1" w:rsidP="00531ED1">
            <w:pPr>
              <w:spacing w:after="0"/>
              <w:jc w:val="both"/>
              <w:rPr>
                <w:rFonts w:eastAsia="Malgun Gothic"/>
                <w:lang w:val="en-GB" w:eastAsia="ko-KR"/>
              </w:rPr>
            </w:pPr>
          </w:p>
          <w:p w14:paraId="19047A79" w14:textId="77777777" w:rsidR="00531ED1" w:rsidRPr="000E09AA" w:rsidRDefault="00531ED1" w:rsidP="00531ED1">
            <w:pPr>
              <w:pStyle w:val="TAL"/>
              <w:rPr>
                <w:b/>
                <w:i/>
                <w:lang w:eastAsia="ja-JP"/>
              </w:rPr>
            </w:pPr>
            <w:r w:rsidRPr="000E09AA">
              <w:rPr>
                <w:b/>
                <w:i/>
                <w:lang w:eastAsia="ja-JP"/>
              </w:rPr>
              <w:t>twoStepRACH-r16</w:t>
            </w:r>
          </w:p>
          <w:p w14:paraId="5BDB252F" w14:textId="77777777" w:rsidR="00531ED1" w:rsidRDefault="00531ED1" w:rsidP="00531ED1">
            <w:pPr>
              <w:spacing w:after="0"/>
              <w:jc w:val="both"/>
              <w:rPr>
                <w:rFonts w:eastAsia="Malgun Gothic"/>
                <w:lang w:val="en-GB" w:eastAsia="ko-KR"/>
              </w:rPr>
            </w:pPr>
            <w:r w:rsidRPr="000E09AA">
              <w:rPr>
                <w:lang w:eastAsia="ja-JP"/>
              </w:rPr>
              <w:t xml:space="preserve">Indicates whether the UE supports </w:t>
            </w:r>
            <w:r w:rsidRPr="006D609C">
              <w:rPr>
                <w:strike/>
                <w:lang w:eastAsia="ja-JP"/>
              </w:rPr>
              <w:t>following basic structure and procedure of</w:t>
            </w:r>
            <w:r w:rsidRPr="006D609C">
              <w:rPr>
                <w:lang w:eastAsia="ja-JP"/>
              </w:rPr>
              <w:t xml:space="preserve"> 2-step RACH</w:t>
            </w:r>
            <w:r>
              <w:rPr>
                <w:lang w:eastAsia="ja-JP"/>
              </w:rPr>
              <w:t xml:space="preserve"> </w:t>
            </w:r>
            <w:r w:rsidRPr="006D609C">
              <w:rPr>
                <w:color w:val="FF0000"/>
                <w:u w:val="single"/>
                <w:lang w:eastAsia="ja-JP"/>
              </w:rPr>
              <w:t>(i.e. both CBRA and CFRA)</w:t>
            </w:r>
            <w:r w:rsidRPr="006D609C">
              <w:rPr>
                <w:lang w:eastAsia="ja-JP"/>
              </w:rPr>
              <w:t>:</w:t>
            </w:r>
            <w:r>
              <w:rPr>
                <w:rFonts w:eastAsia="Malgun Gothic"/>
                <w:lang w:val="en-GB" w:eastAsia="ko-KR"/>
              </w:rPr>
              <w:t xml:space="preserve"> </w:t>
            </w:r>
          </w:p>
          <w:p w14:paraId="012E62E1" w14:textId="77777777" w:rsidR="00531ED1" w:rsidRPr="00D75CBB" w:rsidRDefault="00531ED1" w:rsidP="00531ED1">
            <w:pPr>
              <w:pStyle w:val="B1"/>
              <w:rPr>
                <w:rFonts w:ascii="Arial" w:hAnsi="Arial" w:cs="Arial"/>
                <w:strike/>
                <w:sz w:val="18"/>
                <w:szCs w:val="18"/>
                <w:lang w:eastAsia="ja-JP"/>
              </w:rPr>
            </w:pPr>
            <w:r>
              <w:rPr>
                <w:rFonts w:ascii="Arial" w:hAnsi="Arial" w:cs="Arial"/>
                <w:sz w:val="18"/>
                <w:szCs w:val="18"/>
                <w:lang w:val="en-US" w:eastAsia="ja-JP"/>
              </w:rPr>
              <w:t xml:space="preserve">-    </w:t>
            </w:r>
            <w:r w:rsidRPr="00D75CBB">
              <w:rPr>
                <w:rFonts w:ascii="Arial" w:hAnsi="Arial" w:cs="Arial"/>
                <w:strike/>
                <w:sz w:val="18"/>
                <w:szCs w:val="18"/>
                <w:lang w:eastAsia="ja-JP"/>
              </w:rPr>
              <w:t>Fallback procedures from 2-step RA type to 4-step RA type;</w:t>
            </w:r>
          </w:p>
          <w:p w14:paraId="6B940D4E"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MSGA PRACH resource and format determination;</w:t>
            </w:r>
          </w:p>
          <w:p w14:paraId="29CF52B0"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MSGA PUSCH configuration;</w:t>
            </w:r>
          </w:p>
          <w:p w14:paraId="11A3F7CB"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Validation and transmission of MSGA PRACH and PUSCH;</w:t>
            </w:r>
          </w:p>
          <w:p w14:paraId="5A65CFA8"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Mapping between preamble of MSGA PRACH and PUSCH occasion with DMRS resource of MSGA PUSCH;</w:t>
            </w:r>
          </w:p>
          <w:p w14:paraId="0EDC409E"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MSGB monitoring and decoding;</w:t>
            </w:r>
          </w:p>
          <w:p w14:paraId="32A7A60C" w14:textId="77777777" w:rsidR="00531ED1" w:rsidRPr="00D75CBB" w:rsidRDefault="00531ED1" w:rsidP="00531ED1">
            <w:pPr>
              <w:pStyle w:val="B1"/>
              <w:rPr>
                <w:rFonts w:ascii="Arial" w:hAnsi="Arial" w:cs="Arial"/>
                <w:strike/>
                <w:sz w:val="18"/>
                <w:szCs w:val="18"/>
                <w:lang w:eastAsia="ja-JP"/>
              </w:rPr>
            </w:pPr>
            <w:r w:rsidRPr="00D75CBB">
              <w:rPr>
                <w:rFonts w:ascii="Arial" w:hAnsi="Arial" w:cs="Arial"/>
                <w:strike/>
                <w:sz w:val="18"/>
                <w:szCs w:val="18"/>
                <w:lang w:eastAsia="ja-JP"/>
              </w:rPr>
              <w:t>-</w:t>
            </w:r>
            <w:r w:rsidRPr="00D75CBB">
              <w:rPr>
                <w:rFonts w:ascii="Arial" w:hAnsi="Arial" w:cs="Arial"/>
                <w:strike/>
                <w:sz w:val="18"/>
                <w:szCs w:val="18"/>
                <w:lang w:eastAsia="ja-JP"/>
              </w:rPr>
              <w:tab/>
              <w:t>PUCCH transmission for HARQ-ACK feedback to a MSGB;</w:t>
            </w:r>
          </w:p>
          <w:p w14:paraId="1D36D83D" w14:textId="6499DA1F" w:rsidR="00531ED1" w:rsidRDefault="00531ED1" w:rsidP="00531ED1">
            <w:pPr>
              <w:pStyle w:val="TAL"/>
              <w:rPr>
                <w:rFonts w:ascii="Times New Roman" w:eastAsiaTheme="minorEastAsia" w:hAnsi="Times New Roman"/>
                <w:sz w:val="20"/>
                <w:lang w:eastAsia="zh-CN"/>
              </w:rPr>
            </w:pPr>
            <w:r w:rsidRPr="00D75CBB">
              <w:rPr>
                <w:rFonts w:cs="Arial"/>
                <w:strike/>
                <w:szCs w:val="18"/>
                <w:lang w:eastAsia="ja-JP"/>
              </w:rPr>
              <w:t xml:space="preserve">-     </w:t>
            </w:r>
            <w:r w:rsidRPr="00D75CBB">
              <w:rPr>
                <w:strike/>
                <w:lang w:eastAsia="ja-JP"/>
              </w:rPr>
              <w:t>Power control for MSGA PRACH, MSGA PUSCH and PUCCH carrying HARQ-ACK feedback to MSGB</w:t>
            </w:r>
          </w:p>
        </w:tc>
      </w:tr>
      <w:tr w:rsidR="00C713BF" w14:paraId="5460B993" w14:textId="77777777">
        <w:trPr>
          <w:trHeight w:val="261"/>
          <w:ins w:id="111" w:author="Ericsson" w:date="2020-08-20T11:14:00Z"/>
        </w:trPr>
        <w:tc>
          <w:tcPr>
            <w:tcW w:w="1430" w:type="dxa"/>
          </w:tcPr>
          <w:p w14:paraId="35274C97" w14:textId="4F43B1A7" w:rsidR="00C713BF" w:rsidRDefault="00C713BF" w:rsidP="00C713BF">
            <w:pPr>
              <w:spacing w:after="0"/>
              <w:jc w:val="both"/>
              <w:rPr>
                <w:ins w:id="112" w:author="Ericsson" w:date="2020-08-20T11:14:00Z"/>
                <w:rFonts w:eastAsia="Malgun Gothic" w:hint="eastAsia"/>
                <w:lang w:val="en-GB" w:eastAsia="ko-KR"/>
              </w:rPr>
            </w:pPr>
            <w:ins w:id="113" w:author="Ericsson" w:date="2020-08-20T11:15:00Z">
              <w:r>
                <w:rPr>
                  <w:lang w:val="en-GB" w:eastAsia="zh-CN"/>
                </w:rPr>
                <w:lastRenderedPageBreak/>
                <w:t>Ericsson</w:t>
              </w:r>
            </w:ins>
          </w:p>
        </w:tc>
        <w:tc>
          <w:tcPr>
            <w:tcW w:w="1684" w:type="dxa"/>
          </w:tcPr>
          <w:p w14:paraId="3FB2017D" w14:textId="73034183" w:rsidR="00C713BF" w:rsidRDefault="00C713BF" w:rsidP="00C713BF">
            <w:pPr>
              <w:spacing w:after="0"/>
              <w:rPr>
                <w:ins w:id="114" w:author="Ericsson" w:date="2020-08-20T11:14:00Z"/>
                <w:rFonts w:eastAsia="Malgun Gothic" w:hint="eastAsia"/>
                <w:lang w:val="en-GB" w:eastAsia="ko-KR"/>
              </w:rPr>
            </w:pPr>
            <w:ins w:id="115" w:author="Ericsson" w:date="2020-08-20T11:15:00Z">
              <w:r>
                <w:rPr>
                  <w:lang w:val="en-GB" w:eastAsia="zh-CN"/>
                </w:rPr>
                <w:t>Agree</w:t>
              </w:r>
            </w:ins>
          </w:p>
        </w:tc>
        <w:tc>
          <w:tcPr>
            <w:tcW w:w="6236" w:type="dxa"/>
            <w:shd w:val="clear" w:color="auto" w:fill="auto"/>
          </w:tcPr>
          <w:p w14:paraId="2AF000F0" w14:textId="5EF5235E" w:rsidR="00C713BF" w:rsidRDefault="00C713BF" w:rsidP="00C713BF">
            <w:pPr>
              <w:pStyle w:val="TAL"/>
              <w:rPr>
                <w:ins w:id="116" w:author="Ericsson" w:date="2020-08-20T11:14:00Z"/>
                <w:rFonts w:eastAsia="Malgun Gothic"/>
                <w:lang w:eastAsia="ko-KR"/>
              </w:rPr>
            </w:pPr>
            <w:ins w:id="117" w:author="Ericsson" w:date="2020-08-20T11:15:00Z">
              <w:r>
                <w:rPr>
                  <w:lang w:eastAsia="zh-CN"/>
                </w:rPr>
                <w:t xml:space="preserve">We think </w:t>
              </w:r>
              <w:r w:rsidRPr="009F6A23">
                <w:rPr>
                  <w:lang w:eastAsia="zh-CN"/>
                </w:rPr>
                <w:t>it can be useful to have some simple text clarifying the support for CFRA (HO only currently)</w:t>
              </w:r>
            </w:ins>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Heading2"/>
      </w:pPr>
      <w:r>
        <w:t>MDT/SON capability CR</w:t>
      </w:r>
    </w:p>
    <w:p w14:paraId="335D66B3" w14:textId="77777777" w:rsidR="00D6469A" w:rsidRDefault="0094464E">
      <w:pPr>
        <w:pStyle w:val="CRCoverPage"/>
        <w:spacing w:after="0"/>
        <w:rPr>
          <w:rFonts w:eastAsia="SimSun"/>
          <w:lang w:val="en-US" w:eastAsia="zh-CN"/>
        </w:rPr>
      </w:pPr>
      <w:r>
        <w:rPr>
          <w:rFonts w:eastAsia="Times New Roman" w:cs="Arial"/>
        </w:rPr>
        <w:t>In</w:t>
      </w:r>
      <w:r>
        <w:rPr>
          <w:rFonts w:cs="Arial"/>
          <w:color w:val="000000"/>
        </w:rPr>
        <w:t xml:space="preserve"> </w:t>
      </w:r>
      <w:hyperlink r:id="rId18" w:history="1">
        <w:r>
          <w:rPr>
            <w:rStyle w:val="Hyperlink"/>
            <w:rFonts w:cs="Arial"/>
          </w:rPr>
          <w:t>R2-2007781</w:t>
        </w:r>
      </w:hyperlink>
      <w:r>
        <w:rPr>
          <w:rFonts w:cs="Arial"/>
        </w:rPr>
        <w:t xml:space="preserve">, it claims that </w:t>
      </w:r>
      <w:r>
        <w:rPr>
          <w:rFonts w:eastAsia="SimSun"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SimSun"/>
          <w:lang w:val="en-US" w:eastAsia="zh-CN"/>
        </w:rPr>
        <w:t>The resolution is to merge r</w:t>
      </w:r>
      <w:r>
        <w:rPr>
          <w:rFonts w:eastAsia="SimSun" w:hint="eastAsia"/>
          <w:lang w:val="en-US" w:eastAsia="zh-CN"/>
        </w:rPr>
        <w:t>econnected RLF report for inter-RAT MRO EUTRA and Radio link report for inter-RAT MRO</w:t>
      </w:r>
      <w:r>
        <w:rPr>
          <w:rFonts w:eastAsia="SimSun"/>
          <w:lang w:val="en-US" w:eastAsia="zh-CN"/>
        </w:rPr>
        <w:t xml:space="preserve"> into one feature as follow:</w:t>
      </w:r>
    </w:p>
    <w:p w14:paraId="2139A0CB" w14:textId="77777777" w:rsidR="00D6469A" w:rsidRDefault="00D6469A">
      <w:pPr>
        <w:pStyle w:val="CRCoverPage"/>
        <w:spacing w:after="0"/>
        <w:rPr>
          <w:rFonts w:eastAsia="SimSun"/>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Malgun Gothic" w:hAnsi="Arial"/>
                <w:b/>
                <w:sz w:val="18"/>
              </w:rPr>
            </w:pPr>
            <w:r>
              <w:rPr>
                <w:rFonts w:ascii="Arial" w:eastAsia="Malgun Gothic" w:hAnsi="Arial"/>
                <w:b/>
                <w:sz w:val="18"/>
                <w:lang w:val="en-GB"/>
              </w:rPr>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7AEA0915"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Malgun Gothic" w:hAnsi="Arial"/>
                <w:sz w:val="18"/>
              </w:rPr>
            </w:pPr>
            <w:r>
              <w:rPr>
                <w:rFonts w:ascii="Arial" w:eastAsia="Malgun Gothic" w:hAnsi="Arial"/>
                <w:sz w:val="18"/>
                <w:lang w:val="en-GB"/>
              </w:rPr>
              <w:t>Relaxed measurement</w:t>
            </w:r>
          </w:p>
          <w:p w14:paraId="174765DA"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Malgun Gothic" w:hAnsi="Arial"/>
                <w:sz w:val="18"/>
              </w:rPr>
            </w:pPr>
            <w:r>
              <w:rPr>
                <w:rFonts w:ascii="Arial" w:eastAsia="Malgun Gothic" w:hAnsi="Arial"/>
                <w:sz w:val="18"/>
                <w:lang w:val="en-GB"/>
              </w:rPr>
              <w:t>Mobility history information storage</w:t>
            </w:r>
          </w:p>
          <w:p w14:paraId="68F94B4B" w14:textId="77777777" w:rsidR="00D6469A" w:rsidRDefault="0094464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proofErr w:type="spellStart"/>
            <w:r>
              <w:rPr>
                <w:rFonts w:ascii="Arial" w:eastAsia="Malgun Gothic" w:hAnsi="Arial"/>
                <w:i/>
                <w:iCs/>
                <w:sz w:val="18"/>
                <w:lang w:val="en-GB"/>
              </w:rPr>
              <w:t>UEInformationResponse</w:t>
            </w:r>
            <w:proofErr w:type="spellEnd"/>
            <w:r>
              <w:rPr>
                <w:rFonts w:ascii="Arial" w:eastAsia="Malgun Gothic"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Malgun Gothic" w:hAnsi="Arial"/>
                <w:sz w:val="18"/>
              </w:rPr>
            </w:pPr>
            <w:r>
              <w:rPr>
                <w:rFonts w:ascii="Arial" w:eastAsia="Malgun Gothic" w:hAnsi="Arial"/>
                <w:sz w:val="18"/>
                <w:lang w:val="en-GB"/>
              </w:rPr>
              <w:t>Cross RAT RLF Report</w:t>
            </w:r>
          </w:p>
          <w:p w14:paraId="4DD952FB"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118"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721DAB76" w14:textId="77777777" w:rsidR="00D6469A" w:rsidRDefault="0094464E">
            <w:pPr>
              <w:keepNext/>
              <w:keepLines/>
              <w:spacing w:after="0"/>
              <w:rPr>
                <w:ins w:id="119" w:author="ZTE-Zhihong" w:date="2020-08-05T16:38:00Z"/>
                <w:rFonts w:ascii="Arial" w:eastAsiaTheme="minorEastAsia" w:hAnsi="Arial"/>
                <w:sz w:val="18"/>
                <w:lang w:eastAsia="zh-CN"/>
              </w:rPr>
            </w:pPr>
            <w:ins w:id="120"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121" w:author="ZTE-Zhihong" w:date="2020-08-05T16:38:00Z"/>
                <w:rFonts w:ascii="Arial" w:eastAsia="Malgun Gothic" w:hAnsi="Arial" w:cs="Arial"/>
                <w:sz w:val="18"/>
                <w:szCs w:val="18"/>
              </w:rPr>
            </w:pPr>
            <w:ins w:id="122"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xml:space="preserve">, if available, or otherwise include the physical cell identity and carrier frequency of the target </w:t>
              </w:r>
              <w:proofErr w:type="spellStart"/>
              <w:r>
                <w:rPr>
                  <w:rFonts w:ascii="Arial" w:eastAsia="Malgun Gothic" w:hAnsi="Arial" w:cs="Arial"/>
                  <w:sz w:val="18"/>
                  <w:szCs w:val="18"/>
                </w:rPr>
                <w:t>PCell</w:t>
              </w:r>
              <w:proofErr w:type="spellEnd"/>
              <w:r>
                <w:rPr>
                  <w:rFonts w:ascii="Arial" w:eastAsia="Malgun Gothic" w:hAnsi="Arial" w:cs="Arial"/>
                  <w:sz w:val="18"/>
                  <w:szCs w:val="18"/>
                </w:rPr>
                <w:t xml:space="preserve"> of the failed handover,</w:t>
              </w:r>
              <w:r>
                <w:rPr>
                  <w:rFonts w:ascii="Arial" w:eastAsia="Malgun Gothic" w:hAnsi="Arial" w:cs="Arial" w:hint="eastAsia"/>
                  <w:sz w:val="18"/>
                  <w:szCs w:val="18"/>
                </w:rPr>
                <w:t xml:space="preserve"> and associated TAC as </w:t>
              </w:r>
              <w:proofErr w:type="spellStart"/>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proofErr w:type="spellEnd"/>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17F8C2E1" w14:textId="77777777" w:rsidR="00D6469A" w:rsidRDefault="0094464E">
            <w:pPr>
              <w:keepNext/>
              <w:keepLines/>
              <w:spacing w:after="0"/>
              <w:rPr>
                <w:ins w:id="123" w:author="ZTE-Zhihong" w:date="2020-08-05T16:38:00Z"/>
                <w:rFonts w:ascii="Arial" w:eastAsia="Malgun Gothic" w:hAnsi="Arial" w:cs="Arial"/>
                <w:sz w:val="18"/>
                <w:szCs w:val="18"/>
              </w:rPr>
            </w:pPr>
            <w:ins w:id="124"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proofErr w:type="spellStart"/>
              <w:r>
                <w:rPr>
                  <w:rFonts w:ascii="Arial" w:eastAsia="Malgun Gothic" w:hAnsi="Arial" w:cs="Arial"/>
                  <w:i/>
                  <w:iCs/>
                  <w:sz w:val="18"/>
                  <w:szCs w:val="18"/>
                </w:rPr>
                <w:t>previousPCellId</w:t>
              </w:r>
              <w:proofErr w:type="spellEnd"/>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3D58EC68" w14:textId="77777777" w:rsidR="00D6469A" w:rsidRDefault="0094464E">
            <w:pPr>
              <w:keepNext/>
              <w:keepLines/>
              <w:spacing w:after="0"/>
              <w:rPr>
                <w:del w:id="125" w:author="ZTE-Zhihong" w:date="2020-08-05T16:45:00Z"/>
                <w:rFonts w:ascii="Arial" w:eastAsia="Malgun Gothic" w:hAnsi="Arial"/>
                <w:sz w:val="18"/>
              </w:rPr>
            </w:pPr>
            <w:ins w:id="126"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proofErr w:type="spellStart"/>
              <w:r>
                <w:rPr>
                  <w:rFonts w:ascii="Arial" w:eastAsia="Malgun Gothic" w:hAnsi="Arial" w:cs="Arial" w:hint="eastAsia"/>
                  <w:i/>
                  <w:iCs/>
                  <w:sz w:val="18"/>
                  <w:szCs w:val="18"/>
                </w:rPr>
                <w:t>eutra-CellIdentity</w:t>
              </w:r>
              <w:proofErr w:type="spellEnd"/>
              <w:r>
                <w:rPr>
                  <w:rFonts w:ascii="Arial" w:eastAsia="Malgun Gothic" w:hAnsi="Arial" w:cs="Arial"/>
                  <w:sz w:val="18"/>
                  <w:szCs w:val="18"/>
                </w:rPr>
                <w:t xml:space="preserve"> </w:t>
              </w:r>
              <w:r>
                <w:rPr>
                  <w:rFonts w:ascii="Arial" w:eastAsia="Malgun Gothic" w:hAnsi="Arial" w:cs="Arial" w:hint="eastAsia"/>
                  <w:sz w:val="18"/>
                  <w:szCs w:val="18"/>
                </w:rPr>
                <w:t xml:space="preserve">in </w:t>
              </w:r>
              <w:proofErr w:type="spellStart"/>
              <w:r>
                <w:rPr>
                  <w:rFonts w:ascii="Arial" w:eastAsia="Malgun Gothic" w:hAnsi="Arial" w:cs="Arial" w:hint="eastAsia"/>
                  <w:i/>
                  <w:iCs/>
                  <w:sz w:val="18"/>
                  <w:szCs w:val="18"/>
                </w:rPr>
                <w:t>reconnectionCellIdentity</w:t>
              </w:r>
              <w:proofErr w:type="spellEnd"/>
              <w:r>
                <w:rPr>
                  <w:rFonts w:ascii="Arial" w:eastAsia="Malgun Gothic" w:hAnsi="Arial" w:cs="Arial"/>
                  <w:sz w:val="18"/>
                  <w:szCs w:val="18"/>
                </w:rPr>
                <w:t xml:space="preserve"> in the </w:t>
              </w:r>
              <w:proofErr w:type="spellStart"/>
              <w:r>
                <w:rPr>
                  <w:rFonts w:ascii="Arial" w:eastAsia="Malgun Gothic" w:hAnsi="Arial" w:cs="Arial"/>
                  <w:i/>
                  <w:iCs/>
                  <w:sz w:val="18"/>
                  <w:szCs w:val="18"/>
                </w:rPr>
                <w:t>VarRLF</w:t>
              </w:r>
              <w:proofErr w:type="spellEnd"/>
              <w:r>
                <w:rPr>
                  <w:rFonts w:ascii="Arial" w:eastAsia="Malgun Gothic" w:hAnsi="Arial" w:cs="Arial"/>
                  <w:i/>
                  <w:iCs/>
                  <w:sz w:val="18"/>
                  <w:szCs w:val="18"/>
                </w:rPr>
                <w:t>-Report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1772343D" w14:textId="77777777" w:rsidR="00D6469A" w:rsidRDefault="0094464E">
            <w:pPr>
              <w:keepNext/>
              <w:keepLines/>
              <w:spacing w:after="0"/>
              <w:rPr>
                <w:rFonts w:ascii="Arial" w:eastAsia="Malgun Gothic" w:hAnsi="Arial"/>
                <w:sz w:val="18"/>
              </w:rPr>
            </w:pPr>
            <w:del w:id="127"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D6469A" w14:paraId="59B7A3F1" w14:textId="77777777">
        <w:trPr>
          <w:cantSplit/>
          <w:tblHeader/>
          <w:del w:id="128" w:author="ZTE-Zhihong" w:date="2020-08-05T16:45:00Z"/>
        </w:trPr>
        <w:tc>
          <w:tcPr>
            <w:tcW w:w="9630" w:type="dxa"/>
          </w:tcPr>
          <w:p w14:paraId="38EFC124" w14:textId="77777777" w:rsidR="00D6469A" w:rsidRDefault="0094464E">
            <w:pPr>
              <w:keepNext/>
              <w:keepLines/>
              <w:spacing w:after="0"/>
              <w:rPr>
                <w:del w:id="129" w:author="ZTE-Zhihong" w:date="2020-08-05T16:45:00Z"/>
                <w:rFonts w:ascii="Arial" w:eastAsia="Malgun Gothic" w:hAnsi="Arial"/>
                <w:sz w:val="18"/>
              </w:rPr>
            </w:pPr>
            <w:del w:id="130" w:author="ZTE-Zhihong" w:date="2020-08-05T16:45:00Z">
              <w:r>
                <w:rPr>
                  <w:rFonts w:ascii="Arial" w:eastAsia="Malgun Gothic" w:hAnsi="Arial"/>
                  <w:sz w:val="18"/>
                  <w:lang w:val="en-GB"/>
                </w:rPr>
                <w:delText>Reconnection Report for inter-RAT MRO EUTRA</w:delText>
              </w:r>
            </w:del>
          </w:p>
          <w:p w14:paraId="60D15506" w14:textId="77777777" w:rsidR="00D6469A" w:rsidRDefault="0094464E">
            <w:pPr>
              <w:keepNext/>
              <w:keepLines/>
              <w:spacing w:after="0"/>
              <w:rPr>
                <w:del w:id="131" w:author="ZTE-Zhihong" w:date="2020-08-05T16:45:00Z"/>
                <w:rFonts w:ascii="Arial" w:eastAsia="Malgun Gothic" w:hAnsi="Arial"/>
                <w:sz w:val="18"/>
              </w:rPr>
            </w:pPr>
            <w:del w:id="132"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SimSun"/>
          <w:lang w:val="en-US" w:eastAsia="zh-CN"/>
        </w:rPr>
      </w:pPr>
    </w:p>
    <w:p w14:paraId="6157CC89" w14:textId="77777777" w:rsidR="00D6469A" w:rsidRDefault="00C4117B">
      <w:pPr>
        <w:tabs>
          <w:tab w:val="left" w:pos="360"/>
        </w:tabs>
        <w:jc w:val="both"/>
        <w:rPr>
          <w:rFonts w:ascii="Arial" w:hAnsi="Arial" w:cs="Arial"/>
          <w:lang w:val="en-GB"/>
        </w:rPr>
      </w:pPr>
      <w:hyperlink r:id="rId19" w:history="1">
        <w:r w:rsidR="0094464E">
          <w:rPr>
            <w:rStyle w:val="Hyperlink"/>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TableGrid"/>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D9D9D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133" w:author="NTT DOCOMO, INC. (Hideaki)" w:date="2020-08-19T21:26:00Z">
              <w:r>
                <w:rPr>
                  <w:rFonts w:eastAsia="Yu Mincho" w:hint="eastAsia"/>
                  <w:lang w:val="en-GB" w:eastAsia="ja-JP"/>
                </w:rPr>
                <w:lastRenderedPageBreak/>
                <w:t>NTT DOCOMO</w:t>
              </w:r>
            </w:ins>
          </w:p>
        </w:tc>
        <w:tc>
          <w:tcPr>
            <w:tcW w:w="1684" w:type="dxa"/>
          </w:tcPr>
          <w:p w14:paraId="32184269" w14:textId="77777777" w:rsidR="00D6469A" w:rsidRDefault="0094464E">
            <w:pPr>
              <w:spacing w:after="0"/>
              <w:rPr>
                <w:lang w:val="en-GB" w:eastAsia="zh-CN"/>
              </w:rPr>
            </w:pPr>
            <w:ins w:id="134"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135"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136"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137"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D6469A" w14:paraId="2881613A" w14:textId="77777777">
        <w:tc>
          <w:tcPr>
            <w:tcW w:w="1430" w:type="dxa"/>
          </w:tcPr>
          <w:p w14:paraId="24F1E1BE" w14:textId="35194E39" w:rsidR="00D6469A" w:rsidRPr="00F93C2B" w:rsidRDefault="00F93C2B">
            <w:pPr>
              <w:spacing w:after="0"/>
              <w:jc w:val="both"/>
              <w:rPr>
                <w:rFonts w:eastAsiaTheme="minorEastAsia"/>
                <w:lang w:val="en-GB" w:eastAsia="zh-CN"/>
                <w:rPrChange w:id="138" w:author="CATT" w:date="2020-08-20T09:42:00Z">
                  <w:rPr>
                    <w:rFonts w:eastAsia="Yu Mincho"/>
                    <w:lang w:val="en-GB" w:eastAsia="ja-JP"/>
                  </w:rPr>
                </w:rPrChange>
              </w:rPr>
            </w:pPr>
            <w:ins w:id="139" w:author="CATT" w:date="2020-08-20T09:42:00Z">
              <w:r>
                <w:rPr>
                  <w:rFonts w:eastAsiaTheme="minorEastAsia" w:hint="eastAsia"/>
                  <w:lang w:val="en-GB" w:eastAsia="zh-CN"/>
                </w:rPr>
                <w:t>CATT</w:t>
              </w:r>
            </w:ins>
          </w:p>
        </w:tc>
        <w:tc>
          <w:tcPr>
            <w:tcW w:w="1684" w:type="dxa"/>
          </w:tcPr>
          <w:p w14:paraId="6E6DFC27" w14:textId="452C3F94" w:rsidR="00D6469A" w:rsidRPr="00F93C2B" w:rsidRDefault="00F93C2B">
            <w:pPr>
              <w:spacing w:after="0"/>
              <w:rPr>
                <w:rFonts w:eastAsiaTheme="minorEastAsia"/>
                <w:lang w:val="en-GB" w:eastAsia="zh-CN"/>
                <w:rPrChange w:id="140" w:author="CATT" w:date="2020-08-20T09:42:00Z">
                  <w:rPr>
                    <w:rFonts w:eastAsia="Yu Mincho"/>
                    <w:lang w:val="en-GB" w:eastAsia="ja-JP"/>
                  </w:rPr>
                </w:rPrChange>
              </w:rPr>
            </w:pPr>
            <w:ins w:id="141" w:author="CATT" w:date="2020-08-20T09:42:00Z">
              <w:r>
                <w:rPr>
                  <w:rFonts w:eastAsiaTheme="minorEastAsia" w:hint="eastAsia"/>
                  <w:lang w:val="en-GB" w:eastAsia="zh-CN"/>
                </w:rPr>
                <w:t>Agree</w:t>
              </w:r>
            </w:ins>
            <w:ins w:id="142" w:author="CATT" w:date="2020-08-20T09:44:00Z">
              <w:r>
                <w:rPr>
                  <w:rFonts w:eastAsiaTheme="minorEastAsia" w:hint="eastAsia"/>
                  <w:lang w:val="en-GB" w:eastAsia="zh-CN"/>
                </w:rPr>
                <w:t xml:space="preserve"> (proponent of 6647)</w:t>
              </w:r>
            </w:ins>
          </w:p>
        </w:tc>
        <w:tc>
          <w:tcPr>
            <w:tcW w:w="6236" w:type="dxa"/>
          </w:tcPr>
          <w:p w14:paraId="327E55F7" w14:textId="062AEAB2" w:rsidR="00D6469A" w:rsidRDefault="00F93C2B">
            <w:pPr>
              <w:spacing w:after="0"/>
              <w:rPr>
                <w:ins w:id="143" w:author="CATT" w:date="2020-08-20T09:51:00Z"/>
                <w:lang w:val="en-GB" w:eastAsia="zh-CN"/>
              </w:rPr>
            </w:pPr>
            <w:ins w:id="144" w:author="CATT" w:date="2020-08-20T09:51:00Z">
              <w:r>
                <w:rPr>
                  <w:rFonts w:eastAsiaTheme="minorEastAsia" w:hint="eastAsia"/>
                  <w:lang w:val="en-GB" w:eastAsia="zh-CN"/>
                </w:rPr>
                <w:t xml:space="preserve">First of all </w:t>
              </w:r>
              <w:r>
                <w:rPr>
                  <w:rFonts w:eastAsiaTheme="minorEastAsia"/>
                  <w:lang w:val="en-GB" w:eastAsia="zh-CN"/>
                </w:rPr>
                <w:t xml:space="preserve">these changes are based on the agreement from </w:t>
              </w:r>
              <w:r>
                <w:rPr>
                  <w:rFonts w:hint="eastAsia"/>
                  <w:lang w:val="en-GB" w:eastAsia="zh-CN"/>
                </w:rPr>
                <w:t xml:space="preserve">email discussion </w:t>
              </w:r>
              <w:r w:rsidRPr="003352B9">
                <w:rPr>
                  <w:lang w:val="en-GB" w:eastAsia="zh-CN"/>
                </w:rPr>
                <w:t>[AT110-e][802][SONMDT] UE capabilities (CMCC, vivo)</w:t>
              </w:r>
              <w:r>
                <w:rPr>
                  <w:rFonts w:hint="eastAsia"/>
                  <w:lang w:val="en-GB" w:eastAsia="zh-CN"/>
                </w:rPr>
                <w:t xml:space="preserve"> so should be agreeable in </w:t>
              </w:r>
              <w:r>
                <w:rPr>
                  <w:lang w:val="en-GB" w:eastAsia="zh-CN"/>
                </w:rPr>
                <w:t>general</w:t>
              </w:r>
              <w:r>
                <w:rPr>
                  <w:rFonts w:hint="eastAsia"/>
                  <w:lang w:val="en-GB" w:eastAsia="zh-CN"/>
                </w:rPr>
                <w:t xml:space="preserve">. </w:t>
              </w:r>
            </w:ins>
          </w:p>
          <w:p w14:paraId="377A50C2" w14:textId="77777777" w:rsidR="00F93C2B" w:rsidRDefault="00F93C2B">
            <w:pPr>
              <w:spacing w:after="0"/>
              <w:rPr>
                <w:ins w:id="145" w:author="CATT" w:date="2020-08-20T09:51:00Z"/>
                <w:lang w:val="en-GB" w:eastAsia="zh-CN"/>
              </w:rPr>
            </w:pPr>
          </w:p>
          <w:p w14:paraId="7691C60F" w14:textId="77777777" w:rsidR="00C13719" w:rsidRDefault="00F93C2B">
            <w:pPr>
              <w:spacing w:after="0"/>
              <w:rPr>
                <w:ins w:id="146" w:author="CATT" w:date="2020-08-20T09:57:00Z"/>
                <w:lang w:val="en-GB" w:eastAsia="zh-CN"/>
              </w:rPr>
            </w:pPr>
            <w:ins w:id="147" w:author="CATT" w:date="2020-08-20T09:51:00Z">
              <w:r>
                <w:rPr>
                  <w:rFonts w:hint="eastAsia"/>
                  <w:lang w:val="en-GB" w:eastAsia="zh-CN"/>
                </w:rPr>
                <w:t xml:space="preserve">Then we tend to think our proposed changes from 6647 still have some </w:t>
              </w:r>
            </w:ins>
            <w:ins w:id="148" w:author="CATT" w:date="2020-08-20T09:52:00Z">
              <w:r>
                <w:rPr>
                  <w:lang w:val="en-GB" w:eastAsia="zh-CN"/>
                </w:rPr>
                <w:t>difference</w:t>
              </w:r>
            </w:ins>
            <w:ins w:id="149" w:author="CATT" w:date="2020-08-20T09:51:00Z">
              <w:r>
                <w:rPr>
                  <w:rFonts w:hint="eastAsia"/>
                  <w:lang w:val="en-GB" w:eastAsia="zh-CN"/>
                </w:rPr>
                <w:t xml:space="preserve"> </w:t>
              </w:r>
            </w:ins>
            <w:ins w:id="150" w:author="CATT" w:date="2020-08-20T09:52:00Z">
              <w:r>
                <w:rPr>
                  <w:rFonts w:hint="eastAsia"/>
                  <w:lang w:val="en-GB" w:eastAsia="zh-CN"/>
                </w:rPr>
                <w:t xml:space="preserve">compared to #7781. </w:t>
              </w:r>
            </w:ins>
          </w:p>
          <w:p w14:paraId="22001032" w14:textId="77777777" w:rsidR="00C13719" w:rsidRDefault="00C13719">
            <w:pPr>
              <w:spacing w:after="0"/>
              <w:rPr>
                <w:ins w:id="151" w:author="CATT" w:date="2020-08-20T09:57:00Z"/>
                <w:lang w:val="en-GB" w:eastAsia="zh-CN"/>
              </w:rPr>
            </w:pPr>
          </w:p>
          <w:p w14:paraId="77520F1A" w14:textId="4A7642DC" w:rsidR="00F93C2B" w:rsidRDefault="00F93C2B">
            <w:pPr>
              <w:spacing w:after="0"/>
              <w:rPr>
                <w:ins w:id="152" w:author="CATT" w:date="2020-08-20T09:55:00Z"/>
                <w:lang w:val="en-GB" w:eastAsia="zh-CN"/>
              </w:rPr>
            </w:pPr>
            <w:ins w:id="153" w:author="CATT" w:date="2020-08-20T09:52:00Z">
              <w:r>
                <w:rPr>
                  <w:rFonts w:hint="eastAsia"/>
                  <w:lang w:val="en-GB" w:eastAsia="zh-CN"/>
                </w:rPr>
                <w:t>More specifically</w:t>
              </w:r>
            </w:ins>
            <w:ins w:id="154" w:author="CATT" w:date="2020-08-20T09:55:00Z">
              <w:r w:rsidR="00C13719">
                <w:rPr>
                  <w:rFonts w:hint="eastAsia"/>
                  <w:lang w:val="en-GB" w:eastAsia="zh-CN"/>
                </w:rPr>
                <w:t xml:space="preserve"> in the proposal from </w:t>
              </w:r>
              <w:r w:rsidR="00C13719" w:rsidRPr="00C13719">
                <w:rPr>
                  <w:b/>
                  <w:lang w:val="en-GB" w:eastAsia="zh-CN"/>
                  <w:rPrChange w:id="155" w:author="CATT" w:date="2020-08-20T09:57:00Z">
                    <w:rPr>
                      <w:lang w:val="en-GB" w:eastAsia="zh-CN"/>
                    </w:rPr>
                  </w:rPrChange>
                </w:rPr>
                <w:t>ZTE CR #</w:t>
              </w:r>
            </w:ins>
            <w:ins w:id="156" w:author="CATT" w:date="2020-08-20T09:57:00Z">
              <w:r w:rsidR="00C13719" w:rsidRPr="00C13719">
                <w:rPr>
                  <w:b/>
                  <w:lang w:val="en-GB" w:eastAsia="zh-CN"/>
                  <w:rPrChange w:id="157" w:author="CATT" w:date="2020-08-20T09:57:00Z">
                    <w:rPr>
                      <w:lang w:val="en-GB" w:eastAsia="zh-CN"/>
                    </w:rPr>
                  </w:rPrChange>
                </w:rPr>
                <w:t>7781</w:t>
              </w:r>
            </w:ins>
            <w:ins w:id="158" w:author="CATT" w:date="2020-08-20T09:55:00Z">
              <w:r>
                <w:rPr>
                  <w:rFonts w:hint="eastAsia"/>
                  <w:lang w:val="en-GB" w:eastAsia="zh-CN"/>
                </w:rPr>
                <w:t xml:space="preserve"> </w:t>
              </w:r>
            </w:ins>
          </w:p>
          <w:p w14:paraId="358F08D5" w14:textId="5E1D9208" w:rsidR="00F93C2B" w:rsidRDefault="00F93C2B">
            <w:pPr>
              <w:spacing w:after="0"/>
              <w:rPr>
                <w:ins w:id="159" w:author="CATT" w:date="2020-08-20T09:55:00Z"/>
                <w:rFonts w:ascii="Arial" w:eastAsiaTheme="minorEastAsia" w:hAnsi="Arial" w:cs="Arial"/>
                <w:sz w:val="18"/>
                <w:szCs w:val="18"/>
                <w:lang w:eastAsia="zh-CN"/>
              </w:rPr>
            </w:pPr>
            <w:ins w:id="160" w:author="CATT" w:date="2020-08-20T09:55:00Z">
              <w:r>
                <w:rPr>
                  <w:rFonts w:ascii="Arial" w:eastAsiaTheme="minorEastAsia" w:hAnsi="Arial" w:cs="Arial"/>
                  <w:sz w:val="18"/>
                  <w:szCs w:val="18"/>
                  <w:lang w:eastAsia="zh-CN"/>
                </w:rPr>
                <w:t>…</w:t>
              </w:r>
            </w:ins>
          </w:p>
          <w:p w14:paraId="66BF35F3" w14:textId="53A0A1F6" w:rsidR="00F93C2B" w:rsidRPr="00F93C2B" w:rsidRDefault="00F93C2B">
            <w:pPr>
              <w:spacing w:after="0"/>
              <w:rPr>
                <w:ins w:id="161" w:author="CATT" w:date="2020-08-20T09:55:00Z"/>
                <w:i/>
                <w:lang w:val="en-GB" w:eastAsia="zh-CN"/>
                <w:rPrChange w:id="162" w:author="CATT" w:date="2020-08-20T09:57:00Z">
                  <w:rPr>
                    <w:ins w:id="163" w:author="CATT" w:date="2020-08-20T09:55:00Z"/>
                    <w:lang w:val="en-GB" w:eastAsia="zh-CN"/>
                  </w:rPr>
                </w:rPrChange>
              </w:rPr>
            </w:pPr>
            <w:ins w:id="164" w:author="CATT" w:date="2020-08-20T09:57:00Z">
              <w:r>
                <w:rPr>
                  <w:rFonts w:ascii="Arial" w:eastAsiaTheme="minorEastAsia" w:hAnsi="Arial" w:cs="Arial" w:hint="eastAsia"/>
                  <w:i/>
                  <w:sz w:val="18"/>
                  <w:szCs w:val="18"/>
                  <w:lang w:eastAsia="zh-CN"/>
                </w:rPr>
                <w:t>i</w:t>
              </w:r>
            </w:ins>
            <w:ins w:id="165" w:author="CATT" w:date="2020-08-20T09:55:00Z">
              <w:r w:rsidRPr="00F93C2B">
                <w:rPr>
                  <w:rFonts w:ascii="Arial" w:eastAsia="Malgun Gothic" w:hAnsi="Arial" w:cs="Arial"/>
                  <w:i/>
                  <w:sz w:val="18"/>
                  <w:szCs w:val="18"/>
                  <w:rPrChange w:id="166" w:author="CATT" w:date="2020-08-20T09:57:00Z">
                    <w:rPr>
                      <w:rFonts w:ascii="Arial" w:eastAsia="Malgun Gothic" w:hAnsi="Arial" w:cs="Arial"/>
                      <w:sz w:val="18"/>
                      <w:szCs w:val="18"/>
                    </w:rPr>
                  </w:rPrChange>
                </w:rPr>
                <w:t xml:space="preserve">nclude </w:t>
              </w:r>
              <w:r w:rsidRPr="00C13719">
                <w:rPr>
                  <w:rFonts w:ascii="Arial" w:eastAsia="Malgun Gothic" w:hAnsi="Arial" w:cs="Arial"/>
                  <w:i/>
                  <w:sz w:val="18"/>
                  <w:szCs w:val="18"/>
                  <w:highlight w:val="green"/>
                  <w:rPrChange w:id="167" w:author="CATT" w:date="2020-08-20T09:58:00Z">
                    <w:rPr>
                      <w:rFonts w:ascii="Arial" w:eastAsia="Malgun Gothic" w:hAnsi="Arial" w:cs="Arial"/>
                      <w:sz w:val="18"/>
                      <w:szCs w:val="18"/>
                    </w:rPr>
                  </w:rPrChange>
                </w:rPr>
                <w:t>EUTRA CGI</w:t>
              </w:r>
              <w:r w:rsidRPr="00F93C2B">
                <w:rPr>
                  <w:rFonts w:ascii="Arial" w:eastAsia="Malgun Gothic" w:hAnsi="Arial" w:cs="Arial"/>
                  <w:i/>
                  <w:sz w:val="18"/>
                  <w:szCs w:val="18"/>
                  <w:rPrChange w:id="168" w:author="CATT" w:date="2020-08-20T09:57:00Z">
                    <w:rPr>
                      <w:rFonts w:ascii="Arial" w:eastAsia="Malgun Gothic" w:hAnsi="Arial" w:cs="Arial"/>
                      <w:sz w:val="18"/>
                      <w:szCs w:val="18"/>
                    </w:rPr>
                  </w:rPrChange>
                </w:rPr>
                <w:t xml:space="preserve">, if available, or </w:t>
              </w:r>
              <w:r w:rsidRPr="00F93C2B">
                <w:rPr>
                  <w:rFonts w:ascii="Arial" w:eastAsia="Malgun Gothic" w:hAnsi="Arial" w:cs="Arial"/>
                  <w:i/>
                  <w:sz w:val="18"/>
                  <w:szCs w:val="18"/>
                  <w:highlight w:val="yellow"/>
                  <w:rPrChange w:id="169" w:author="CATT" w:date="2020-08-20T09:57:00Z">
                    <w:rPr>
                      <w:rFonts w:ascii="Arial" w:eastAsia="Malgun Gothic" w:hAnsi="Arial" w:cs="Arial"/>
                      <w:sz w:val="18"/>
                      <w:szCs w:val="18"/>
                    </w:rPr>
                  </w:rPrChange>
                </w:rPr>
                <w:t xml:space="preserve">otherwise include the physical cell identity and carrier frequency of the target </w:t>
              </w:r>
              <w:proofErr w:type="spellStart"/>
              <w:r w:rsidRPr="00F93C2B">
                <w:rPr>
                  <w:rFonts w:ascii="Arial" w:eastAsia="Malgun Gothic" w:hAnsi="Arial" w:cs="Arial"/>
                  <w:i/>
                  <w:sz w:val="18"/>
                  <w:szCs w:val="18"/>
                  <w:highlight w:val="yellow"/>
                  <w:rPrChange w:id="170" w:author="CATT" w:date="2020-08-20T09:57:00Z">
                    <w:rPr>
                      <w:rFonts w:ascii="Arial" w:eastAsia="Malgun Gothic" w:hAnsi="Arial" w:cs="Arial"/>
                      <w:sz w:val="18"/>
                      <w:szCs w:val="18"/>
                    </w:rPr>
                  </w:rPrChange>
                </w:rPr>
                <w:t>PCell</w:t>
              </w:r>
              <w:proofErr w:type="spellEnd"/>
              <w:r w:rsidRPr="00F93C2B">
                <w:rPr>
                  <w:rFonts w:ascii="Arial" w:eastAsia="Malgun Gothic" w:hAnsi="Arial" w:cs="Arial"/>
                  <w:i/>
                  <w:sz w:val="18"/>
                  <w:szCs w:val="18"/>
                  <w:rPrChange w:id="171" w:author="CATT" w:date="2020-08-20T09:57:00Z">
                    <w:rPr>
                      <w:rFonts w:ascii="Arial" w:eastAsia="Malgun Gothic" w:hAnsi="Arial" w:cs="Arial"/>
                      <w:sz w:val="18"/>
                      <w:szCs w:val="18"/>
                    </w:rPr>
                  </w:rPrChange>
                </w:rPr>
                <w:t xml:space="preserve"> of the failed handover, and </w:t>
              </w:r>
              <w:r w:rsidRPr="00C13719">
                <w:rPr>
                  <w:rFonts w:ascii="Arial" w:eastAsia="Malgun Gothic" w:hAnsi="Arial" w:cs="Arial"/>
                  <w:i/>
                  <w:sz w:val="18"/>
                  <w:szCs w:val="18"/>
                  <w:highlight w:val="green"/>
                  <w:rPrChange w:id="172" w:author="CATT" w:date="2020-08-20T09:58:00Z">
                    <w:rPr>
                      <w:rFonts w:ascii="Arial" w:eastAsia="Malgun Gothic" w:hAnsi="Arial" w:cs="Arial"/>
                      <w:sz w:val="18"/>
                      <w:szCs w:val="18"/>
                    </w:rPr>
                  </w:rPrChange>
                </w:rPr>
                <w:t>associated TAC</w:t>
              </w:r>
              <w:r w:rsidRPr="00F93C2B">
                <w:rPr>
                  <w:rFonts w:ascii="Arial" w:eastAsia="Malgun Gothic" w:hAnsi="Arial" w:cs="Arial"/>
                  <w:i/>
                  <w:sz w:val="18"/>
                  <w:szCs w:val="18"/>
                  <w:rPrChange w:id="173" w:author="CATT" w:date="2020-08-20T09:57:00Z">
                    <w:rPr>
                      <w:rFonts w:ascii="Arial" w:eastAsia="Malgun Gothic" w:hAnsi="Arial" w:cs="Arial"/>
                      <w:sz w:val="18"/>
                      <w:szCs w:val="18"/>
                    </w:rPr>
                  </w:rPrChange>
                </w:rPr>
                <w:t xml:space="preserve"> as </w:t>
              </w:r>
              <w:proofErr w:type="spellStart"/>
              <w:r w:rsidRPr="00F93C2B">
                <w:rPr>
                  <w:rFonts w:ascii="Arial" w:eastAsia="Malgun Gothic" w:hAnsi="Arial" w:cs="Arial" w:hint="eastAsia"/>
                  <w:i/>
                  <w:iCs/>
                  <w:sz w:val="18"/>
                  <w:szCs w:val="18"/>
                </w:rPr>
                <w:t>f</w:t>
              </w:r>
              <w:r w:rsidRPr="00F93C2B">
                <w:rPr>
                  <w:rFonts w:ascii="Arial" w:eastAsia="Malgun Gothic" w:hAnsi="Arial" w:cs="Arial"/>
                  <w:i/>
                  <w:iCs/>
                  <w:sz w:val="18"/>
                  <w:szCs w:val="18"/>
                </w:rPr>
                <w:t>ailed</w:t>
              </w:r>
              <w:r w:rsidRPr="00C13719">
                <w:rPr>
                  <w:rFonts w:ascii="Arial" w:eastAsia="Malgun Gothic" w:hAnsi="Arial" w:cs="Arial" w:hint="eastAsia"/>
                  <w:i/>
                  <w:iCs/>
                  <w:sz w:val="18"/>
                  <w:szCs w:val="18"/>
                </w:rPr>
                <w:t>P</w:t>
              </w:r>
              <w:r w:rsidRPr="00C13719">
                <w:rPr>
                  <w:rFonts w:ascii="Arial" w:eastAsia="Malgun Gothic" w:hAnsi="Arial" w:cs="Arial"/>
                  <w:i/>
                  <w:iCs/>
                  <w:sz w:val="18"/>
                  <w:szCs w:val="18"/>
                </w:rPr>
                <w:t>Cell</w:t>
              </w:r>
              <w:r w:rsidRPr="00C13719">
                <w:rPr>
                  <w:rFonts w:ascii="Arial" w:eastAsia="Malgun Gothic" w:hAnsi="Arial" w:cs="Arial" w:hint="eastAsia"/>
                  <w:i/>
                  <w:iCs/>
                  <w:sz w:val="18"/>
                  <w:szCs w:val="18"/>
                </w:rPr>
                <w:t>I</w:t>
              </w:r>
              <w:r w:rsidRPr="00C13719">
                <w:rPr>
                  <w:rFonts w:ascii="Arial" w:eastAsia="Malgun Gothic" w:hAnsi="Arial" w:cs="Arial"/>
                  <w:i/>
                  <w:iCs/>
                  <w:sz w:val="18"/>
                  <w:szCs w:val="18"/>
                </w:rPr>
                <w:t>d</w:t>
              </w:r>
              <w:proofErr w:type="spellEnd"/>
              <w:r w:rsidRPr="00F93C2B">
                <w:rPr>
                  <w:rFonts w:ascii="Arial" w:eastAsia="Malgun Gothic" w:hAnsi="Arial" w:cs="Arial"/>
                  <w:i/>
                  <w:sz w:val="18"/>
                  <w:szCs w:val="18"/>
                  <w:rPrChange w:id="174" w:author="CATT" w:date="2020-08-20T09:57:00Z">
                    <w:rPr>
                      <w:rFonts w:ascii="Arial" w:eastAsia="Malgun Gothic" w:hAnsi="Arial" w:cs="Arial"/>
                      <w:sz w:val="18"/>
                      <w:szCs w:val="18"/>
                    </w:rPr>
                  </w:rPrChange>
                </w:rPr>
                <w:t xml:space="preserve"> in </w:t>
              </w:r>
              <w:r w:rsidRPr="00F93C2B">
                <w:rPr>
                  <w:rFonts w:ascii="Arial" w:eastAsia="Malgun Gothic" w:hAnsi="Arial" w:cs="Arial"/>
                  <w:i/>
                  <w:iCs/>
                  <w:sz w:val="18"/>
                  <w:szCs w:val="18"/>
                </w:rPr>
                <w:t>RLF-Report</w:t>
              </w:r>
              <w:r w:rsidRPr="00F93C2B">
                <w:rPr>
                  <w:rFonts w:ascii="Arial" w:eastAsia="Malgun Gothic" w:hAnsi="Arial" w:cs="Arial"/>
                  <w:i/>
                  <w:sz w:val="18"/>
                  <w:szCs w:val="18"/>
                  <w:rPrChange w:id="175" w:author="CATT" w:date="2020-08-20T09:57:00Z">
                    <w:rPr>
                      <w:rFonts w:ascii="Arial" w:eastAsia="Malgun Gothic" w:hAnsi="Arial" w:cs="Arial"/>
                      <w:sz w:val="18"/>
                      <w:szCs w:val="18"/>
                    </w:rPr>
                  </w:rPrChange>
                </w:rPr>
                <w:t xml:space="preserve"> as specified</w:t>
              </w:r>
            </w:ins>
          </w:p>
          <w:p w14:paraId="50858724" w14:textId="77777777" w:rsidR="00F93C2B" w:rsidRPr="00F93C2B" w:rsidRDefault="00F93C2B">
            <w:pPr>
              <w:spacing w:after="0"/>
              <w:rPr>
                <w:ins w:id="176" w:author="CATT" w:date="2020-08-20T09:55:00Z"/>
                <w:i/>
                <w:lang w:val="en-GB" w:eastAsia="zh-CN"/>
                <w:rPrChange w:id="177" w:author="CATT" w:date="2020-08-20T09:57:00Z">
                  <w:rPr>
                    <w:ins w:id="178" w:author="CATT" w:date="2020-08-20T09:55:00Z"/>
                    <w:lang w:val="en-GB" w:eastAsia="zh-CN"/>
                  </w:rPr>
                </w:rPrChange>
              </w:rPr>
            </w:pPr>
            <w:ins w:id="179" w:author="CATT" w:date="2020-08-20T09:55:00Z">
              <w:r w:rsidRPr="00F93C2B">
                <w:rPr>
                  <w:i/>
                  <w:lang w:val="en-GB" w:eastAsia="zh-CN"/>
                  <w:rPrChange w:id="180" w:author="CATT" w:date="2020-08-20T09:57:00Z">
                    <w:rPr>
                      <w:lang w:val="en-GB" w:eastAsia="zh-CN"/>
                    </w:rPr>
                  </w:rPrChange>
                </w:rPr>
                <w:t>..</w:t>
              </w:r>
            </w:ins>
          </w:p>
          <w:p w14:paraId="3C6C3882" w14:textId="4D12365F" w:rsidR="00F93C2B" w:rsidRDefault="00F93C2B">
            <w:pPr>
              <w:spacing w:after="0"/>
              <w:rPr>
                <w:ins w:id="181" w:author="CATT" w:date="2020-08-20T09:52:00Z"/>
                <w:lang w:val="en-GB" w:eastAsia="zh-CN"/>
              </w:rPr>
            </w:pPr>
            <w:ins w:id="182" w:author="CATT" w:date="2020-08-20T09:55:00Z">
              <w:r>
                <w:rPr>
                  <w:lang w:val="en-GB" w:eastAsia="zh-CN"/>
                </w:rPr>
                <w:t>B</w:t>
              </w:r>
              <w:r>
                <w:rPr>
                  <w:rFonts w:hint="eastAsia"/>
                  <w:lang w:val="en-GB" w:eastAsia="zh-CN"/>
                </w:rPr>
                <w:t xml:space="preserve">ut </w:t>
              </w:r>
            </w:ins>
            <w:ins w:id="183" w:author="CATT" w:date="2020-08-20T09:52:00Z">
              <w:r>
                <w:rPr>
                  <w:rFonts w:hint="eastAsia"/>
                  <w:lang w:val="en-GB" w:eastAsia="zh-CN"/>
                </w:rPr>
                <w:t xml:space="preserve"> in </w:t>
              </w:r>
            </w:ins>
            <w:ins w:id="184" w:author="CATT" w:date="2020-08-20T09:57:00Z">
              <w:r w:rsidR="00C13719" w:rsidRPr="00C13719">
                <w:rPr>
                  <w:b/>
                  <w:lang w:val="en-GB" w:eastAsia="zh-CN"/>
                  <w:rPrChange w:id="185" w:author="CATT" w:date="2020-08-20T09:58:00Z">
                    <w:rPr>
                      <w:lang w:val="en-GB" w:eastAsia="zh-CN"/>
                    </w:rPr>
                  </w:rPrChange>
                </w:rPr>
                <w:t>CATT</w:t>
              </w:r>
            </w:ins>
            <w:ins w:id="186" w:author="CATT" w:date="2020-08-20T09:52:00Z">
              <w:r w:rsidRPr="00C13719">
                <w:rPr>
                  <w:b/>
                  <w:lang w:val="en-GB" w:eastAsia="zh-CN"/>
                  <w:rPrChange w:id="187" w:author="CATT" w:date="2020-08-20T09:58:00Z">
                    <w:rPr>
                      <w:lang w:val="en-GB" w:eastAsia="zh-CN"/>
                    </w:rPr>
                  </w:rPrChange>
                </w:rPr>
                <w:t xml:space="preserve"> CR #6647</w:t>
              </w:r>
              <w:r>
                <w:rPr>
                  <w:rFonts w:hint="eastAsia"/>
                  <w:lang w:val="en-GB" w:eastAsia="zh-CN"/>
                </w:rPr>
                <w:t xml:space="preserve"> there is</w:t>
              </w:r>
            </w:ins>
          </w:p>
          <w:p w14:paraId="70E76116" w14:textId="30990B78" w:rsidR="00F93C2B" w:rsidRDefault="00F93C2B">
            <w:pPr>
              <w:spacing w:after="0"/>
              <w:rPr>
                <w:ins w:id="188" w:author="CATT" w:date="2020-08-20T09:53:00Z"/>
                <w:lang w:val="en-GB" w:eastAsia="zh-CN"/>
              </w:rPr>
            </w:pPr>
            <w:ins w:id="189" w:author="CATT" w:date="2020-08-20T09:53:00Z">
              <w:r>
                <w:rPr>
                  <w:rFonts w:hint="eastAsia"/>
                  <w:lang w:val="en-GB" w:eastAsia="zh-CN"/>
                </w:rPr>
                <w:t>...</w:t>
              </w:r>
            </w:ins>
          </w:p>
          <w:p w14:paraId="008C6DA2" w14:textId="721913CC" w:rsidR="00F93C2B" w:rsidRPr="00F93C2B" w:rsidRDefault="00F93C2B">
            <w:pPr>
              <w:spacing w:after="0"/>
              <w:rPr>
                <w:ins w:id="190" w:author="CATT" w:date="2020-08-20T09:50:00Z"/>
                <w:rFonts w:eastAsiaTheme="minorEastAsia"/>
                <w:i/>
                <w:lang w:val="en-GB" w:eastAsia="zh-CN"/>
                <w:rPrChange w:id="191" w:author="CATT" w:date="2020-08-20T09:57:00Z">
                  <w:rPr>
                    <w:ins w:id="192" w:author="CATT" w:date="2020-08-20T09:50:00Z"/>
                    <w:rFonts w:eastAsiaTheme="minorEastAsia"/>
                    <w:lang w:val="en-GB" w:eastAsia="zh-CN"/>
                  </w:rPr>
                </w:rPrChange>
              </w:rPr>
            </w:pPr>
            <w:ins w:id="193" w:author="CATT" w:date="2020-08-20T09:53:00Z">
              <w:r w:rsidRPr="00C13719">
                <w:rPr>
                  <w:rFonts w:ascii="Arial" w:hAnsi="Arial" w:cs="Arial"/>
                  <w:i/>
                  <w:sz w:val="18"/>
                  <w:szCs w:val="18"/>
                  <w:lang w:eastAsia="zh-CN"/>
                  <w:rPrChange w:id="194" w:author="CATT" w:date="2020-08-20T09:58:00Z">
                    <w:rPr>
                      <w:rFonts w:ascii="Arial" w:hAnsi="Arial" w:cs="Arial"/>
                      <w:sz w:val="18"/>
                      <w:szCs w:val="18"/>
                      <w:lang w:eastAsia="zh-CN"/>
                    </w:rPr>
                  </w:rPrChange>
                </w:rPr>
                <w:t xml:space="preserve">Include </w:t>
              </w:r>
              <w:r w:rsidRPr="00C13719">
                <w:rPr>
                  <w:rFonts w:ascii="Arial" w:hAnsi="Arial" w:cs="Arial"/>
                  <w:i/>
                  <w:sz w:val="18"/>
                  <w:szCs w:val="18"/>
                  <w:highlight w:val="green"/>
                  <w:rPrChange w:id="195" w:author="CATT" w:date="2020-08-20T09:58:00Z">
                    <w:rPr>
                      <w:rFonts w:ascii="Arial" w:hAnsi="Arial" w:cs="Arial"/>
                      <w:sz w:val="18"/>
                      <w:szCs w:val="18"/>
                    </w:rPr>
                  </w:rPrChange>
                </w:rPr>
                <w:t>EUTRA CGI and associated TAC</w:t>
              </w:r>
              <w:r w:rsidRPr="00F93C2B">
                <w:rPr>
                  <w:rFonts w:ascii="Arial" w:hAnsi="Arial" w:cs="Arial"/>
                  <w:i/>
                  <w:color w:val="000000"/>
                  <w:sz w:val="18"/>
                  <w:szCs w:val="18"/>
                  <w:rPrChange w:id="196" w:author="CATT" w:date="2020-08-20T09:57:00Z">
                    <w:rPr>
                      <w:rFonts w:ascii="Arial" w:hAnsi="Arial" w:cs="Arial"/>
                      <w:color w:val="000000"/>
                      <w:sz w:val="18"/>
                      <w:szCs w:val="18"/>
                    </w:rPr>
                  </w:rPrChange>
                </w:rPr>
                <w:t xml:space="preserve">, if available, and otherwise to </w:t>
              </w:r>
              <w:r w:rsidRPr="00F93C2B">
                <w:rPr>
                  <w:rFonts w:ascii="Arial" w:hAnsi="Arial" w:cs="Arial"/>
                  <w:i/>
                  <w:color w:val="000000"/>
                  <w:sz w:val="18"/>
                  <w:szCs w:val="18"/>
                  <w:lang w:eastAsia="zh-CN"/>
                  <w:rPrChange w:id="197" w:author="CATT" w:date="2020-08-20T09:57:00Z">
                    <w:rPr>
                      <w:rFonts w:ascii="Arial" w:hAnsi="Arial" w:cs="Arial"/>
                      <w:color w:val="000000"/>
                      <w:sz w:val="18"/>
                      <w:szCs w:val="18"/>
                      <w:lang w:eastAsia="zh-CN"/>
                    </w:rPr>
                  </w:rPrChange>
                </w:rPr>
                <w:t xml:space="preserve">include </w:t>
              </w:r>
              <w:r w:rsidRPr="00F93C2B">
                <w:rPr>
                  <w:rFonts w:ascii="Arial" w:hAnsi="Arial" w:cs="Arial"/>
                  <w:i/>
                  <w:color w:val="000000"/>
                  <w:sz w:val="18"/>
                  <w:szCs w:val="18"/>
                  <w:rPrChange w:id="198" w:author="CATT" w:date="2020-08-20T09:57:00Z">
                    <w:rPr>
                      <w:rFonts w:ascii="Arial" w:hAnsi="Arial" w:cs="Arial"/>
                      <w:color w:val="000000"/>
                      <w:sz w:val="18"/>
                      <w:szCs w:val="18"/>
                    </w:rPr>
                  </w:rPrChange>
                </w:rPr>
                <w:t xml:space="preserve">the </w:t>
              </w:r>
              <w:r w:rsidRPr="00C13719">
                <w:rPr>
                  <w:rFonts w:ascii="Arial" w:hAnsi="Arial" w:cs="Arial"/>
                  <w:i/>
                  <w:color w:val="000000"/>
                  <w:sz w:val="18"/>
                  <w:szCs w:val="18"/>
                  <w:highlight w:val="yellow"/>
                  <w:rPrChange w:id="199" w:author="CATT" w:date="2020-08-20T09:58:00Z">
                    <w:rPr>
                      <w:rFonts w:ascii="Arial" w:hAnsi="Arial" w:cs="Arial"/>
                      <w:color w:val="000000"/>
                      <w:sz w:val="18"/>
                      <w:szCs w:val="18"/>
                    </w:rPr>
                  </w:rPrChange>
                </w:rPr>
                <w:t>physical cell identity and carrier frequency</w:t>
              </w:r>
              <w:r w:rsidRPr="00F93C2B">
                <w:rPr>
                  <w:rFonts w:ascii="Arial" w:hAnsi="Arial" w:cs="Arial"/>
                  <w:i/>
                  <w:color w:val="000000"/>
                  <w:sz w:val="18"/>
                  <w:szCs w:val="18"/>
                  <w:rPrChange w:id="200" w:author="CATT" w:date="2020-08-20T09:57:00Z">
                    <w:rPr>
                      <w:rFonts w:ascii="Arial" w:hAnsi="Arial" w:cs="Arial"/>
                      <w:color w:val="000000"/>
                      <w:sz w:val="18"/>
                      <w:szCs w:val="18"/>
                    </w:rPr>
                  </w:rPrChange>
                </w:rPr>
                <w:t xml:space="preserve"> of the target </w:t>
              </w:r>
              <w:proofErr w:type="spellStart"/>
              <w:r w:rsidRPr="00F93C2B">
                <w:rPr>
                  <w:rFonts w:ascii="Arial" w:hAnsi="Arial" w:cs="Arial"/>
                  <w:i/>
                  <w:color w:val="000000"/>
                  <w:sz w:val="18"/>
                  <w:szCs w:val="18"/>
                  <w:rPrChange w:id="201" w:author="CATT" w:date="2020-08-20T09:57:00Z">
                    <w:rPr>
                      <w:rFonts w:ascii="Arial" w:hAnsi="Arial" w:cs="Arial"/>
                      <w:color w:val="000000"/>
                      <w:sz w:val="18"/>
                      <w:szCs w:val="18"/>
                    </w:rPr>
                  </w:rPrChange>
                </w:rPr>
                <w:t>PCell</w:t>
              </w:r>
              <w:proofErr w:type="spellEnd"/>
              <w:r w:rsidRPr="00F93C2B">
                <w:rPr>
                  <w:rFonts w:ascii="Arial" w:hAnsi="Arial" w:cs="Arial"/>
                  <w:i/>
                  <w:color w:val="000000"/>
                  <w:sz w:val="18"/>
                  <w:szCs w:val="18"/>
                  <w:rPrChange w:id="202" w:author="CATT" w:date="2020-08-20T09:57:00Z">
                    <w:rPr>
                      <w:rFonts w:ascii="Arial" w:hAnsi="Arial" w:cs="Arial"/>
                      <w:color w:val="000000"/>
                      <w:sz w:val="18"/>
                      <w:szCs w:val="18"/>
                    </w:rPr>
                  </w:rPrChange>
                </w:rPr>
                <w:t xml:space="preserve"> of the failed handover</w:t>
              </w:r>
            </w:ins>
          </w:p>
          <w:p w14:paraId="33A18B05" w14:textId="77777777" w:rsidR="00F93C2B" w:rsidRDefault="00F93C2B">
            <w:pPr>
              <w:spacing w:after="0"/>
              <w:rPr>
                <w:ins w:id="203" w:author="CATT" w:date="2020-08-20T09:53:00Z"/>
                <w:rFonts w:eastAsiaTheme="minorEastAsia"/>
                <w:lang w:val="en-GB" w:eastAsia="zh-CN"/>
              </w:rPr>
            </w:pPr>
            <w:ins w:id="204" w:author="CATT" w:date="2020-08-20T09:53:00Z">
              <w:r>
                <w:rPr>
                  <w:rFonts w:eastAsiaTheme="minorEastAsia" w:hint="eastAsia"/>
                  <w:lang w:val="en-GB" w:eastAsia="zh-CN"/>
                </w:rPr>
                <w:t>..</w:t>
              </w:r>
            </w:ins>
          </w:p>
          <w:p w14:paraId="5BBC68EF" w14:textId="0F43085D" w:rsidR="00F93C2B" w:rsidRDefault="00F93C2B">
            <w:pPr>
              <w:spacing w:after="0"/>
              <w:rPr>
                <w:ins w:id="205" w:author="CATT" w:date="2020-08-20T09:54:00Z"/>
                <w:rFonts w:ascii="Arial" w:hAnsi="Arial" w:cs="Arial"/>
                <w:sz w:val="18"/>
                <w:szCs w:val="18"/>
                <w:lang w:eastAsia="zh-CN"/>
              </w:rPr>
            </w:pPr>
            <w:ins w:id="206" w:author="CATT" w:date="2020-08-20T09:55:00Z">
              <w:r>
                <w:rPr>
                  <w:rFonts w:eastAsiaTheme="minorEastAsia" w:hint="eastAsia"/>
                  <w:lang w:val="en-GB" w:eastAsia="zh-CN"/>
                </w:rPr>
                <w:t>We believe the 2</w:t>
              </w:r>
              <w:r w:rsidRPr="00F93C2B">
                <w:rPr>
                  <w:rFonts w:eastAsiaTheme="minorEastAsia"/>
                  <w:vertAlign w:val="superscript"/>
                  <w:lang w:val="en-GB" w:eastAsia="zh-CN"/>
                  <w:rPrChange w:id="207" w:author="CATT" w:date="2020-08-20T09:56:00Z">
                    <w:rPr>
                      <w:rFonts w:eastAsiaTheme="minorEastAsia"/>
                      <w:lang w:val="en-GB" w:eastAsia="zh-CN"/>
                    </w:rPr>
                  </w:rPrChange>
                </w:rPr>
                <w:t>nd</w:t>
              </w:r>
              <w:r>
                <w:rPr>
                  <w:rFonts w:eastAsiaTheme="minorEastAsia" w:hint="eastAsia"/>
                  <w:lang w:val="en-GB" w:eastAsia="zh-CN"/>
                </w:rPr>
                <w:t xml:space="preserve"> </w:t>
              </w:r>
            </w:ins>
            <w:ins w:id="208" w:author="CATT" w:date="2020-08-20T09:56:00Z">
              <w:r>
                <w:rPr>
                  <w:rFonts w:eastAsiaTheme="minorEastAsia" w:hint="eastAsia"/>
                  <w:lang w:val="en-GB" w:eastAsia="zh-CN"/>
                </w:rPr>
                <w:t>way (i.e.,. #6647 is more suitable/accurate), and t</w:t>
              </w:r>
            </w:ins>
            <w:ins w:id="209" w:author="CATT" w:date="2020-08-20T09:54:00Z">
              <w:r>
                <w:rPr>
                  <w:rFonts w:eastAsiaTheme="minorEastAsia" w:hint="eastAsia"/>
                  <w:lang w:val="en-GB" w:eastAsia="zh-CN"/>
                </w:rPr>
                <w:t xml:space="preserve">he reason is that </w:t>
              </w:r>
              <w:r>
                <w:rPr>
                  <w:rFonts w:ascii="Arial" w:eastAsia="Malgun Gothic" w:hAnsi="Arial" w:cs="Arial" w:hint="eastAsia"/>
                  <w:sz w:val="18"/>
                  <w:szCs w:val="18"/>
                </w:rPr>
                <w:t>EUTRA CGI</w:t>
              </w:r>
              <w:r>
                <w:rPr>
                  <w:rFonts w:ascii="Arial" w:hAnsi="Arial" w:cs="Arial" w:hint="eastAsia"/>
                  <w:sz w:val="18"/>
                  <w:szCs w:val="18"/>
                  <w:lang w:eastAsia="zh-CN"/>
                </w:rPr>
                <w:t xml:space="preserve"> and </w:t>
              </w:r>
              <w:r>
                <w:rPr>
                  <w:rFonts w:ascii="Arial" w:eastAsia="Malgun Gothic" w:hAnsi="Arial" w:cs="Arial" w:hint="eastAsia"/>
                  <w:sz w:val="18"/>
                  <w:szCs w:val="18"/>
                </w:rPr>
                <w:t>associated TAC</w:t>
              </w:r>
              <w:r>
                <w:rPr>
                  <w:rFonts w:ascii="Arial" w:hAnsi="Arial" w:cs="Arial" w:hint="eastAsia"/>
                  <w:sz w:val="18"/>
                  <w:szCs w:val="18"/>
                  <w:lang w:eastAsia="zh-CN"/>
                </w:rPr>
                <w:t xml:space="preserve"> should be used </w:t>
              </w:r>
              <w:r>
                <w:rPr>
                  <w:rFonts w:ascii="Arial" w:hAnsi="Arial" w:cs="Arial"/>
                  <w:sz w:val="18"/>
                  <w:szCs w:val="18"/>
                  <w:lang w:eastAsia="zh-CN"/>
                </w:rPr>
                <w:t>jointly</w:t>
              </w:r>
              <w:r>
                <w:rPr>
                  <w:rFonts w:ascii="Arial" w:hAnsi="Arial" w:cs="Arial" w:hint="eastAsia"/>
                  <w:sz w:val="18"/>
                  <w:szCs w:val="18"/>
                  <w:lang w:eastAsia="zh-CN"/>
                </w:rPr>
                <w:t xml:space="preserve">. There should be no </w:t>
              </w:r>
              <w:r>
                <w:rPr>
                  <w:rFonts w:ascii="Arial" w:hAnsi="Arial" w:cs="Arial"/>
                  <w:sz w:val="18"/>
                  <w:szCs w:val="18"/>
                  <w:lang w:eastAsia="zh-CN"/>
                </w:rPr>
                <w:t>combination</w:t>
              </w:r>
              <w:r>
                <w:rPr>
                  <w:rFonts w:ascii="Arial" w:hAnsi="Arial" w:cs="Arial" w:hint="eastAsia"/>
                  <w:sz w:val="18"/>
                  <w:szCs w:val="18"/>
                  <w:lang w:eastAsia="zh-CN"/>
                </w:rPr>
                <w:t xml:space="preserve"> such as {</w:t>
              </w:r>
              <w:r>
                <w:rPr>
                  <w:rFonts w:ascii="Arial" w:eastAsia="Malgun Gothic" w:hAnsi="Arial" w:cs="Arial"/>
                  <w:sz w:val="18"/>
                  <w:szCs w:val="18"/>
                </w:rPr>
                <w:t xml:space="preserve"> physical cell identity and carrier frequency </w:t>
              </w:r>
              <w:r>
                <w:rPr>
                  <w:rFonts w:ascii="Arial" w:eastAsiaTheme="minorEastAsia" w:hAnsi="Arial" w:cs="Arial" w:hint="eastAsia"/>
                  <w:sz w:val="18"/>
                  <w:szCs w:val="18"/>
                  <w:lang w:eastAsia="zh-CN"/>
                </w:rPr>
                <w:t>+ TAC</w:t>
              </w:r>
              <w:r>
                <w:rPr>
                  <w:rFonts w:ascii="Arial" w:hAnsi="Arial" w:cs="Arial" w:hint="eastAsia"/>
                  <w:sz w:val="18"/>
                  <w:szCs w:val="18"/>
                  <w:lang w:eastAsia="zh-CN"/>
                </w:rPr>
                <w:t>}</w:t>
              </w:r>
            </w:ins>
            <w:ins w:id="210" w:author="CATT" w:date="2020-08-20T09:58:00Z">
              <w:r w:rsidR="00C13719">
                <w:rPr>
                  <w:rFonts w:ascii="Arial" w:hAnsi="Arial" w:cs="Arial" w:hint="eastAsia"/>
                  <w:sz w:val="18"/>
                  <w:szCs w:val="18"/>
                  <w:lang w:eastAsia="zh-CN"/>
                </w:rPr>
                <w:t>, which seems to be the output of the ZTE CR.</w:t>
              </w:r>
            </w:ins>
          </w:p>
          <w:p w14:paraId="743A86FF" w14:textId="77777777" w:rsidR="00F93C2B" w:rsidRDefault="00F93C2B">
            <w:pPr>
              <w:spacing w:after="0"/>
              <w:rPr>
                <w:ins w:id="211" w:author="CATT" w:date="2020-08-20T09:54:00Z"/>
                <w:rFonts w:ascii="Arial" w:hAnsi="Arial" w:cs="Arial"/>
                <w:sz w:val="18"/>
                <w:szCs w:val="18"/>
                <w:lang w:eastAsia="zh-CN"/>
              </w:rPr>
            </w:pPr>
          </w:p>
          <w:p w14:paraId="0459D628" w14:textId="6CDF7537" w:rsidR="00F93C2B" w:rsidRDefault="00F93C2B">
            <w:pPr>
              <w:spacing w:after="0"/>
              <w:rPr>
                <w:ins w:id="212" w:author="CATT" w:date="2020-08-20T09:51:00Z"/>
                <w:rFonts w:eastAsiaTheme="minorEastAsia"/>
                <w:lang w:val="en-GB" w:eastAsia="zh-CN"/>
              </w:rPr>
            </w:pPr>
            <w:ins w:id="213" w:author="CATT" w:date="2020-08-20T09:54:00Z">
              <w:r>
                <w:rPr>
                  <w:rFonts w:ascii="Arial" w:hAnsi="Arial" w:cs="Arial"/>
                  <w:sz w:val="18"/>
                  <w:szCs w:val="18"/>
                  <w:lang w:eastAsia="zh-CN"/>
                </w:rPr>
                <w:t>S</w:t>
              </w:r>
              <w:r>
                <w:rPr>
                  <w:rFonts w:ascii="Arial" w:hAnsi="Arial" w:cs="Arial" w:hint="eastAsia"/>
                  <w:sz w:val="18"/>
                  <w:szCs w:val="18"/>
                  <w:lang w:eastAsia="zh-CN"/>
                </w:rPr>
                <w:t xml:space="preserve">o from </w:t>
              </w:r>
            </w:ins>
            <w:ins w:id="214" w:author="CATT" w:date="2020-08-20T09:56:00Z">
              <w:r>
                <w:rPr>
                  <w:rFonts w:ascii="Arial" w:hAnsi="Arial" w:cs="Arial"/>
                  <w:sz w:val="18"/>
                  <w:szCs w:val="18"/>
                  <w:lang w:eastAsia="zh-CN"/>
                </w:rPr>
                <w:t>technical</w:t>
              </w:r>
            </w:ins>
            <w:ins w:id="215" w:author="CATT" w:date="2020-08-20T09:54:00Z">
              <w:r>
                <w:rPr>
                  <w:rFonts w:ascii="Arial" w:hAnsi="Arial" w:cs="Arial" w:hint="eastAsia"/>
                  <w:sz w:val="18"/>
                  <w:szCs w:val="18"/>
                  <w:lang w:eastAsia="zh-CN"/>
                </w:rPr>
                <w:t xml:space="preserve"> point of view we</w:t>
              </w:r>
            </w:ins>
            <w:ins w:id="216" w:author="CATT" w:date="2020-08-20T09:56:00Z">
              <w:r>
                <w:rPr>
                  <w:rFonts w:ascii="Arial" w:hAnsi="Arial" w:cs="Arial"/>
                  <w:sz w:val="18"/>
                  <w:szCs w:val="18"/>
                  <w:lang w:eastAsia="zh-CN"/>
                </w:rPr>
                <w:t>’</w:t>
              </w:r>
              <w:r>
                <w:rPr>
                  <w:rFonts w:ascii="Arial" w:hAnsi="Arial" w:cs="Arial" w:hint="eastAsia"/>
                  <w:sz w:val="18"/>
                  <w:szCs w:val="18"/>
                  <w:lang w:eastAsia="zh-CN"/>
                </w:rPr>
                <w:t xml:space="preserve">d </w:t>
              </w:r>
              <w:r>
                <w:rPr>
                  <w:rFonts w:ascii="Arial" w:hAnsi="Arial" w:cs="Arial"/>
                  <w:sz w:val="18"/>
                  <w:szCs w:val="18"/>
                  <w:lang w:eastAsia="zh-CN"/>
                </w:rPr>
                <w:t>suggest</w:t>
              </w:r>
              <w:r>
                <w:rPr>
                  <w:rFonts w:ascii="Arial" w:hAnsi="Arial" w:cs="Arial" w:hint="eastAsia"/>
                  <w:sz w:val="18"/>
                  <w:szCs w:val="18"/>
                  <w:lang w:eastAsia="zh-CN"/>
                </w:rPr>
                <w:t xml:space="preserve"> companies to take a </w:t>
              </w:r>
              <w:r>
                <w:rPr>
                  <w:rFonts w:ascii="Arial" w:hAnsi="Arial" w:cs="Arial"/>
                  <w:sz w:val="18"/>
                  <w:szCs w:val="18"/>
                  <w:lang w:eastAsia="zh-CN"/>
                </w:rPr>
                <w:t>closer</w:t>
              </w:r>
              <w:r>
                <w:rPr>
                  <w:rFonts w:ascii="Arial" w:hAnsi="Arial" w:cs="Arial" w:hint="eastAsia"/>
                  <w:sz w:val="18"/>
                  <w:szCs w:val="18"/>
                  <w:lang w:eastAsia="zh-CN"/>
                </w:rPr>
                <w:t xml:space="preserve"> look and </w:t>
              </w:r>
              <w:r>
                <w:rPr>
                  <w:rFonts w:ascii="Arial" w:hAnsi="Arial" w:cs="Arial"/>
                  <w:sz w:val="18"/>
                  <w:szCs w:val="18"/>
                  <w:lang w:eastAsia="zh-CN"/>
                </w:rPr>
                <w:t>share</w:t>
              </w:r>
              <w:r>
                <w:rPr>
                  <w:rFonts w:ascii="Arial" w:hAnsi="Arial" w:cs="Arial" w:hint="eastAsia"/>
                  <w:sz w:val="18"/>
                  <w:szCs w:val="18"/>
                  <w:lang w:eastAsia="zh-CN"/>
                </w:rPr>
                <w:t xml:space="preserve"> their views </w:t>
              </w:r>
            </w:ins>
            <w:ins w:id="217" w:author="CATT" w:date="2020-08-20T09:57:00Z">
              <w:r>
                <w:rPr>
                  <w:rFonts w:ascii="Arial" w:hAnsi="Arial" w:cs="Arial" w:hint="eastAsia"/>
                  <w:sz w:val="18"/>
                  <w:szCs w:val="18"/>
                  <w:lang w:eastAsia="zh-CN"/>
                </w:rPr>
                <w:t xml:space="preserve">here. </w:t>
              </w:r>
            </w:ins>
          </w:p>
          <w:p w14:paraId="0C6F64F9" w14:textId="6A03E53D" w:rsidR="00F93C2B" w:rsidRPr="00F93C2B" w:rsidRDefault="00F93C2B">
            <w:pPr>
              <w:spacing w:after="0"/>
              <w:rPr>
                <w:rFonts w:eastAsiaTheme="minorEastAsia"/>
                <w:lang w:val="en-GB" w:eastAsia="zh-CN"/>
                <w:rPrChange w:id="218" w:author="CATT" w:date="2020-08-20T09:50:00Z">
                  <w:rPr>
                    <w:rFonts w:eastAsia="Yu Mincho"/>
                    <w:lang w:val="en-GB" w:eastAsia="ja-JP"/>
                  </w:rPr>
                </w:rPrChange>
              </w:rPr>
            </w:pPr>
          </w:p>
        </w:tc>
      </w:tr>
      <w:tr w:rsidR="00821560" w14:paraId="334BD57A" w14:textId="77777777" w:rsidTr="00821560">
        <w:trPr>
          <w:ins w:id="219" w:author="vivo-Chenli" w:date="2020-08-20T10:25:00Z"/>
        </w:trPr>
        <w:tc>
          <w:tcPr>
            <w:tcW w:w="1430" w:type="dxa"/>
          </w:tcPr>
          <w:p w14:paraId="11D75B1A" w14:textId="77777777" w:rsidR="00821560" w:rsidRDefault="00821560" w:rsidP="00DB12DA">
            <w:pPr>
              <w:spacing w:after="0"/>
              <w:jc w:val="both"/>
              <w:rPr>
                <w:ins w:id="220" w:author="vivo-Chenli" w:date="2020-08-20T10:25:00Z"/>
                <w:rFonts w:eastAsia="Yu Mincho"/>
                <w:lang w:val="en-GB" w:eastAsia="ja-JP"/>
              </w:rPr>
            </w:pPr>
            <w:ins w:id="221" w:author="vivo-Chenli" w:date="2020-08-20T10:25:00Z">
              <w:r>
                <w:rPr>
                  <w:rFonts w:eastAsiaTheme="minorEastAsia" w:hint="eastAsia"/>
                  <w:lang w:val="en-GB" w:eastAsia="zh-CN"/>
                </w:rPr>
                <w:t>vivo</w:t>
              </w:r>
            </w:ins>
          </w:p>
        </w:tc>
        <w:tc>
          <w:tcPr>
            <w:tcW w:w="1684" w:type="dxa"/>
          </w:tcPr>
          <w:p w14:paraId="0DCEB496" w14:textId="77777777" w:rsidR="00821560" w:rsidRDefault="00821560" w:rsidP="00DB12DA">
            <w:pPr>
              <w:spacing w:after="0"/>
              <w:rPr>
                <w:ins w:id="222" w:author="vivo-Chenli" w:date="2020-08-20T10:25:00Z"/>
                <w:rFonts w:eastAsia="Yu Mincho"/>
                <w:lang w:val="en-GB" w:eastAsia="ja-JP"/>
              </w:rPr>
            </w:pPr>
            <w:ins w:id="223" w:author="vivo-Chenli" w:date="2020-08-20T10:25:00Z">
              <w:r>
                <w:rPr>
                  <w:rFonts w:eastAsiaTheme="minorEastAsia" w:hint="eastAsia"/>
                  <w:lang w:val="en-GB" w:eastAsia="zh-CN"/>
                </w:rPr>
                <w:t>A</w:t>
              </w:r>
              <w:r>
                <w:rPr>
                  <w:rFonts w:eastAsiaTheme="minorEastAsia"/>
                  <w:lang w:val="en-GB" w:eastAsia="zh-CN"/>
                </w:rPr>
                <w:t>gree with changes</w:t>
              </w:r>
            </w:ins>
          </w:p>
        </w:tc>
        <w:tc>
          <w:tcPr>
            <w:tcW w:w="6236" w:type="dxa"/>
          </w:tcPr>
          <w:p w14:paraId="4DF2A48D" w14:textId="6E0624D2" w:rsidR="00821560" w:rsidRPr="00181C94" w:rsidRDefault="00821560" w:rsidP="00DB12DA">
            <w:pPr>
              <w:spacing w:after="0"/>
              <w:rPr>
                <w:ins w:id="224" w:author="vivo-Chenli" w:date="2020-08-20T10:25:00Z"/>
                <w:rFonts w:eastAsiaTheme="minorEastAsia"/>
                <w:lang w:val="en-GB" w:eastAsia="zh-CN"/>
              </w:rPr>
            </w:pPr>
            <w:ins w:id="225" w:author="vivo-Chenli" w:date="2020-08-20T10:25:00Z">
              <w:r>
                <w:rPr>
                  <w:rFonts w:eastAsiaTheme="minorEastAsia" w:hint="eastAsia"/>
                  <w:lang w:val="en-GB" w:eastAsia="zh-CN"/>
                </w:rPr>
                <w:t xml:space="preserve">We </w:t>
              </w:r>
              <w:r>
                <w:rPr>
                  <w:rFonts w:eastAsiaTheme="minorEastAsia"/>
                  <w:lang w:val="en-GB" w:eastAsia="zh-CN"/>
                </w:rPr>
                <w:t>are fine with the intention. Just one editorial comment for the rapporteur to consider</w:t>
              </w:r>
            </w:ins>
            <w:ins w:id="226" w:author="vivo-Chenli" w:date="2020-08-20T10:26:00Z">
              <w:r>
                <w:rPr>
                  <w:rFonts w:eastAsiaTheme="minorEastAsia"/>
                  <w:lang w:val="en-GB" w:eastAsia="zh-CN"/>
                </w:rPr>
                <w:t>, i.e.</w:t>
              </w:r>
            </w:ins>
            <w:ins w:id="227" w:author="vivo-Chenli" w:date="2020-08-20T10:25:00Z">
              <w:r>
                <w:rPr>
                  <w:rFonts w:eastAsiaTheme="minorEastAsia"/>
                  <w:lang w:val="en-GB" w:eastAsia="zh-CN"/>
                </w:rPr>
                <w:t xml:space="preserve"> to align with TS 38.331,  </w:t>
              </w:r>
            </w:ins>
          </w:p>
          <w:p w14:paraId="709F88B1" w14:textId="77777777" w:rsidR="00821560" w:rsidRDefault="00821560" w:rsidP="00DB12DA">
            <w:pPr>
              <w:spacing w:after="0"/>
              <w:rPr>
                <w:ins w:id="228" w:author="vivo-Chenli" w:date="2020-08-20T10:25:00Z"/>
                <w:rFonts w:eastAsia="Yu Mincho"/>
                <w:lang w:val="en-GB" w:eastAsia="ja-JP"/>
              </w:rPr>
            </w:pPr>
            <w:ins w:id="229" w:author="vivo-Chenli" w:date="2020-08-20T10:25:00Z">
              <w:r>
                <w:rPr>
                  <w:rFonts w:eastAsia="Yu Mincho"/>
                  <w:lang w:val="en-GB" w:eastAsia="ja-JP"/>
                </w:rPr>
                <w:t>the terminology “</w:t>
              </w:r>
              <w:proofErr w:type="spellStart"/>
              <w:r w:rsidRPr="004D3EEE">
                <w:rPr>
                  <w:rFonts w:eastAsia="Yu Mincho"/>
                  <w:i/>
                  <w:lang w:val="en-GB" w:eastAsia="ja-JP"/>
                </w:rPr>
                <w:t>eutra-CellIdentity</w:t>
              </w:r>
              <w:proofErr w:type="spellEnd"/>
              <w:r>
                <w:rPr>
                  <w:rFonts w:eastAsia="Yu Mincho"/>
                  <w:lang w:val="en-GB" w:eastAsia="ja-JP"/>
                </w:rPr>
                <w:t>”</w:t>
              </w:r>
              <w:r w:rsidRPr="004F2D73">
                <w:rPr>
                  <w:rFonts w:eastAsia="Yu Mincho"/>
                  <w:lang w:val="en-GB" w:eastAsia="ja-JP"/>
                </w:rPr>
                <w:t xml:space="preserve"> should be </w:t>
              </w:r>
              <w:r>
                <w:rPr>
                  <w:rFonts w:eastAsia="Yu Mincho"/>
                  <w:lang w:val="en-GB" w:eastAsia="ja-JP"/>
                </w:rPr>
                <w:t>“</w:t>
              </w:r>
              <w:proofErr w:type="spellStart"/>
              <w:r w:rsidRPr="00396F34">
                <w:rPr>
                  <w:rFonts w:eastAsia="Yu Mincho"/>
                  <w:i/>
                  <w:lang w:val="en-GB" w:eastAsia="ja-JP"/>
                </w:rPr>
                <w:t>eutraReconnectCellId</w:t>
              </w:r>
              <w:proofErr w:type="spellEnd"/>
              <w:r>
                <w:rPr>
                  <w:rFonts w:eastAsia="Yu Mincho"/>
                  <w:lang w:val="en-GB" w:eastAsia="ja-JP"/>
                </w:rPr>
                <w:t>”, and the terminology “</w:t>
              </w:r>
              <w:proofErr w:type="spellStart"/>
              <w:r w:rsidRPr="00FB319D">
                <w:rPr>
                  <w:rFonts w:eastAsia="Yu Mincho"/>
                  <w:i/>
                  <w:lang w:val="en-GB" w:eastAsia="ja-JP"/>
                </w:rPr>
                <w:t>reconnectionCellIdentity</w:t>
              </w:r>
              <w:proofErr w:type="spellEnd"/>
              <w:r>
                <w:rPr>
                  <w:rFonts w:eastAsia="Yu Mincho"/>
                  <w:lang w:val="en-GB" w:eastAsia="ja-JP"/>
                </w:rPr>
                <w:t>”</w:t>
              </w:r>
              <w:r w:rsidRPr="004F2D73">
                <w:rPr>
                  <w:rFonts w:eastAsia="Yu Mincho"/>
                  <w:lang w:val="en-GB" w:eastAsia="ja-JP"/>
                </w:rPr>
                <w:t xml:space="preserve"> should be </w:t>
              </w:r>
              <w:r>
                <w:rPr>
                  <w:rFonts w:eastAsia="Yu Mincho"/>
                  <w:lang w:val="en-GB" w:eastAsia="ja-JP"/>
                </w:rPr>
                <w:t>“</w:t>
              </w:r>
              <w:proofErr w:type="spellStart"/>
              <w:r w:rsidRPr="00FB319D">
                <w:rPr>
                  <w:rFonts w:eastAsia="Yu Mincho"/>
                  <w:i/>
                  <w:lang w:val="en-GB" w:eastAsia="ja-JP"/>
                </w:rPr>
                <w:t>reconnectCellId</w:t>
              </w:r>
              <w:proofErr w:type="spellEnd"/>
              <w:r>
                <w:rPr>
                  <w:rFonts w:eastAsia="Yu Mincho"/>
                  <w:lang w:val="en-GB" w:eastAsia="ja-JP"/>
                </w:rPr>
                <w:t>”.</w:t>
              </w:r>
            </w:ins>
          </w:p>
        </w:tc>
      </w:tr>
      <w:tr w:rsidR="00531ED1" w14:paraId="0E965E24" w14:textId="77777777" w:rsidTr="00821560">
        <w:trPr>
          <w:ins w:id="230" w:author="Samsung (Seungri Jin)" w:date="2020-08-20T13:04:00Z"/>
        </w:trPr>
        <w:tc>
          <w:tcPr>
            <w:tcW w:w="1430" w:type="dxa"/>
          </w:tcPr>
          <w:p w14:paraId="3ECD1E30" w14:textId="11B60BD7" w:rsidR="00531ED1" w:rsidRPr="00531ED1" w:rsidRDefault="00531ED1" w:rsidP="00DB12DA">
            <w:pPr>
              <w:spacing w:after="0"/>
              <w:jc w:val="both"/>
              <w:rPr>
                <w:ins w:id="231" w:author="Samsung (Seungri Jin)" w:date="2020-08-20T13:04:00Z"/>
                <w:rFonts w:eastAsia="Malgun Gothic"/>
                <w:lang w:val="en-GB" w:eastAsia="ko-KR"/>
                <w:rPrChange w:id="232" w:author="Samsung (Seungri Jin)" w:date="2020-08-20T13:04:00Z">
                  <w:rPr>
                    <w:ins w:id="233" w:author="Samsung (Seungri Jin)" w:date="2020-08-20T13:04:00Z"/>
                    <w:rFonts w:eastAsiaTheme="minorEastAsia"/>
                    <w:lang w:val="en-GB" w:eastAsia="zh-CN"/>
                  </w:rPr>
                </w:rPrChange>
              </w:rPr>
            </w:pPr>
            <w:ins w:id="234" w:author="Samsung (Seungri Jin)" w:date="2020-08-20T13:04:00Z">
              <w:r>
                <w:rPr>
                  <w:rFonts w:eastAsia="Malgun Gothic" w:hint="eastAsia"/>
                  <w:lang w:val="en-GB" w:eastAsia="ko-KR"/>
                </w:rPr>
                <w:t>Samsung</w:t>
              </w:r>
            </w:ins>
          </w:p>
        </w:tc>
        <w:tc>
          <w:tcPr>
            <w:tcW w:w="1684" w:type="dxa"/>
          </w:tcPr>
          <w:p w14:paraId="3BD761A4" w14:textId="77777777" w:rsidR="00531ED1" w:rsidRDefault="00F53F38" w:rsidP="00DB12DA">
            <w:pPr>
              <w:spacing w:after="0"/>
              <w:rPr>
                <w:ins w:id="235" w:author="Samsung (Seungri Jin)" w:date="2020-08-20T13:14:00Z"/>
                <w:rFonts w:eastAsia="Malgun Gothic"/>
                <w:lang w:val="en-GB" w:eastAsia="ko-KR"/>
              </w:rPr>
            </w:pPr>
            <w:ins w:id="236" w:author="Samsung (Seungri Jin)" w:date="2020-08-20T13:13:00Z">
              <w:r>
                <w:rPr>
                  <w:rFonts w:eastAsia="Malgun Gothic" w:hint="eastAsia"/>
                  <w:lang w:val="en-GB" w:eastAsia="ko-KR"/>
                </w:rPr>
                <w:t>Agree</w:t>
              </w:r>
            </w:ins>
          </w:p>
          <w:p w14:paraId="5E0BF459" w14:textId="405ECEE8" w:rsidR="00F53F38" w:rsidRPr="00F53F38" w:rsidRDefault="00F53F38" w:rsidP="00DB12DA">
            <w:pPr>
              <w:spacing w:after="0"/>
              <w:rPr>
                <w:ins w:id="237" w:author="Samsung (Seungri Jin)" w:date="2020-08-20T13:04:00Z"/>
                <w:rFonts w:eastAsia="Malgun Gothic"/>
                <w:lang w:val="en-GB" w:eastAsia="ko-KR"/>
                <w:rPrChange w:id="238" w:author="Samsung (Seungri Jin)" w:date="2020-08-20T13:13:00Z">
                  <w:rPr>
                    <w:ins w:id="239" w:author="Samsung (Seungri Jin)" w:date="2020-08-20T13:04:00Z"/>
                    <w:rFonts w:eastAsiaTheme="minorEastAsia"/>
                    <w:lang w:val="en-GB" w:eastAsia="zh-CN"/>
                  </w:rPr>
                </w:rPrChange>
              </w:rPr>
            </w:pPr>
            <w:ins w:id="240" w:author="Samsung (Seungri Jin)" w:date="2020-08-20T13:14:00Z">
              <w:r>
                <w:rPr>
                  <w:rFonts w:eastAsia="Malgun Gothic"/>
                  <w:lang w:val="en-GB" w:eastAsia="ko-KR"/>
                </w:rPr>
                <w:t xml:space="preserve">(prefer </w:t>
              </w:r>
            </w:ins>
            <w:ins w:id="241" w:author="Samsung (Seungri Jin)" w:date="2020-08-20T13:15:00Z">
              <w:r>
                <w:rPr>
                  <w:rFonts w:eastAsia="Malgun Gothic"/>
                  <w:lang w:val="en-GB" w:eastAsia="ko-KR"/>
                </w:rPr>
                <w:t>#</w:t>
              </w:r>
            </w:ins>
            <w:ins w:id="242" w:author="Samsung (Seungri Jin)" w:date="2020-08-20T13:14:00Z">
              <w:r>
                <w:rPr>
                  <w:rFonts w:eastAsia="Malgun Gothic"/>
                  <w:lang w:val="en-GB" w:eastAsia="ko-KR"/>
                </w:rPr>
                <w:t>6647)</w:t>
              </w:r>
            </w:ins>
          </w:p>
        </w:tc>
        <w:tc>
          <w:tcPr>
            <w:tcW w:w="6236" w:type="dxa"/>
          </w:tcPr>
          <w:p w14:paraId="0BA9DD2A" w14:textId="0FEE3473" w:rsidR="00531ED1" w:rsidRPr="00F53F38" w:rsidRDefault="00F53F38" w:rsidP="00DB12DA">
            <w:pPr>
              <w:spacing w:after="0"/>
              <w:rPr>
                <w:ins w:id="243" w:author="Samsung (Seungri Jin)" w:date="2020-08-20T13:04:00Z"/>
                <w:rFonts w:eastAsia="Malgun Gothic"/>
                <w:lang w:val="en-GB" w:eastAsia="ko-KR"/>
                <w:rPrChange w:id="244" w:author="Samsung (Seungri Jin)" w:date="2020-08-20T13:14:00Z">
                  <w:rPr>
                    <w:ins w:id="245" w:author="Samsung (Seungri Jin)" w:date="2020-08-20T13:04:00Z"/>
                    <w:rFonts w:eastAsiaTheme="minorEastAsia"/>
                    <w:lang w:val="en-GB" w:eastAsia="zh-CN"/>
                  </w:rPr>
                </w:rPrChange>
              </w:rPr>
            </w:pPr>
            <w:ins w:id="246" w:author="Samsung (Seungri Jin)" w:date="2020-08-20T13:14:00Z">
              <w:r>
                <w:rPr>
                  <w:rFonts w:eastAsia="Malgun Gothic" w:hint="eastAsia"/>
                  <w:lang w:val="en-GB" w:eastAsia="ko-KR"/>
                </w:rPr>
                <w:t xml:space="preserve">We are fine for the </w:t>
              </w:r>
              <w:r>
                <w:rPr>
                  <w:rFonts w:eastAsia="Malgun Gothic"/>
                  <w:lang w:val="en-GB" w:eastAsia="ko-KR"/>
                </w:rPr>
                <w:t>intention</w:t>
              </w:r>
              <w:r>
                <w:rPr>
                  <w:rFonts w:eastAsia="Malgun Gothic" w:hint="eastAsia"/>
                  <w:lang w:val="en-GB" w:eastAsia="ko-KR"/>
                </w:rPr>
                <w:t xml:space="preserve"> </w:t>
              </w:r>
              <w:r>
                <w:rPr>
                  <w:rFonts w:eastAsia="Malgun Gothic"/>
                  <w:lang w:val="en-GB" w:eastAsia="ko-KR"/>
                </w:rPr>
                <w:t xml:space="preserve">of this CR, no strong view on the detail text but we slightly prefer </w:t>
              </w:r>
            </w:ins>
            <w:ins w:id="247" w:author="Samsung (Seungri Jin)" w:date="2020-08-20T13:15:00Z">
              <w:r>
                <w:rPr>
                  <w:rFonts w:eastAsia="Malgun Gothic"/>
                  <w:lang w:val="en-GB" w:eastAsia="ko-KR"/>
                </w:rPr>
                <w:t>#</w:t>
              </w:r>
            </w:ins>
            <w:ins w:id="248" w:author="Samsung (Seungri Jin)" w:date="2020-08-20T13:14:00Z">
              <w:r>
                <w:rPr>
                  <w:rFonts w:eastAsia="Malgun Gothic"/>
                  <w:lang w:val="en-GB" w:eastAsia="ko-KR"/>
                </w:rPr>
                <w:t>6647.</w:t>
              </w:r>
            </w:ins>
          </w:p>
        </w:tc>
      </w:tr>
      <w:tr w:rsidR="00C713BF" w14:paraId="7B3E1597" w14:textId="77777777" w:rsidTr="00821560">
        <w:trPr>
          <w:ins w:id="249" w:author="Ericsson" w:date="2020-08-20T11:15:00Z"/>
        </w:trPr>
        <w:tc>
          <w:tcPr>
            <w:tcW w:w="1430" w:type="dxa"/>
          </w:tcPr>
          <w:p w14:paraId="68FDA471" w14:textId="68F0AA63" w:rsidR="00C713BF" w:rsidRDefault="00C713BF" w:rsidP="00C713BF">
            <w:pPr>
              <w:spacing w:after="0"/>
              <w:jc w:val="both"/>
              <w:rPr>
                <w:ins w:id="250" w:author="Ericsson" w:date="2020-08-20T11:15:00Z"/>
                <w:rFonts w:eastAsia="Malgun Gothic" w:hint="eastAsia"/>
                <w:lang w:val="en-GB" w:eastAsia="ko-KR"/>
              </w:rPr>
            </w:pPr>
            <w:ins w:id="251" w:author="Ericsson" w:date="2020-08-20T11:16:00Z">
              <w:r>
                <w:rPr>
                  <w:lang w:val="en-GB" w:eastAsia="zh-CN"/>
                </w:rPr>
                <w:t>Ericsson</w:t>
              </w:r>
            </w:ins>
          </w:p>
        </w:tc>
        <w:tc>
          <w:tcPr>
            <w:tcW w:w="1684" w:type="dxa"/>
          </w:tcPr>
          <w:p w14:paraId="659A7F5B" w14:textId="73C57F10" w:rsidR="00C713BF" w:rsidRDefault="00C713BF" w:rsidP="00C713BF">
            <w:pPr>
              <w:spacing w:after="0"/>
              <w:rPr>
                <w:ins w:id="252" w:author="Ericsson" w:date="2020-08-20T11:15:00Z"/>
                <w:rFonts w:eastAsia="Malgun Gothic" w:hint="eastAsia"/>
                <w:lang w:val="en-GB" w:eastAsia="ko-KR"/>
              </w:rPr>
            </w:pPr>
            <w:ins w:id="253" w:author="Ericsson" w:date="2020-08-20T11:16:00Z">
              <w:r>
                <w:rPr>
                  <w:lang w:val="en-GB" w:eastAsia="zh-CN"/>
                </w:rPr>
                <w:t>Agree</w:t>
              </w:r>
            </w:ins>
          </w:p>
        </w:tc>
        <w:tc>
          <w:tcPr>
            <w:tcW w:w="6236" w:type="dxa"/>
          </w:tcPr>
          <w:p w14:paraId="7314AD02" w14:textId="7AA8869D" w:rsidR="00C713BF" w:rsidRDefault="00C713BF" w:rsidP="00C713BF">
            <w:pPr>
              <w:spacing w:after="0"/>
              <w:rPr>
                <w:ins w:id="254" w:author="Ericsson" w:date="2020-08-20T11:15:00Z"/>
                <w:rFonts w:eastAsia="Malgun Gothic" w:hint="eastAsia"/>
                <w:lang w:val="en-GB" w:eastAsia="ko-KR"/>
              </w:rPr>
            </w:pPr>
            <w:ins w:id="255" w:author="Ericsson" w:date="2020-08-20T11:16:00Z">
              <w:r>
                <w:rPr>
                  <w:lang w:val="en-GB" w:eastAsia="zh-CN"/>
                </w:rPr>
                <w:t>Either of the CRs is fine as they address the same issue.</w:t>
              </w:r>
            </w:ins>
          </w:p>
        </w:tc>
      </w:tr>
    </w:tbl>
    <w:p w14:paraId="067BAD77" w14:textId="31601D45"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Heading2"/>
      </w:pPr>
      <w:r>
        <w:t>NR-u capability discussion</w:t>
      </w:r>
    </w:p>
    <w:p w14:paraId="4F969393" w14:textId="77777777" w:rsidR="00D6469A" w:rsidRDefault="0094464E">
      <w:pPr>
        <w:pStyle w:val="ListParagraph"/>
        <w:tabs>
          <w:tab w:val="left" w:pos="360"/>
        </w:tabs>
        <w:ind w:left="0"/>
        <w:jc w:val="both"/>
        <w:rPr>
          <w:rFonts w:ascii="Arial" w:hAnsi="Arial" w:cs="Arial"/>
          <w:lang w:val="en-GB"/>
        </w:rPr>
      </w:pPr>
      <w:r>
        <w:rPr>
          <w:rFonts w:ascii="Arial" w:hAnsi="Arial" w:cs="Arial"/>
          <w:lang w:val="en-GB"/>
        </w:rPr>
        <w:t xml:space="preserve">In </w:t>
      </w:r>
      <w:hyperlink r:id="rId20" w:history="1">
        <w:r>
          <w:rPr>
            <w:rStyle w:val="Hyperlink"/>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256" w:name="_Toc47645977"/>
      <w:bookmarkStart w:id="257" w:name="_Toc47629868"/>
      <w:r>
        <w:rPr>
          <w:rFonts w:ascii="Arial" w:hAnsi="Arial" w:cs="Arial"/>
          <w:b/>
          <w:bCs/>
        </w:rPr>
        <w:t>Proposal 4</w:t>
      </w:r>
      <w:r>
        <w:tab/>
        <w:t>“</w:t>
      </w:r>
      <w:proofErr w:type="spellStart"/>
      <w:r>
        <w:rPr>
          <w:i/>
          <w:iCs/>
        </w:rPr>
        <w:t>UnlicensedParametersPerBand</w:t>
      </w:r>
      <w:proofErr w:type="spellEnd"/>
      <w:r>
        <w:t>” is replaced with “</w:t>
      </w:r>
      <w:proofErr w:type="spellStart"/>
      <w:r>
        <w:rPr>
          <w:i/>
          <w:iCs/>
        </w:rPr>
        <w:t>SharedSpectrumChAccessParams</w:t>
      </w:r>
      <w:proofErr w:type="spellEnd"/>
      <w:r>
        <w:t>”</w:t>
      </w:r>
      <w:bookmarkEnd w:id="256"/>
      <w:bookmarkEnd w:id="257"/>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t xml:space="preserve">The </w:t>
      </w:r>
      <w:proofErr w:type="spellStart"/>
      <w:r>
        <w:rPr>
          <w:i/>
          <w:iCs/>
        </w:rPr>
        <w:t>UnlicensedParametersPerBand</w:t>
      </w:r>
      <w:proofErr w:type="spellEnd"/>
      <w:r>
        <w:t xml:space="preserve"> is </w:t>
      </w:r>
      <w:proofErr w:type="spellStart"/>
      <w:r>
        <w:t>signalled</w:t>
      </w:r>
      <w:proofErr w:type="spellEnd"/>
      <w:r>
        <w:t xml:space="preserve"> as a child of </w:t>
      </w:r>
      <w:proofErr w:type="spellStart"/>
      <w:r>
        <w:rPr>
          <w:i/>
          <w:iCs/>
        </w:rPr>
        <w:t>BandNR</w:t>
      </w:r>
      <w:proofErr w:type="spellEnd"/>
      <w:r>
        <w:t>, and thus, we do not need to repeat in the IE name that these parameters are per band.</w:t>
      </w:r>
    </w:p>
    <w:p w14:paraId="5CF758F1" w14:textId="77777777" w:rsidR="00D6469A" w:rsidRDefault="0094464E">
      <w:pPr>
        <w:pStyle w:val="Observation"/>
        <w:ind w:left="3141"/>
      </w:pPr>
      <w:proofErr w:type="spellStart"/>
      <w:r>
        <w:rPr>
          <w:i/>
          <w:iCs/>
        </w:rPr>
        <w:lastRenderedPageBreak/>
        <w:t>UnlicensedParametersPerBand</w:t>
      </w:r>
      <w:proofErr w:type="spellEnd"/>
      <w:r>
        <w:t xml:space="preserve"> is </w:t>
      </w:r>
      <w:proofErr w:type="spellStart"/>
      <w:r>
        <w:t>signalled</w:t>
      </w:r>
      <w:proofErr w:type="spellEnd"/>
      <w:r>
        <w:t xml:space="preserve"> as a child of </w:t>
      </w:r>
      <w:proofErr w:type="spellStart"/>
      <w:r>
        <w:rPr>
          <w:i/>
          <w:iCs/>
        </w:rPr>
        <w:t>BandNR</w:t>
      </w:r>
      <w:proofErr w:type="spellEnd"/>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proofErr w:type="spellStart"/>
      <w:r>
        <w:rPr>
          <w:i/>
          <w:iCs/>
        </w:rPr>
        <w:t>UnlicensedParametersPerBand</w:t>
      </w:r>
      <w:proofErr w:type="spellEnd"/>
      <w:r>
        <w:t>” with “</w:t>
      </w:r>
      <w:proofErr w:type="spellStart"/>
      <w:r>
        <w:rPr>
          <w:i/>
          <w:iCs/>
        </w:rPr>
        <w:t>SharedSpectrumChAccessParams</w:t>
      </w:r>
      <w:proofErr w:type="spellEnd"/>
      <w:r>
        <w:t>”.</w:t>
      </w:r>
    </w:p>
    <w:p w14:paraId="029C026D" w14:textId="77777777" w:rsidR="00D6469A" w:rsidRDefault="00D6469A">
      <w:pPr>
        <w:pStyle w:val="Proposal"/>
        <w:tabs>
          <w:tab w:val="left" w:pos="1701"/>
        </w:tabs>
        <w:spacing w:after="120"/>
        <w:textAlignment w:val="baseline"/>
      </w:pPr>
      <w:bookmarkStart w:id="258" w:name="_Toc47645978"/>
      <w:bookmarkStart w:id="259"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w:t>
      </w:r>
      <w:proofErr w:type="spellStart"/>
      <w:r>
        <w:rPr>
          <w:i/>
        </w:rPr>
        <w:t>ParametersPerBand</w:t>
      </w:r>
      <w:proofErr w:type="spellEnd"/>
      <w:r>
        <w:rPr>
          <w:rFonts w:ascii="Arial" w:hAnsi="Arial" w:cs="Arial"/>
          <w:iCs/>
        </w:rPr>
        <w:t xml:space="preserve">.  This makes it clearer that it is child of </w:t>
      </w:r>
      <w:proofErr w:type="spellStart"/>
      <w:r>
        <w:rPr>
          <w:rFonts w:ascii="Arial" w:hAnsi="Arial" w:cs="Arial"/>
          <w:iCs/>
        </w:rPr>
        <w:t>BandNR</w:t>
      </w:r>
      <w:proofErr w:type="spellEnd"/>
      <w:r>
        <w:rPr>
          <w:rFonts w:ascii="Arial" w:hAnsi="Arial" w:cs="Arial"/>
          <w:iCs/>
        </w:rPr>
        <w:t>. Hence the change should be from “</w:t>
      </w:r>
      <w:proofErr w:type="spellStart"/>
      <w:r>
        <w:rPr>
          <w:i/>
          <w:iCs/>
        </w:rPr>
        <w:t>UnlicensedParametersPerBand</w:t>
      </w:r>
      <w:proofErr w:type="spellEnd"/>
      <w:r>
        <w:rPr>
          <w:i/>
          <w:iCs/>
        </w:rPr>
        <w:t>”</w:t>
      </w:r>
      <w:r>
        <w:t xml:space="preserve"> to “</w:t>
      </w:r>
      <w:proofErr w:type="spellStart"/>
      <w:r>
        <w:rPr>
          <w:i/>
          <w:iCs/>
        </w:rPr>
        <w:t>SharedSpectrumChAccessParamsPerBand</w:t>
      </w:r>
      <w:proofErr w:type="spellEnd"/>
      <w:r>
        <w:rPr>
          <w:i/>
          <w:iCs/>
        </w:rPr>
        <w:t>”</w:t>
      </w:r>
      <w:r>
        <w:rPr>
          <w:rFonts w:ascii="Arial" w:hAnsi="Arial" w:cs="Arial"/>
        </w:rPr>
        <w:t xml:space="preserve">. </w:t>
      </w:r>
    </w:p>
    <w:p w14:paraId="7CE39652"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1" w:history="1">
        <w:r>
          <w:rPr>
            <w:rStyle w:val="Hyperlink"/>
            <w:rFonts w:ascii="Arial" w:hAnsi="Arial" w:cs="Arial"/>
          </w:rPr>
          <w:t>R2-2007596</w:t>
        </w:r>
      </w:hyperlink>
      <w:r>
        <w:rPr>
          <w:rFonts w:ascii="Arial" w:hAnsi="Arial" w:cs="Arial"/>
        </w:rPr>
        <w:t xml:space="preserve"> or (B) change </w:t>
      </w:r>
      <w:r>
        <w:rPr>
          <w:rFonts w:ascii="Arial" w:hAnsi="Arial" w:cs="Arial"/>
          <w:iCs/>
        </w:rPr>
        <w:t>from “</w:t>
      </w:r>
      <w:proofErr w:type="spellStart"/>
      <w:r>
        <w:rPr>
          <w:i/>
          <w:iCs/>
        </w:rPr>
        <w:t>UnlicensedParametersPerBand</w:t>
      </w:r>
      <w:proofErr w:type="spellEnd"/>
      <w:r>
        <w:rPr>
          <w:i/>
          <w:iCs/>
        </w:rPr>
        <w:t>”</w:t>
      </w:r>
      <w:r>
        <w:t xml:space="preserve"> to “</w:t>
      </w:r>
      <w:proofErr w:type="spellStart"/>
      <w:r>
        <w:rPr>
          <w:i/>
          <w:iCs/>
        </w:rPr>
        <w:t>SharedSpectrumChAccessParamsPerBand</w:t>
      </w:r>
      <w:proofErr w:type="spellEnd"/>
      <w:r>
        <w:rPr>
          <w:i/>
          <w:iCs/>
        </w:rPr>
        <w:t>”</w:t>
      </w:r>
    </w:p>
    <w:tbl>
      <w:tblPr>
        <w:tblStyle w:val="TableGrid"/>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D9D9D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40B9CFC" w14:textId="77777777" w:rsidR="00D6469A" w:rsidRDefault="0094464E">
            <w:pPr>
              <w:pStyle w:val="ListParagraph"/>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 xml:space="preserve">Huawei, </w:t>
            </w:r>
            <w:proofErr w:type="spellStart"/>
            <w:r>
              <w:t>HiSilicon</w:t>
            </w:r>
            <w:proofErr w:type="spellEnd"/>
          </w:p>
        </w:tc>
        <w:tc>
          <w:tcPr>
            <w:tcW w:w="1684" w:type="dxa"/>
          </w:tcPr>
          <w:p w14:paraId="2708F5BC" w14:textId="77777777" w:rsidR="00D6469A" w:rsidRDefault="0094464E">
            <w:pPr>
              <w:spacing w:after="0"/>
              <w:jc w:val="both"/>
              <w:rPr>
                <w:lang w:val="en-GB" w:eastAsia="zh-CN"/>
              </w:rPr>
            </w:pPr>
            <w:r>
              <w:rPr>
                <w:rFonts w:hint="eastAsia"/>
                <w:lang w:val="en-GB" w:eastAsia="zh-CN"/>
              </w:rPr>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260" w:author="NTT DOCOMO, INC. (Hideaki)" w:date="2020-08-19T21:27:00Z">
              <w:r>
                <w:rPr>
                  <w:rFonts w:eastAsia="Yu Mincho" w:hint="eastAsia"/>
                  <w:lang w:val="en-GB" w:eastAsia="ja-JP"/>
                </w:rPr>
                <w:t>NTT DOCOMO</w:t>
              </w:r>
            </w:ins>
          </w:p>
        </w:tc>
        <w:tc>
          <w:tcPr>
            <w:tcW w:w="1684" w:type="dxa"/>
          </w:tcPr>
          <w:p w14:paraId="7D2FF404" w14:textId="77777777" w:rsidR="00D6469A" w:rsidRDefault="0094464E">
            <w:pPr>
              <w:spacing w:after="0"/>
              <w:rPr>
                <w:lang w:val="en-GB" w:eastAsia="zh-CN"/>
              </w:rPr>
            </w:pPr>
            <w:ins w:id="261"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262"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263"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264"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265" w:author="ZTE" w:date="2020-08-19T18:20:00Z">
              <w:r>
                <w:rPr>
                  <w:rFonts w:eastAsia="Yu Mincho"/>
                  <w:lang w:val="en-GB" w:eastAsia="ja-JP"/>
                </w:rPr>
                <w:t xml:space="preserve">We agree that it is better to avoid the word “unlicensed” in the field names etc. </w:t>
              </w:r>
            </w:ins>
          </w:p>
        </w:tc>
      </w:tr>
      <w:tr w:rsidR="00821560" w14:paraId="41CA20D4" w14:textId="77777777">
        <w:tc>
          <w:tcPr>
            <w:tcW w:w="1430" w:type="dxa"/>
          </w:tcPr>
          <w:p w14:paraId="59EFD68F" w14:textId="4E6DD518" w:rsidR="00821560" w:rsidRDefault="00821560" w:rsidP="00821560">
            <w:pPr>
              <w:spacing w:after="0"/>
              <w:jc w:val="both"/>
              <w:rPr>
                <w:rFonts w:eastAsia="Yu Mincho"/>
                <w:lang w:val="en-GB" w:eastAsia="ja-JP"/>
              </w:rPr>
            </w:pPr>
            <w:ins w:id="266" w:author="vivo-Chenli" w:date="2020-08-20T10:26:00Z">
              <w:r>
                <w:rPr>
                  <w:rFonts w:eastAsiaTheme="minorEastAsia" w:hint="eastAsia"/>
                  <w:lang w:val="en-GB" w:eastAsia="zh-CN"/>
                </w:rPr>
                <w:t>vivo</w:t>
              </w:r>
            </w:ins>
          </w:p>
        </w:tc>
        <w:tc>
          <w:tcPr>
            <w:tcW w:w="1684" w:type="dxa"/>
          </w:tcPr>
          <w:p w14:paraId="6107149F" w14:textId="6694D5CE" w:rsidR="00821560" w:rsidRDefault="00821560" w:rsidP="00821560">
            <w:pPr>
              <w:spacing w:after="0"/>
              <w:rPr>
                <w:rFonts w:eastAsia="Yu Mincho"/>
                <w:lang w:val="en-GB" w:eastAsia="ja-JP"/>
              </w:rPr>
            </w:pPr>
            <w:ins w:id="267" w:author="vivo-Chenli" w:date="2020-08-20T10:26:00Z">
              <w:r>
                <w:rPr>
                  <w:rFonts w:eastAsiaTheme="minorEastAsia" w:hint="eastAsia"/>
                  <w:lang w:val="en-GB" w:eastAsia="zh-CN"/>
                </w:rPr>
                <w:t>(B)</w:t>
              </w:r>
            </w:ins>
          </w:p>
        </w:tc>
        <w:tc>
          <w:tcPr>
            <w:tcW w:w="6236" w:type="dxa"/>
          </w:tcPr>
          <w:p w14:paraId="67AF0E72" w14:textId="76DB22BD" w:rsidR="00821560" w:rsidRDefault="00821560" w:rsidP="00821560">
            <w:pPr>
              <w:spacing w:after="0"/>
              <w:rPr>
                <w:rFonts w:eastAsia="Yu Mincho"/>
                <w:lang w:val="en-GB" w:eastAsia="ja-JP"/>
              </w:rPr>
            </w:pPr>
            <w:ins w:id="268" w:author="vivo-Chenli" w:date="2020-08-20T10:26:00Z">
              <w:r>
                <w:rPr>
                  <w:rFonts w:eastAsiaTheme="minorEastAsia" w:hint="eastAsia"/>
                  <w:lang w:val="en-GB" w:eastAsia="zh-CN"/>
                </w:rPr>
                <w:t xml:space="preserve">We </w:t>
              </w:r>
              <w:r>
                <w:rPr>
                  <w:rFonts w:eastAsiaTheme="minorEastAsia"/>
                  <w:lang w:val="en-GB" w:eastAsia="zh-CN"/>
                </w:rPr>
                <w:t>agree with the rapporteur.</w:t>
              </w:r>
            </w:ins>
          </w:p>
        </w:tc>
      </w:tr>
      <w:tr w:rsidR="006E32FD" w14:paraId="327CE236" w14:textId="77777777">
        <w:trPr>
          <w:ins w:id="269" w:author="OPPO Zhongda" w:date="2020-08-20T11:00:00Z"/>
        </w:trPr>
        <w:tc>
          <w:tcPr>
            <w:tcW w:w="1430" w:type="dxa"/>
          </w:tcPr>
          <w:p w14:paraId="1CF83964" w14:textId="5C23A3A2" w:rsidR="006E32FD" w:rsidRDefault="006E32FD" w:rsidP="00821560">
            <w:pPr>
              <w:spacing w:after="0"/>
              <w:jc w:val="both"/>
              <w:rPr>
                <w:ins w:id="270" w:author="OPPO Zhongda" w:date="2020-08-20T11:00:00Z"/>
                <w:rFonts w:eastAsiaTheme="minorEastAsia"/>
                <w:lang w:val="en-GB" w:eastAsia="zh-CN"/>
              </w:rPr>
            </w:pPr>
            <w:ins w:id="271" w:author="OPPO Zhongda" w:date="2020-08-20T11:00:00Z">
              <w:r>
                <w:rPr>
                  <w:rFonts w:eastAsiaTheme="minorEastAsia" w:hint="eastAsia"/>
                  <w:lang w:val="en-GB" w:eastAsia="zh-CN"/>
                </w:rPr>
                <w:t>O</w:t>
              </w:r>
              <w:r>
                <w:rPr>
                  <w:rFonts w:eastAsiaTheme="minorEastAsia"/>
                  <w:lang w:val="en-GB" w:eastAsia="zh-CN"/>
                </w:rPr>
                <w:t>PPO</w:t>
              </w:r>
            </w:ins>
          </w:p>
        </w:tc>
        <w:tc>
          <w:tcPr>
            <w:tcW w:w="1684" w:type="dxa"/>
          </w:tcPr>
          <w:p w14:paraId="79BE6673" w14:textId="742493D5" w:rsidR="006E32FD" w:rsidRDefault="006E32FD" w:rsidP="00821560">
            <w:pPr>
              <w:spacing w:after="0"/>
              <w:rPr>
                <w:ins w:id="272" w:author="OPPO Zhongda" w:date="2020-08-20T11:00:00Z"/>
                <w:rFonts w:eastAsiaTheme="minorEastAsia"/>
                <w:lang w:val="en-GB" w:eastAsia="zh-CN"/>
              </w:rPr>
            </w:pPr>
            <w:ins w:id="273" w:author="OPPO Zhongda" w:date="2020-08-20T11:00:00Z">
              <w:r>
                <w:rPr>
                  <w:rFonts w:eastAsiaTheme="minorEastAsia" w:hint="eastAsia"/>
                  <w:lang w:val="en-GB" w:eastAsia="zh-CN"/>
                </w:rPr>
                <w:t>(</w:t>
              </w:r>
              <w:r>
                <w:rPr>
                  <w:rFonts w:eastAsiaTheme="minorEastAsia"/>
                  <w:lang w:val="en-GB" w:eastAsia="zh-CN"/>
                </w:rPr>
                <w:t>B)</w:t>
              </w:r>
            </w:ins>
          </w:p>
        </w:tc>
        <w:tc>
          <w:tcPr>
            <w:tcW w:w="6236" w:type="dxa"/>
          </w:tcPr>
          <w:p w14:paraId="186D41AA" w14:textId="77777777" w:rsidR="006E32FD" w:rsidRDefault="006E32FD" w:rsidP="00821560">
            <w:pPr>
              <w:spacing w:after="0"/>
              <w:rPr>
                <w:ins w:id="274" w:author="OPPO Zhongda" w:date="2020-08-20T11:00:00Z"/>
                <w:rFonts w:eastAsiaTheme="minorEastAsia"/>
                <w:lang w:val="en-GB" w:eastAsia="zh-CN"/>
              </w:rPr>
            </w:pPr>
          </w:p>
        </w:tc>
      </w:tr>
      <w:tr w:rsidR="00531ED1" w14:paraId="314641D8" w14:textId="77777777">
        <w:trPr>
          <w:ins w:id="275" w:author="Samsung (Seungri Jin)" w:date="2020-08-20T13:04:00Z"/>
        </w:trPr>
        <w:tc>
          <w:tcPr>
            <w:tcW w:w="1430" w:type="dxa"/>
          </w:tcPr>
          <w:p w14:paraId="742C8B75" w14:textId="484909E1" w:rsidR="00531ED1" w:rsidRDefault="00531ED1" w:rsidP="00531ED1">
            <w:pPr>
              <w:spacing w:after="0"/>
              <w:jc w:val="both"/>
              <w:rPr>
                <w:ins w:id="276" w:author="Samsung (Seungri Jin)" w:date="2020-08-20T13:04:00Z"/>
                <w:rFonts w:eastAsiaTheme="minorEastAsia"/>
                <w:lang w:val="en-GB" w:eastAsia="zh-CN"/>
              </w:rPr>
            </w:pPr>
            <w:ins w:id="277" w:author="Samsung (Seungri Jin)" w:date="2020-08-20T13:04:00Z">
              <w:r>
                <w:rPr>
                  <w:rFonts w:eastAsia="Malgun Gothic" w:hint="eastAsia"/>
                  <w:lang w:val="en-GB" w:eastAsia="ko-KR"/>
                </w:rPr>
                <w:t>Samsung</w:t>
              </w:r>
            </w:ins>
          </w:p>
        </w:tc>
        <w:tc>
          <w:tcPr>
            <w:tcW w:w="1684" w:type="dxa"/>
          </w:tcPr>
          <w:p w14:paraId="6BEEF68C" w14:textId="350CCC3D" w:rsidR="00531ED1" w:rsidRDefault="00531ED1" w:rsidP="00531ED1">
            <w:pPr>
              <w:spacing w:after="0"/>
              <w:rPr>
                <w:ins w:id="278" w:author="Samsung (Seungri Jin)" w:date="2020-08-20T13:04:00Z"/>
                <w:rFonts w:eastAsiaTheme="minorEastAsia"/>
                <w:lang w:val="en-GB" w:eastAsia="zh-CN"/>
              </w:rPr>
            </w:pPr>
            <w:ins w:id="279" w:author="Samsung (Seungri Jin)" w:date="2020-08-20T13:04:00Z">
              <w:r>
                <w:rPr>
                  <w:rFonts w:eastAsia="Malgun Gothic"/>
                  <w:lang w:val="en-GB" w:eastAsia="ko-KR"/>
                </w:rPr>
                <w:t>(B)</w:t>
              </w:r>
            </w:ins>
          </w:p>
        </w:tc>
        <w:tc>
          <w:tcPr>
            <w:tcW w:w="6236" w:type="dxa"/>
          </w:tcPr>
          <w:p w14:paraId="49753A31" w14:textId="47040F49" w:rsidR="00531ED1" w:rsidRDefault="00531ED1" w:rsidP="00531ED1">
            <w:pPr>
              <w:spacing w:after="0"/>
              <w:rPr>
                <w:ins w:id="280" w:author="Samsung (Seungri Jin)" w:date="2020-08-20T13:04:00Z"/>
                <w:rFonts w:eastAsiaTheme="minorEastAsia"/>
                <w:lang w:val="en-GB" w:eastAsia="zh-CN"/>
              </w:rPr>
            </w:pPr>
            <w:ins w:id="281" w:author="Samsung (Seungri Jin)" w:date="2020-08-20T13:04:00Z">
              <w:r>
                <w:rPr>
                  <w:rFonts w:eastAsia="Malgun Gothic"/>
                  <w:lang w:val="en-GB" w:eastAsia="ko-KR"/>
                </w:rPr>
                <w:t>We agree with the rapporteur.</w:t>
              </w:r>
            </w:ins>
          </w:p>
        </w:tc>
      </w:tr>
      <w:tr w:rsidR="00C713BF" w14:paraId="150E1592" w14:textId="77777777">
        <w:trPr>
          <w:ins w:id="282" w:author="Ericsson" w:date="2020-08-20T11:16:00Z"/>
        </w:trPr>
        <w:tc>
          <w:tcPr>
            <w:tcW w:w="1430" w:type="dxa"/>
          </w:tcPr>
          <w:p w14:paraId="15E29F37" w14:textId="060AE7DB" w:rsidR="00C713BF" w:rsidRDefault="00C713BF" w:rsidP="00C713BF">
            <w:pPr>
              <w:spacing w:after="0"/>
              <w:jc w:val="both"/>
              <w:rPr>
                <w:ins w:id="283" w:author="Ericsson" w:date="2020-08-20T11:16:00Z"/>
                <w:rFonts w:eastAsia="Malgun Gothic" w:hint="eastAsia"/>
                <w:lang w:val="en-GB" w:eastAsia="ko-KR"/>
              </w:rPr>
            </w:pPr>
            <w:ins w:id="284" w:author="Ericsson" w:date="2020-08-20T11:16:00Z">
              <w:r>
                <w:rPr>
                  <w:lang w:val="en-GB" w:eastAsia="zh-CN"/>
                </w:rPr>
                <w:t>Ericsson</w:t>
              </w:r>
            </w:ins>
          </w:p>
        </w:tc>
        <w:tc>
          <w:tcPr>
            <w:tcW w:w="1684" w:type="dxa"/>
          </w:tcPr>
          <w:p w14:paraId="3202BB6D" w14:textId="6B6D7547" w:rsidR="00C713BF" w:rsidRDefault="00C713BF" w:rsidP="00C713BF">
            <w:pPr>
              <w:spacing w:after="0"/>
              <w:rPr>
                <w:ins w:id="285" w:author="Ericsson" w:date="2020-08-20T11:16:00Z"/>
                <w:rFonts w:eastAsia="Malgun Gothic"/>
                <w:lang w:val="en-GB" w:eastAsia="ko-KR"/>
              </w:rPr>
            </w:pPr>
            <w:ins w:id="286" w:author="Ericsson" w:date="2020-08-20T11:16:00Z">
              <w:r>
                <w:rPr>
                  <w:lang w:val="en-GB" w:eastAsia="zh-CN"/>
                </w:rPr>
                <w:t>Prefer (A), i.e.</w:t>
              </w:r>
              <w:r>
                <w:rPr>
                  <w:lang w:val="en-GB" w:eastAsia="zh-CN"/>
                </w:rPr>
                <w:br/>
              </w:r>
              <w:proofErr w:type="spellStart"/>
              <w:r w:rsidRPr="001A257E">
                <w:rPr>
                  <w:i/>
                  <w:iCs/>
                </w:rPr>
                <w:t>SharedSpectrum</w:t>
              </w:r>
              <w:r>
                <w:rPr>
                  <w:i/>
                  <w:iCs/>
                </w:rPr>
                <w:t>ChAccess</w:t>
              </w:r>
              <w:r w:rsidRPr="001A257E">
                <w:rPr>
                  <w:i/>
                  <w:iCs/>
                </w:rPr>
                <w:t>Params</w:t>
              </w:r>
              <w:proofErr w:type="spellEnd"/>
            </w:ins>
          </w:p>
        </w:tc>
        <w:tc>
          <w:tcPr>
            <w:tcW w:w="6236" w:type="dxa"/>
          </w:tcPr>
          <w:p w14:paraId="2DDD1226" w14:textId="613911E3" w:rsidR="00C713BF" w:rsidRDefault="00C713BF" w:rsidP="00C713BF">
            <w:pPr>
              <w:spacing w:after="0"/>
              <w:rPr>
                <w:ins w:id="287" w:author="Ericsson" w:date="2020-08-20T11:16:00Z"/>
                <w:rFonts w:eastAsia="Malgun Gothic"/>
                <w:lang w:val="en-GB" w:eastAsia="ko-KR"/>
              </w:rPr>
            </w:pPr>
            <w:ins w:id="288" w:author="Ericsson" w:date="2020-08-20T11:16:00Z">
              <w:r>
                <w:t xml:space="preserve">This is mainly to comply with the ASN.1 identifier naming </w:t>
              </w:r>
              <w:proofErr w:type="gramStart"/>
              <w:r>
                <w:t>conventions</w:t>
              </w:r>
              <w:proofErr w:type="gramEnd"/>
              <w:r>
                <w:t xml:space="preserve"> to avoid identifiers </w:t>
              </w:r>
              <w:r w:rsidRPr="00834AED">
                <w:t>longer than 25 characters</w:t>
              </w:r>
              <w:r>
                <w:t xml:space="preserve">. Another example in </w:t>
              </w:r>
              <w:proofErr w:type="spellStart"/>
              <w:r w:rsidRPr="00C07680">
                <w:rPr>
                  <w:i/>
                  <w:iCs/>
                </w:rPr>
                <w:t>BandNR</w:t>
              </w:r>
              <w:proofErr w:type="spellEnd"/>
              <w:r>
                <w:t xml:space="preserve"> that contains per band parameters is “</w:t>
              </w:r>
              <w:r w:rsidRPr="00C07680">
                <w:rPr>
                  <w:i/>
                  <w:iCs/>
                </w:rPr>
                <w:t>SpatialRelationsSRS-Pos-r16</w:t>
              </w:r>
              <w:r>
                <w:t>” where the identifier name does not contain “</w:t>
              </w:r>
              <w:proofErr w:type="spellStart"/>
              <w:r w:rsidRPr="00C07680">
                <w:rPr>
                  <w:i/>
                  <w:iCs/>
                </w:rPr>
                <w:t>PerBand</w:t>
              </w:r>
              <w:proofErr w:type="spellEnd"/>
              <w:r>
                <w:t>”.</w:t>
              </w:r>
            </w:ins>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ListParagraph"/>
        <w:tabs>
          <w:tab w:val="left" w:pos="360"/>
        </w:tabs>
        <w:ind w:left="0"/>
        <w:jc w:val="both"/>
        <w:rPr>
          <w:rFonts w:ascii="Arial" w:hAnsi="Arial" w:cs="Arial"/>
          <w:lang w:val="en-GB"/>
        </w:rPr>
      </w:pPr>
      <w:r>
        <w:rPr>
          <w:rFonts w:ascii="Arial" w:hAnsi="Arial" w:cs="Arial"/>
          <w:iCs/>
        </w:rPr>
        <w:t xml:space="preserve">In </w:t>
      </w:r>
      <w:hyperlink r:id="rId22" w:history="1">
        <w:r>
          <w:rPr>
            <w:rStyle w:val="Hyperlink"/>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proofErr w:type="spellStart"/>
      <w:r>
        <w:rPr>
          <w:i/>
          <w:iCs/>
        </w:rPr>
        <w:t>ChannelAccessParameters</w:t>
      </w:r>
      <w:proofErr w:type="spellEnd"/>
      <w:r>
        <w:t>”</w:t>
      </w:r>
      <w:bookmarkEnd w:id="258"/>
      <w:bookmarkEnd w:id="259"/>
      <w:r>
        <w:t xml:space="preserve"> </w:t>
      </w:r>
    </w:p>
    <w:p w14:paraId="06356E90" w14:textId="77777777" w:rsidR="00D6469A" w:rsidRDefault="0094464E">
      <w:pPr>
        <w:pStyle w:val="ListParagraph"/>
        <w:tabs>
          <w:tab w:val="left" w:pos="360"/>
        </w:tabs>
        <w:ind w:left="0"/>
        <w:jc w:val="both"/>
        <w:rPr>
          <w:rFonts w:ascii="Arial" w:hAnsi="Arial" w:cs="Arial"/>
          <w:lang w:val="en-GB"/>
        </w:rPr>
      </w:pPr>
      <w:r>
        <w:rPr>
          <w:rFonts w:ascii="Arial" w:hAnsi="Arial" w:cs="Arial"/>
          <w:lang w:val="en-GB"/>
        </w:rPr>
        <w:t>From the rapporteur point of view, it is unclear what parameters this grouping is referring to.  Currently there are only FG10-1 and 10-2 for LBE while FG10-1a and 10-2a for FBE.  The grouping does not seem to save any bit in the structure.</w:t>
      </w:r>
    </w:p>
    <w:p w14:paraId="4ADF340C" w14:textId="77777777" w:rsidR="00D6469A" w:rsidRDefault="00D6469A">
      <w:pPr>
        <w:pStyle w:val="ListParagraph"/>
        <w:tabs>
          <w:tab w:val="left" w:pos="360"/>
        </w:tabs>
        <w:ind w:left="0"/>
        <w:jc w:val="both"/>
        <w:rPr>
          <w:rFonts w:ascii="Arial" w:hAnsi="Arial" w:cs="Arial"/>
          <w:lang w:val="en-GB"/>
        </w:rPr>
      </w:pPr>
    </w:p>
    <w:p w14:paraId="6FDC90DD" w14:textId="77777777" w:rsidR="00D6469A" w:rsidRDefault="00D6469A">
      <w:pPr>
        <w:pStyle w:val="ListParagraph"/>
        <w:tabs>
          <w:tab w:val="left" w:pos="360"/>
        </w:tabs>
        <w:ind w:left="0"/>
        <w:jc w:val="both"/>
        <w:rPr>
          <w:rFonts w:ascii="Arial" w:hAnsi="Arial" w:cs="Arial"/>
          <w:lang w:val="en-GB"/>
        </w:rPr>
      </w:pPr>
    </w:p>
    <w:p w14:paraId="7BAE6CB0" w14:textId="77777777" w:rsidR="00D6469A" w:rsidRDefault="0094464E">
      <w:pPr>
        <w:pStyle w:val="ListParagraph"/>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3" w:history="1">
        <w:r>
          <w:rPr>
            <w:rStyle w:val="Hyperlink"/>
            <w:rFonts w:ascii="Arial" w:hAnsi="Arial" w:cs="Arial"/>
          </w:rPr>
          <w:t>R2-2007596</w:t>
        </w:r>
      </w:hyperlink>
      <w:r>
        <w:rPr>
          <w:rFonts w:ascii="Arial" w:hAnsi="Arial" w:cs="Arial"/>
        </w:rPr>
        <w:t>:</w:t>
      </w:r>
    </w:p>
    <w:tbl>
      <w:tblPr>
        <w:tblStyle w:val="TableGrid"/>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D9D9D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t xml:space="preserve">Huawei, </w:t>
            </w:r>
            <w:proofErr w:type="spellStart"/>
            <w:r>
              <w:t>HiSilicon</w:t>
            </w:r>
            <w:proofErr w:type="spellEnd"/>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289"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290"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291" w:author="NTT DOCOMO, INC. (Hideaki)" w:date="2020-08-19T21:30:00Z">
              <w:r>
                <w:rPr>
                  <w:rFonts w:eastAsia="Yu Mincho" w:hint="eastAsia"/>
                  <w:lang w:val="en-GB" w:eastAsia="ja-JP"/>
                </w:rPr>
                <w:t>Incline to Intel</w:t>
              </w:r>
            </w:ins>
            <w:ins w:id="292" w:author="NTT DOCOMO, INC. (Hideaki)" w:date="2020-08-19T21:31:00Z">
              <w:r>
                <w:rPr>
                  <w:rFonts w:eastAsia="Yu Mincho"/>
                  <w:lang w:val="en-GB" w:eastAsia="ja-JP"/>
                </w:rPr>
                <w:t xml:space="preserve">’s view that </w:t>
              </w:r>
            </w:ins>
            <w:ins w:id="293"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294" w:author="ZTE" w:date="2020-08-20T00:21:00Z">
              <w:r>
                <w:rPr>
                  <w:rFonts w:hint="eastAsia"/>
                  <w:lang w:eastAsia="zh-CN"/>
                </w:rPr>
                <w:t>ZTE</w:t>
              </w:r>
            </w:ins>
          </w:p>
        </w:tc>
        <w:tc>
          <w:tcPr>
            <w:tcW w:w="1684" w:type="dxa"/>
          </w:tcPr>
          <w:p w14:paraId="00006F9F" w14:textId="67FD89A4" w:rsidR="00D6469A" w:rsidRDefault="00407DC9">
            <w:pPr>
              <w:spacing w:after="0"/>
              <w:rPr>
                <w:lang w:eastAsia="zh-CN"/>
              </w:rPr>
            </w:pPr>
            <w:ins w:id="295"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296" w:author="ZTE" w:date="2020-08-19T18:21:00Z">
              <w:r>
                <w:rPr>
                  <w:rFonts w:eastAsia="Yu Mincho"/>
                  <w:lang w:val="en-GB" w:eastAsia="ja-JP"/>
                </w:rPr>
                <w:t xml:space="preserve">We agree with the rapporteur. </w:t>
              </w:r>
            </w:ins>
          </w:p>
        </w:tc>
      </w:tr>
      <w:tr w:rsidR="00D6469A" w14:paraId="4E55CD3D" w14:textId="77777777">
        <w:tc>
          <w:tcPr>
            <w:tcW w:w="1430" w:type="dxa"/>
          </w:tcPr>
          <w:p w14:paraId="0060DBC5" w14:textId="466D7A8C" w:rsidR="00D6469A" w:rsidRPr="00F93C2B" w:rsidRDefault="00F93C2B">
            <w:pPr>
              <w:spacing w:after="0"/>
              <w:jc w:val="both"/>
              <w:rPr>
                <w:rFonts w:eastAsiaTheme="minorEastAsia"/>
                <w:lang w:val="en-GB" w:eastAsia="zh-CN"/>
                <w:rPrChange w:id="297" w:author="CATT" w:date="2020-08-20T09:45:00Z">
                  <w:rPr>
                    <w:rFonts w:eastAsia="Yu Mincho"/>
                    <w:lang w:val="en-GB" w:eastAsia="ja-JP"/>
                  </w:rPr>
                </w:rPrChange>
              </w:rPr>
            </w:pPr>
            <w:ins w:id="298" w:author="CATT" w:date="2020-08-20T09:45:00Z">
              <w:r>
                <w:rPr>
                  <w:rFonts w:eastAsiaTheme="minorEastAsia" w:hint="eastAsia"/>
                  <w:lang w:val="en-GB" w:eastAsia="zh-CN"/>
                </w:rPr>
                <w:lastRenderedPageBreak/>
                <w:t>CATT</w:t>
              </w:r>
            </w:ins>
          </w:p>
        </w:tc>
        <w:tc>
          <w:tcPr>
            <w:tcW w:w="1684" w:type="dxa"/>
          </w:tcPr>
          <w:p w14:paraId="1EDBC3B3" w14:textId="18C3713A" w:rsidR="00D6469A" w:rsidRPr="00F93C2B" w:rsidRDefault="00F93C2B">
            <w:pPr>
              <w:spacing w:after="0"/>
              <w:rPr>
                <w:rFonts w:eastAsiaTheme="minorEastAsia"/>
                <w:lang w:val="en-GB" w:eastAsia="zh-CN"/>
                <w:rPrChange w:id="299" w:author="CATT" w:date="2020-08-20T09:45:00Z">
                  <w:rPr>
                    <w:rFonts w:eastAsia="Yu Mincho"/>
                    <w:lang w:val="en-GB" w:eastAsia="ja-JP"/>
                  </w:rPr>
                </w:rPrChange>
              </w:rPr>
            </w:pPr>
            <w:ins w:id="300" w:author="CATT" w:date="2020-08-20T09:45:00Z">
              <w:r>
                <w:rPr>
                  <w:rFonts w:eastAsiaTheme="minorEastAsia"/>
                  <w:lang w:val="en-GB" w:eastAsia="zh-CN"/>
                </w:rPr>
                <w:t>N</w:t>
              </w:r>
              <w:r>
                <w:rPr>
                  <w:rFonts w:eastAsiaTheme="minorEastAsia" w:hint="eastAsia"/>
                  <w:lang w:val="en-GB" w:eastAsia="zh-CN"/>
                </w:rPr>
                <w:t>o strong view</w:t>
              </w:r>
            </w:ins>
          </w:p>
        </w:tc>
        <w:tc>
          <w:tcPr>
            <w:tcW w:w="6236" w:type="dxa"/>
          </w:tcPr>
          <w:p w14:paraId="6FEF672B" w14:textId="77777777" w:rsidR="00D6469A" w:rsidRDefault="00D6469A">
            <w:pPr>
              <w:spacing w:after="0"/>
              <w:rPr>
                <w:rFonts w:eastAsia="Yu Mincho"/>
                <w:lang w:val="en-GB" w:eastAsia="ja-JP"/>
              </w:rPr>
            </w:pPr>
          </w:p>
        </w:tc>
      </w:tr>
      <w:tr w:rsidR="00821560" w14:paraId="101666AB" w14:textId="77777777">
        <w:trPr>
          <w:ins w:id="301" w:author="CATT" w:date="2020-08-20T09:45:00Z"/>
        </w:trPr>
        <w:tc>
          <w:tcPr>
            <w:tcW w:w="1430" w:type="dxa"/>
          </w:tcPr>
          <w:p w14:paraId="5D60A892" w14:textId="1F3A0156" w:rsidR="00821560" w:rsidRDefault="00821560" w:rsidP="00821560">
            <w:pPr>
              <w:spacing w:after="0"/>
              <w:jc w:val="both"/>
              <w:rPr>
                <w:ins w:id="302" w:author="CATT" w:date="2020-08-20T09:45:00Z"/>
                <w:rFonts w:eastAsia="Yu Mincho"/>
                <w:lang w:val="en-GB" w:eastAsia="ja-JP"/>
              </w:rPr>
            </w:pPr>
            <w:ins w:id="303" w:author="vivo-Chenli" w:date="2020-08-20T10:26:00Z">
              <w:r>
                <w:rPr>
                  <w:rFonts w:eastAsiaTheme="minorEastAsia" w:hint="eastAsia"/>
                  <w:lang w:val="en-GB" w:eastAsia="zh-CN"/>
                </w:rPr>
                <w:t>vivo</w:t>
              </w:r>
            </w:ins>
          </w:p>
        </w:tc>
        <w:tc>
          <w:tcPr>
            <w:tcW w:w="1684" w:type="dxa"/>
          </w:tcPr>
          <w:p w14:paraId="602FD1DD" w14:textId="0F520C4C" w:rsidR="00821560" w:rsidRDefault="00821560" w:rsidP="00821560">
            <w:pPr>
              <w:spacing w:after="0"/>
              <w:rPr>
                <w:ins w:id="304" w:author="CATT" w:date="2020-08-20T09:45:00Z"/>
                <w:rFonts w:eastAsia="Yu Mincho"/>
                <w:lang w:val="en-GB" w:eastAsia="ja-JP"/>
              </w:rPr>
            </w:pPr>
            <w:ins w:id="305" w:author="vivo-Chenli" w:date="2020-08-20T10:26:00Z">
              <w:r>
                <w:rPr>
                  <w:rFonts w:eastAsiaTheme="minorEastAsia" w:hint="eastAsia"/>
                  <w:lang w:val="en-GB" w:eastAsia="zh-CN"/>
                </w:rPr>
                <w:t>Disagree</w:t>
              </w:r>
            </w:ins>
          </w:p>
        </w:tc>
        <w:tc>
          <w:tcPr>
            <w:tcW w:w="6236" w:type="dxa"/>
          </w:tcPr>
          <w:p w14:paraId="2592E98C" w14:textId="59AE8118" w:rsidR="00821560" w:rsidRDefault="00821560" w:rsidP="00821560">
            <w:pPr>
              <w:spacing w:after="0"/>
              <w:rPr>
                <w:ins w:id="306" w:author="CATT" w:date="2020-08-20T09:45:00Z"/>
                <w:rFonts w:eastAsia="Yu Mincho"/>
                <w:lang w:val="en-GB" w:eastAsia="ja-JP"/>
              </w:rPr>
            </w:pPr>
            <w:ins w:id="307" w:author="vivo-Chenli" w:date="2020-08-20T10:26:00Z">
              <w:r>
                <w:rPr>
                  <w:rFonts w:eastAsiaTheme="minorEastAsia" w:hint="eastAsia"/>
                  <w:lang w:val="en-GB" w:eastAsia="zh-CN"/>
                </w:rPr>
                <w:t xml:space="preserve">In our </w:t>
              </w:r>
              <w:r>
                <w:rPr>
                  <w:rFonts w:eastAsiaTheme="minorEastAsia"/>
                  <w:lang w:val="en-GB" w:eastAsia="zh-CN"/>
                </w:rPr>
                <w:t>understanding</w:t>
              </w:r>
              <w:r>
                <w:rPr>
                  <w:rFonts w:eastAsiaTheme="minorEastAsia" w:hint="eastAsia"/>
                  <w:lang w:val="en-GB" w:eastAsia="zh-CN"/>
                </w:rPr>
                <w:t xml:space="preserve">, the channel access </w:t>
              </w:r>
              <w:r>
                <w:rPr>
                  <w:rFonts w:eastAsiaTheme="minorEastAsia"/>
                  <w:lang w:val="en-GB" w:eastAsia="zh-CN"/>
                </w:rPr>
                <w:t xml:space="preserve">related </w:t>
              </w:r>
              <w:r>
                <w:rPr>
                  <w:rFonts w:eastAsiaTheme="minorEastAsia" w:hint="eastAsia"/>
                  <w:lang w:val="en-GB" w:eastAsia="zh-CN"/>
                </w:rPr>
                <w:t>capabilities are o</w:t>
              </w:r>
              <w:r>
                <w:rPr>
                  <w:rFonts w:eastAsiaTheme="minorEastAsia"/>
                  <w:lang w:val="en-GB" w:eastAsia="zh-CN"/>
                </w:rPr>
                <w:t xml:space="preserve">nly applicable for NR-U case (i.e. not common for other features). We cannot find out the reason why we should additionally use a new separate class </w:t>
              </w:r>
              <w:r>
                <w:t>“</w:t>
              </w:r>
              <w:proofErr w:type="spellStart"/>
              <w:r w:rsidRPr="001A257E">
                <w:rPr>
                  <w:i/>
                  <w:iCs/>
                </w:rPr>
                <w:t>ChannelAccessParameters</w:t>
              </w:r>
              <w:proofErr w:type="spellEnd"/>
              <w:r>
                <w:t>”.</w:t>
              </w:r>
            </w:ins>
          </w:p>
        </w:tc>
      </w:tr>
      <w:tr w:rsidR="006E32FD" w14:paraId="5F14DA43" w14:textId="77777777">
        <w:trPr>
          <w:ins w:id="308" w:author="OPPO Zhongda" w:date="2020-08-20T11:00:00Z"/>
        </w:trPr>
        <w:tc>
          <w:tcPr>
            <w:tcW w:w="1430" w:type="dxa"/>
          </w:tcPr>
          <w:p w14:paraId="1CC0021E" w14:textId="24FA0725" w:rsidR="006E32FD" w:rsidRDefault="006E32FD" w:rsidP="00821560">
            <w:pPr>
              <w:spacing w:after="0"/>
              <w:jc w:val="both"/>
              <w:rPr>
                <w:ins w:id="309" w:author="OPPO Zhongda" w:date="2020-08-20T11:00:00Z"/>
                <w:rFonts w:eastAsiaTheme="minorEastAsia"/>
                <w:lang w:val="en-GB" w:eastAsia="zh-CN"/>
              </w:rPr>
            </w:pPr>
            <w:ins w:id="310" w:author="OPPO Zhongda" w:date="2020-08-20T11:00:00Z">
              <w:r>
                <w:rPr>
                  <w:rFonts w:eastAsiaTheme="minorEastAsia"/>
                  <w:lang w:val="en-GB" w:eastAsia="zh-CN"/>
                </w:rPr>
                <w:t>OPPO</w:t>
              </w:r>
            </w:ins>
          </w:p>
        </w:tc>
        <w:tc>
          <w:tcPr>
            <w:tcW w:w="1684" w:type="dxa"/>
          </w:tcPr>
          <w:p w14:paraId="0D1E0926" w14:textId="79080C6F" w:rsidR="006E32FD" w:rsidRDefault="006E32FD" w:rsidP="00821560">
            <w:pPr>
              <w:spacing w:after="0"/>
              <w:rPr>
                <w:ins w:id="311" w:author="OPPO Zhongda" w:date="2020-08-20T11:00:00Z"/>
                <w:rFonts w:eastAsiaTheme="minorEastAsia"/>
                <w:lang w:val="en-GB" w:eastAsia="zh-CN"/>
              </w:rPr>
            </w:pPr>
            <w:ins w:id="312" w:author="OPPO Zhongda" w:date="2020-08-20T11:00:00Z">
              <w:r>
                <w:rPr>
                  <w:rFonts w:eastAsiaTheme="minorEastAsia" w:hint="eastAsia"/>
                  <w:lang w:val="en-GB" w:eastAsia="zh-CN"/>
                </w:rPr>
                <w:t>D</w:t>
              </w:r>
              <w:r>
                <w:rPr>
                  <w:rFonts w:eastAsiaTheme="minorEastAsia"/>
                  <w:lang w:val="en-GB" w:eastAsia="zh-CN"/>
                </w:rPr>
                <w:t>isagree</w:t>
              </w:r>
            </w:ins>
          </w:p>
        </w:tc>
        <w:tc>
          <w:tcPr>
            <w:tcW w:w="6236" w:type="dxa"/>
          </w:tcPr>
          <w:p w14:paraId="5451BEE3" w14:textId="7B36F756" w:rsidR="006E32FD" w:rsidRDefault="006E32FD" w:rsidP="00821560">
            <w:pPr>
              <w:spacing w:after="0"/>
              <w:rPr>
                <w:ins w:id="313" w:author="OPPO Zhongda" w:date="2020-08-20T11:00:00Z"/>
                <w:rFonts w:eastAsiaTheme="minorEastAsia"/>
                <w:lang w:val="en-GB" w:eastAsia="zh-CN"/>
              </w:rPr>
            </w:pPr>
            <w:ins w:id="314" w:author="OPPO Zhongda" w:date="2020-08-20T11:00:00Z">
              <w:r>
                <w:rPr>
                  <w:rFonts w:eastAsiaTheme="minorEastAsia" w:hint="eastAsia"/>
                  <w:lang w:val="en-GB" w:eastAsia="zh-CN"/>
                </w:rPr>
                <w:t xml:space="preserve"> </w:t>
              </w:r>
              <w:r>
                <w:rPr>
                  <w:rFonts w:eastAsiaTheme="minorEastAsia"/>
                  <w:lang w:val="en-GB" w:eastAsia="zh-CN"/>
                </w:rPr>
                <w:t>Not clear about the motivation</w:t>
              </w:r>
            </w:ins>
          </w:p>
        </w:tc>
      </w:tr>
      <w:tr w:rsidR="00531ED1" w14:paraId="4B6E9537" w14:textId="77777777">
        <w:trPr>
          <w:ins w:id="315" w:author="Samsung (Seungri Jin)" w:date="2020-08-20T13:04:00Z"/>
        </w:trPr>
        <w:tc>
          <w:tcPr>
            <w:tcW w:w="1430" w:type="dxa"/>
          </w:tcPr>
          <w:p w14:paraId="336A0B0C" w14:textId="2C330C7D" w:rsidR="00531ED1" w:rsidRDefault="00531ED1" w:rsidP="00531ED1">
            <w:pPr>
              <w:spacing w:after="0"/>
              <w:jc w:val="both"/>
              <w:rPr>
                <w:ins w:id="316" w:author="Samsung (Seungri Jin)" w:date="2020-08-20T13:04:00Z"/>
                <w:rFonts w:eastAsiaTheme="minorEastAsia"/>
                <w:lang w:val="en-GB" w:eastAsia="zh-CN"/>
              </w:rPr>
            </w:pPr>
            <w:ins w:id="317" w:author="Samsung (Seungri Jin)" w:date="2020-08-20T13:04:00Z">
              <w:r>
                <w:rPr>
                  <w:rFonts w:eastAsia="Malgun Gothic" w:hint="eastAsia"/>
                  <w:lang w:val="en-GB" w:eastAsia="ko-KR"/>
                </w:rPr>
                <w:t>Samsung</w:t>
              </w:r>
            </w:ins>
          </w:p>
        </w:tc>
        <w:tc>
          <w:tcPr>
            <w:tcW w:w="1684" w:type="dxa"/>
          </w:tcPr>
          <w:p w14:paraId="06368C53" w14:textId="3D72EF87" w:rsidR="00531ED1" w:rsidRDefault="00531ED1" w:rsidP="00531ED1">
            <w:pPr>
              <w:spacing w:after="0"/>
              <w:rPr>
                <w:ins w:id="318" w:author="Samsung (Seungri Jin)" w:date="2020-08-20T13:04:00Z"/>
                <w:rFonts w:eastAsiaTheme="minorEastAsia"/>
                <w:lang w:val="en-GB" w:eastAsia="zh-CN"/>
              </w:rPr>
            </w:pPr>
            <w:ins w:id="319" w:author="Samsung (Seungri Jin)" w:date="2020-08-20T13:04:00Z">
              <w:r>
                <w:rPr>
                  <w:rFonts w:eastAsia="Malgun Gothic"/>
                  <w:lang w:val="en-GB" w:eastAsia="ko-KR"/>
                </w:rPr>
                <w:t>Agree</w:t>
              </w:r>
            </w:ins>
          </w:p>
        </w:tc>
        <w:tc>
          <w:tcPr>
            <w:tcW w:w="6236" w:type="dxa"/>
          </w:tcPr>
          <w:p w14:paraId="75B21222" w14:textId="7D5BD8E5" w:rsidR="00531ED1" w:rsidRDefault="00531ED1" w:rsidP="00531ED1">
            <w:pPr>
              <w:spacing w:after="0"/>
              <w:rPr>
                <w:ins w:id="320" w:author="Samsung (Seungri Jin)" w:date="2020-08-20T13:04:00Z"/>
                <w:rFonts w:eastAsiaTheme="minorEastAsia"/>
                <w:lang w:val="en-GB" w:eastAsia="zh-CN"/>
              </w:rPr>
            </w:pPr>
            <w:ins w:id="321" w:author="Samsung (Seungri Jin)" w:date="2020-08-20T13:04:00Z">
              <w:r>
                <w:rPr>
                  <w:rFonts w:eastAsia="Malgun Gothic"/>
                  <w:lang w:val="en-GB" w:eastAsia="ko-KR"/>
                </w:rPr>
                <w:t>We understand that the proposal merely improves the readability, and support the proposal unless it creates (unnecessary) NBC issues.</w:t>
              </w:r>
            </w:ins>
          </w:p>
        </w:tc>
      </w:tr>
      <w:tr w:rsidR="00C713BF" w14:paraId="49A3E83D" w14:textId="77777777">
        <w:trPr>
          <w:ins w:id="322" w:author="Ericsson" w:date="2020-08-20T11:16:00Z"/>
        </w:trPr>
        <w:tc>
          <w:tcPr>
            <w:tcW w:w="1430" w:type="dxa"/>
          </w:tcPr>
          <w:p w14:paraId="2B76C2E0" w14:textId="68A4FB4C" w:rsidR="00C713BF" w:rsidRDefault="00C713BF" w:rsidP="00C713BF">
            <w:pPr>
              <w:spacing w:after="0"/>
              <w:jc w:val="both"/>
              <w:rPr>
                <w:ins w:id="323" w:author="Ericsson" w:date="2020-08-20T11:16:00Z"/>
                <w:rFonts w:eastAsia="Malgun Gothic" w:hint="eastAsia"/>
                <w:lang w:val="en-GB" w:eastAsia="ko-KR"/>
              </w:rPr>
            </w:pPr>
            <w:bookmarkStart w:id="324" w:name="_GoBack" w:colFirst="0" w:colLast="0"/>
            <w:ins w:id="325" w:author="Ericsson" w:date="2020-08-20T11:16:00Z">
              <w:r>
                <w:rPr>
                  <w:lang w:val="en-GB" w:eastAsia="zh-CN"/>
                </w:rPr>
                <w:t>Ericsson</w:t>
              </w:r>
            </w:ins>
          </w:p>
        </w:tc>
        <w:tc>
          <w:tcPr>
            <w:tcW w:w="1684" w:type="dxa"/>
          </w:tcPr>
          <w:p w14:paraId="061EDA21" w14:textId="77777777" w:rsidR="00C713BF" w:rsidRDefault="00C713BF" w:rsidP="00C713BF">
            <w:pPr>
              <w:spacing w:after="0"/>
              <w:rPr>
                <w:ins w:id="326" w:author="Ericsson" w:date="2020-08-20T11:16:00Z"/>
                <w:rFonts w:eastAsia="Malgun Gothic"/>
                <w:lang w:val="en-GB" w:eastAsia="ko-KR"/>
              </w:rPr>
            </w:pPr>
          </w:p>
        </w:tc>
        <w:tc>
          <w:tcPr>
            <w:tcW w:w="6236" w:type="dxa"/>
          </w:tcPr>
          <w:p w14:paraId="1C4979F0" w14:textId="77777777" w:rsidR="00C713BF" w:rsidRDefault="00C713BF" w:rsidP="00C713BF">
            <w:pPr>
              <w:tabs>
                <w:tab w:val="center" w:pos="4536"/>
                <w:tab w:val="right" w:pos="8280"/>
                <w:tab w:val="right" w:pos="9639"/>
              </w:tabs>
              <w:spacing w:line="276" w:lineRule="auto"/>
              <w:ind w:right="2"/>
              <w:rPr>
                <w:ins w:id="327" w:author="Ericsson" w:date="2020-08-20T11:16:00Z"/>
              </w:rPr>
            </w:pPr>
            <w:ins w:id="328" w:author="Ericsson" w:date="2020-08-20T11:16:00Z">
              <w:r>
                <w:t>The parameters below are related to the channel access mode (</w:t>
              </w:r>
              <w:r w:rsidRPr="00AD2505">
                <w:t>R1-2005110</w:t>
              </w:r>
              <w:r>
                <w:t>). They could either be listed together or in a separate parameter set, e.g. “</w:t>
              </w:r>
              <w:proofErr w:type="spellStart"/>
              <w:r w:rsidRPr="00C07680">
                <w:rPr>
                  <w:i/>
                  <w:iCs/>
                </w:rPr>
                <w:t>ChannelAccessParameters</w:t>
              </w:r>
              <w:proofErr w:type="spellEnd"/>
              <w:r>
                <w:t>” or “</w:t>
              </w:r>
              <w:proofErr w:type="spellStart"/>
              <w:r w:rsidRPr="00C07680">
                <w:rPr>
                  <w:i/>
                  <w:iCs/>
                </w:rPr>
                <w:t>ChannelAccessParams</w:t>
              </w:r>
              <w:proofErr w:type="spellEnd"/>
              <w:r>
                <w:t>”. The grouping is intended to increase readability by keeping functional elements together without affecting the signaling overhead.</w:t>
              </w:r>
            </w:ins>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7274"/>
            </w:tblGrid>
            <w:tr w:rsidR="00C713BF" w:rsidRPr="0079622B" w14:paraId="58C79658" w14:textId="77777777" w:rsidTr="00A257A3">
              <w:trPr>
                <w:trHeight w:val="20"/>
                <w:ins w:id="329" w:author="Ericsson" w:date="2020-08-20T11:16:00Z"/>
              </w:trPr>
              <w:tc>
                <w:tcPr>
                  <w:tcW w:w="1811" w:type="dxa"/>
                  <w:tcBorders>
                    <w:top w:val="single" w:sz="4" w:space="0" w:color="auto"/>
                    <w:left w:val="single" w:sz="4" w:space="0" w:color="auto"/>
                    <w:bottom w:val="single" w:sz="4" w:space="0" w:color="auto"/>
                    <w:right w:val="single" w:sz="4" w:space="0" w:color="auto"/>
                  </w:tcBorders>
                </w:tcPr>
                <w:p w14:paraId="49D7B22C" w14:textId="77777777" w:rsidR="00C713BF" w:rsidRPr="0079622B" w:rsidRDefault="00C713BF" w:rsidP="00C713BF">
                  <w:pPr>
                    <w:pStyle w:val="TAL"/>
                    <w:rPr>
                      <w:ins w:id="330" w:author="Ericsson" w:date="2020-08-20T11:16:00Z"/>
                      <w:rFonts w:asciiTheme="majorHAnsi" w:hAnsiTheme="majorHAnsi" w:cstheme="majorHAnsi"/>
                      <w:sz w:val="20"/>
                      <w:lang w:eastAsia="ja-JP"/>
                    </w:rPr>
                  </w:pPr>
                  <w:ins w:id="331" w:author="Ericsson" w:date="2020-08-20T11:16:00Z">
                    <w:r w:rsidRPr="0079622B">
                      <w:rPr>
                        <w:rFonts w:asciiTheme="majorHAnsi" w:hAnsiTheme="majorHAnsi" w:cstheme="majorHAnsi"/>
                        <w:b/>
                        <w:bCs/>
                        <w:sz w:val="20"/>
                      </w:rPr>
                      <w:t>Index</w:t>
                    </w:r>
                  </w:ins>
                </w:p>
              </w:tc>
              <w:tc>
                <w:tcPr>
                  <w:tcW w:w="7274" w:type="dxa"/>
                  <w:tcBorders>
                    <w:top w:val="single" w:sz="4" w:space="0" w:color="auto"/>
                    <w:left w:val="single" w:sz="4" w:space="0" w:color="auto"/>
                    <w:bottom w:val="single" w:sz="4" w:space="0" w:color="auto"/>
                    <w:right w:val="single" w:sz="4" w:space="0" w:color="auto"/>
                  </w:tcBorders>
                </w:tcPr>
                <w:p w14:paraId="72DB0E7C" w14:textId="77777777" w:rsidR="00C713BF" w:rsidRPr="0079622B" w:rsidRDefault="00C713BF" w:rsidP="00C713BF">
                  <w:pPr>
                    <w:pStyle w:val="TAL"/>
                    <w:rPr>
                      <w:ins w:id="332" w:author="Ericsson" w:date="2020-08-20T11:16:00Z"/>
                      <w:rFonts w:asciiTheme="majorHAnsi" w:hAnsiTheme="majorHAnsi" w:cstheme="majorHAnsi"/>
                      <w:sz w:val="20"/>
                      <w:lang w:val="en-US"/>
                    </w:rPr>
                  </w:pPr>
                  <w:ins w:id="333" w:author="Ericsson" w:date="2020-08-20T11:16:00Z">
                    <w:r w:rsidRPr="0079622B">
                      <w:rPr>
                        <w:rFonts w:asciiTheme="majorHAnsi" w:hAnsiTheme="majorHAnsi" w:cstheme="majorHAnsi"/>
                        <w:b/>
                        <w:bCs/>
                        <w:sz w:val="20"/>
                      </w:rPr>
                      <w:t>Feature group</w:t>
                    </w:r>
                  </w:ins>
                </w:p>
              </w:tc>
            </w:tr>
            <w:tr w:rsidR="00C713BF" w:rsidRPr="0079622B" w14:paraId="1D722B6E" w14:textId="77777777" w:rsidTr="00A257A3">
              <w:trPr>
                <w:trHeight w:val="20"/>
                <w:ins w:id="334"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7BDF8C00" w14:textId="77777777" w:rsidR="00C713BF" w:rsidRPr="0079622B" w:rsidRDefault="00C713BF" w:rsidP="00C713BF">
                  <w:pPr>
                    <w:pStyle w:val="TAL"/>
                    <w:rPr>
                      <w:ins w:id="335" w:author="Ericsson" w:date="2020-08-20T11:16:00Z"/>
                      <w:rFonts w:asciiTheme="majorHAnsi" w:hAnsiTheme="majorHAnsi" w:cstheme="majorHAnsi"/>
                      <w:sz w:val="20"/>
                      <w:lang w:eastAsia="ja-JP"/>
                    </w:rPr>
                  </w:pPr>
                  <w:ins w:id="336" w:author="Ericsson" w:date="2020-08-20T11:16:00Z">
                    <w:r w:rsidRPr="0079622B">
                      <w:rPr>
                        <w:rFonts w:asciiTheme="majorHAnsi" w:hAnsiTheme="majorHAnsi" w:cstheme="majorHAnsi"/>
                        <w:sz w:val="20"/>
                        <w:lang w:eastAsia="ja-JP"/>
                      </w:rPr>
                      <w:t>10-1</w:t>
                    </w:r>
                  </w:ins>
                </w:p>
              </w:tc>
              <w:tc>
                <w:tcPr>
                  <w:tcW w:w="7274" w:type="dxa"/>
                  <w:tcBorders>
                    <w:top w:val="single" w:sz="4" w:space="0" w:color="auto"/>
                    <w:left w:val="single" w:sz="4" w:space="0" w:color="auto"/>
                    <w:bottom w:val="single" w:sz="4" w:space="0" w:color="auto"/>
                    <w:right w:val="single" w:sz="4" w:space="0" w:color="auto"/>
                  </w:tcBorders>
                  <w:hideMark/>
                </w:tcPr>
                <w:p w14:paraId="4A0ADAA1" w14:textId="77777777" w:rsidR="00C713BF" w:rsidRPr="0079622B" w:rsidRDefault="00C713BF" w:rsidP="00C713BF">
                  <w:pPr>
                    <w:pStyle w:val="TAL"/>
                    <w:rPr>
                      <w:ins w:id="337" w:author="Ericsson" w:date="2020-08-20T11:16:00Z"/>
                      <w:rFonts w:asciiTheme="majorHAnsi" w:hAnsiTheme="majorHAnsi" w:cstheme="majorHAnsi"/>
                      <w:sz w:val="20"/>
                    </w:rPr>
                  </w:pPr>
                  <w:ins w:id="338" w:author="Ericsson" w:date="2020-08-20T11:16:00Z">
                    <w:r w:rsidRPr="0079622B">
                      <w:rPr>
                        <w:rFonts w:asciiTheme="majorHAnsi" w:hAnsiTheme="majorHAnsi" w:cstheme="majorHAnsi"/>
                        <w:sz w:val="20"/>
                        <w:lang w:val="en-US"/>
                      </w:rPr>
                      <w:t xml:space="preserve">UL channel access for dynamic channel access mode  </w:t>
                    </w:r>
                  </w:ins>
                </w:p>
              </w:tc>
            </w:tr>
            <w:tr w:rsidR="00C713BF" w:rsidRPr="0079622B" w14:paraId="6DB1F6CE" w14:textId="77777777" w:rsidTr="00A257A3">
              <w:trPr>
                <w:trHeight w:val="20"/>
                <w:ins w:id="339"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3FF8E5BD" w14:textId="77777777" w:rsidR="00C713BF" w:rsidRPr="0079622B" w:rsidRDefault="00C713BF" w:rsidP="00C713BF">
                  <w:pPr>
                    <w:pStyle w:val="TAL"/>
                    <w:rPr>
                      <w:ins w:id="340" w:author="Ericsson" w:date="2020-08-20T11:16:00Z"/>
                      <w:rFonts w:asciiTheme="majorHAnsi" w:hAnsiTheme="majorHAnsi" w:cstheme="majorHAnsi"/>
                      <w:sz w:val="20"/>
                      <w:lang w:eastAsia="ja-JP"/>
                    </w:rPr>
                  </w:pPr>
                  <w:ins w:id="341" w:author="Ericsson" w:date="2020-08-20T11:16:00Z">
                    <w:r w:rsidRPr="0079622B">
                      <w:rPr>
                        <w:rFonts w:asciiTheme="majorHAnsi" w:hAnsiTheme="majorHAnsi" w:cstheme="majorHAnsi"/>
                        <w:sz w:val="20"/>
                        <w:lang w:eastAsia="ja-JP"/>
                      </w:rPr>
                      <w:t>10-1a</w:t>
                    </w:r>
                  </w:ins>
                </w:p>
              </w:tc>
              <w:tc>
                <w:tcPr>
                  <w:tcW w:w="7274" w:type="dxa"/>
                  <w:tcBorders>
                    <w:top w:val="single" w:sz="4" w:space="0" w:color="auto"/>
                    <w:left w:val="single" w:sz="4" w:space="0" w:color="auto"/>
                    <w:bottom w:val="single" w:sz="4" w:space="0" w:color="auto"/>
                    <w:right w:val="single" w:sz="4" w:space="0" w:color="auto"/>
                  </w:tcBorders>
                  <w:hideMark/>
                </w:tcPr>
                <w:p w14:paraId="4A926824" w14:textId="77777777" w:rsidR="00C713BF" w:rsidRPr="0079622B" w:rsidRDefault="00C713BF" w:rsidP="00C713BF">
                  <w:pPr>
                    <w:pStyle w:val="TAL"/>
                    <w:rPr>
                      <w:ins w:id="342" w:author="Ericsson" w:date="2020-08-20T11:16:00Z"/>
                      <w:rFonts w:asciiTheme="majorHAnsi" w:hAnsiTheme="majorHAnsi" w:cstheme="majorHAnsi"/>
                      <w:sz w:val="20"/>
                      <w:lang w:val="en-US"/>
                    </w:rPr>
                  </w:pPr>
                  <w:ins w:id="343" w:author="Ericsson" w:date="2020-08-20T11:16:00Z">
                    <w:r w:rsidRPr="0079622B">
                      <w:rPr>
                        <w:rFonts w:asciiTheme="majorHAnsi" w:hAnsiTheme="majorHAnsi" w:cstheme="majorHAnsi"/>
                        <w:sz w:val="20"/>
                        <w:lang w:val="en-US"/>
                      </w:rPr>
                      <w:t>UL channel access for semi-static channel access mode</w:t>
                    </w:r>
                  </w:ins>
                </w:p>
              </w:tc>
            </w:tr>
            <w:tr w:rsidR="00C713BF" w:rsidRPr="0079622B" w14:paraId="02AB7A78" w14:textId="77777777" w:rsidTr="00A257A3">
              <w:trPr>
                <w:trHeight w:val="20"/>
                <w:ins w:id="344"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5F5632D9" w14:textId="77777777" w:rsidR="00C713BF" w:rsidRPr="0079622B" w:rsidRDefault="00C713BF" w:rsidP="00C713BF">
                  <w:pPr>
                    <w:pStyle w:val="TAL"/>
                    <w:rPr>
                      <w:ins w:id="345" w:author="Ericsson" w:date="2020-08-20T11:16:00Z"/>
                      <w:rFonts w:asciiTheme="majorHAnsi" w:hAnsiTheme="majorHAnsi" w:cstheme="majorHAnsi"/>
                      <w:sz w:val="20"/>
                      <w:lang w:eastAsia="ja-JP"/>
                    </w:rPr>
                  </w:pPr>
                  <w:ins w:id="346" w:author="Ericsson" w:date="2020-08-20T11:16:00Z">
                    <w:r w:rsidRPr="0079622B">
                      <w:rPr>
                        <w:rFonts w:asciiTheme="majorHAnsi" w:hAnsiTheme="majorHAnsi" w:cstheme="majorHAnsi"/>
                        <w:sz w:val="20"/>
                        <w:lang w:eastAsia="ja-JP"/>
                      </w:rPr>
                      <w:t>10-2</w:t>
                    </w:r>
                  </w:ins>
                </w:p>
              </w:tc>
              <w:tc>
                <w:tcPr>
                  <w:tcW w:w="7274" w:type="dxa"/>
                  <w:tcBorders>
                    <w:top w:val="single" w:sz="4" w:space="0" w:color="auto"/>
                    <w:left w:val="single" w:sz="4" w:space="0" w:color="auto"/>
                    <w:bottom w:val="single" w:sz="4" w:space="0" w:color="auto"/>
                    <w:right w:val="single" w:sz="4" w:space="0" w:color="auto"/>
                  </w:tcBorders>
                  <w:hideMark/>
                </w:tcPr>
                <w:p w14:paraId="08E98BF9" w14:textId="77777777" w:rsidR="00C713BF" w:rsidRPr="0079622B" w:rsidRDefault="00C713BF" w:rsidP="00C713BF">
                  <w:pPr>
                    <w:pStyle w:val="TAL"/>
                    <w:rPr>
                      <w:ins w:id="347" w:author="Ericsson" w:date="2020-08-20T11:16:00Z"/>
                      <w:rFonts w:asciiTheme="majorHAnsi" w:hAnsiTheme="majorHAnsi" w:cstheme="majorHAnsi"/>
                      <w:sz w:val="20"/>
                      <w:lang w:val="en-US"/>
                    </w:rPr>
                  </w:pPr>
                  <w:ins w:id="348" w:author="Ericsson" w:date="2020-08-20T11:16:00Z">
                    <w:r w:rsidRPr="0079622B">
                      <w:rPr>
                        <w:rFonts w:asciiTheme="majorHAnsi" w:hAnsiTheme="majorHAnsi" w:cstheme="majorHAnsi"/>
                        <w:sz w:val="20"/>
                        <w:lang w:val="en-US"/>
                      </w:rPr>
                      <w:t>SSB-based RRM for dynamic channel access mode</w:t>
                    </w:r>
                  </w:ins>
                </w:p>
              </w:tc>
            </w:tr>
            <w:tr w:rsidR="00C713BF" w:rsidRPr="0079622B" w14:paraId="0C1F325A" w14:textId="77777777" w:rsidTr="00A257A3">
              <w:trPr>
                <w:trHeight w:val="20"/>
                <w:ins w:id="349"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07860B1D" w14:textId="77777777" w:rsidR="00C713BF" w:rsidRPr="0079622B" w:rsidRDefault="00C713BF" w:rsidP="00C713BF">
                  <w:pPr>
                    <w:pStyle w:val="TAL"/>
                    <w:rPr>
                      <w:ins w:id="350" w:author="Ericsson" w:date="2020-08-20T11:16:00Z"/>
                      <w:rFonts w:asciiTheme="majorHAnsi" w:hAnsiTheme="majorHAnsi" w:cstheme="majorHAnsi"/>
                      <w:sz w:val="20"/>
                      <w:lang w:eastAsia="ja-JP"/>
                    </w:rPr>
                  </w:pPr>
                  <w:ins w:id="351" w:author="Ericsson" w:date="2020-08-20T11:16:00Z">
                    <w:r w:rsidRPr="0079622B">
                      <w:rPr>
                        <w:rFonts w:asciiTheme="majorHAnsi" w:hAnsiTheme="majorHAnsi" w:cstheme="majorHAnsi"/>
                        <w:sz w:val="20"/>
                        <w:lang w:eastAsia="ja-JP"/>
                      </w:rPr>
                      <w:t>10-2a</w:t>
                    </w:r>
                  </w:ins>
                </w:p>
              </w:tc>
              <w:tc>
                <w:tcPr>
                  <w:tcW w:w="7274" w:type="dxa"/>
                  <w:tcBorders>
                    <w:top w:val="single" w:sz="4" w:space="0" w:color="auto"/>
                    <w:left w:val="single" w:sz="4" w:space="0" w:color="auto"/>
                    <w:bottom w:val="single" w:sz="4" w:space="0" w:color="auto"/>
                    <w:right w:val="single" w:sz="4" w:space="0" w:color="auto"/>
                  </w:tcBorders>
                  <w:hideMark/>
                </w:tcPr>
                <w:p w14:paraId="3C650FE2" w14:textId="77777777" w:rsidR="00C713BF" w:rsidRPr="0079622B" w:rsidRDefault="00C713BF" w:rsidP="00C713BF">
                  <w:pPr>
                    <w:pStyle w:val="TAL"/>
                    <w:rPr>
                      <w:ins w:id="352" w:author="Ericsson" w:date="2020-08-20T11:16:00Z"/>
                      <w:rFonts w:asciiTheme="majorHAnsi" w:hAnsiTheme="majorHAnsi" w:cstheme="majorHAnsi"/>
                      <w:sz w:val="20"/>
                      <w:lang w:val="en-US"/>
                    </w:rPr>
                  </w:pPr>
                  <w:ins w:id="353" w:author="Ericsson" w:date="2020-08-20T11:16:00Z">
                    <w:r w:rsidRPr="0079622B">
                      <w:rPr>
                        <w:rFonts w:asciiTheme="majorHAnsi" w:hAnsiTheme="majorHAnsi" w:cstheme="majorHAnsi"/>
                        <w:sz w:val="20"/>
                        <w:lang w:val="en-US"/>
                      </w:rPr>
                      <w:t>SSB-based RRM for semi-static channel access mode</w:t>
                    </w:r>
                  </w:ins>
                </w:p>
              </w:tc>
            </w:tr>
            <w:tr w:rsidR="00C713BF" w:rsidRPr="0079622B" w14:paraId="69B76CA5" w14:textId="77777777" w:rsidTr="00A257A3">
              <w:trPr>
                <w:trHeight w:val="20"/>
                <w:ins w:id="354"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23DB6869" w14:textId="77777777" w:rsidR="00C713BF" w:rsidRPr="0079622B" w:rsidRDefault="00C713BF" w:rsidP="00C713BF">
                  <w:pPr>
                    <w:pStyle w:val="TAL"/>
                    <w:rPr>
                      <w:ins w:id="355" w:author="Ericsson" w:date="2020-08-20T11:16:00Z"/>
                      <w:rFonts w:asciiTheme="majorHAnsi" w:hAnsiTheme="majorHAnsi" w:cstheme="majorHAnsi"/>
                      <w:sz w:val="20"/>
                      <w:lang w:eastAsia="ja-JP"/>
                    </w:rPr>
                  </w:pPr>
                  <w:ins w:id="356" w:author="Ericsson" w:date="2020-08-20T11:16:00Z">
                    <w:r w:rsidRPr="0079622B">
                      <w:rPr>
                        <w:rFonts w:asciiTheme="majorHAnsi" w:hAnsiTheme="majorHAnsi" w:cstheme="majorHAnsi"/>
                        <w:sz w:val="20"/>
                        <w:lang w:eastAsia="ja-JP"/>
                      </w:rPr>
                      <w:t>10-2c</w:t>
                    </w:r>
                  </w:ins>
                </w:p>
              </w:tc>
              <w:tc>
                <w:tcPr>
                  <w:tcW w:w="7274" w:type="dxa"/>
                  <w:tcBorders>
                    <w:top w:val="single" w:sz="4" w:space="0" w:color="auto"/>
                    <w:left w:val="single" w:sz="4" w:space="0" w:color="auto"/>
                    <w:bottom w:val="single" w:sz="4" w:space="0" w:color="auto"/>
                    <w:right w:val="single" w:sz="4" w:space="0" w:color="auto"/>
                  </w:tcBorders>
                  <w:hideMark/>
                </w:tcPr>
                <w:p w14:paraId="33414316" w14:textId="77777777" w:rsidR="00C713BF" w:rsidRPr="0079622B" w:rsidRDefault="00C713BF" w:rsidP="00C713BF">
                  <w:pPr>
                    <w:pStyle w:val="TAL"/>
                    <w:rPr>
                      <w:ins w:id="357" w:author="Ericsson" w:date="2020-08-20T11:16:00Z"/>
                      <w:rFonts w:asciiTheme="majorHAnsi" w:hAnsiTheme="majorHAnsi" w:cstheme="majorHAnsi"/>
                      <w:sz w:val="20"/>
                      <w:lang w:val="en-US"/>
                    </w:rPr>
                  </w:pPr>
                  <w:ins w:id="358" w:author="Ericsson" w:date="2020-08-20T11:16:00Z">
                    <w:r w:rsidRPr="0079622B">
                      <w:rPr>
                        <w:rFonts w:asciiTheme="majorHAnsi" w:hAnsiTheme="majorHAnsi" w:cstheme="majorHAnsi"/>
                        <w:sz w:val="20"/>
                        <w:lang w:val="en-US"/>
                      </w:rPr>
                      <w:t>SSB-based RLM for dynamic channel access mode</w:t>
                    </w:r>
                  </w:ins>
                </w:p>
              </w:tc>
            </w:tr>
            <w:tr w:rsidR="00C713BF" w:rsidRPr="0079622B" w14:paraId="577467F6" w14:textId="77777777" w:rsidTr="00A257A3">
              <w:trPr>
                <w:trHeight w:val="20"/>
                <w:ins w:id="359"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3CCFE4FC" w14:textId="77777777" w:rsidR="00C713BF" w:rsidRPr="0079622B" w:rsidRDefault="00C713BF" w:rsidP="00C713BF">
                  <w:pPr>
                    <w:pStyle w:val="TAL"/>
                    <w:rPr>
                      <w:ins w:id="360" w:author="Ericsson" w:date="2020-08-20T11:16:00Z"/>
                      <w:rFonts w:asciiTheme="majorHAnsi" w:hAnsiTheme="majorHAnsi" w:cstheme="majorHAnsi"/>
                      <w:sz w:val="20"/>
                      <w:lang w:eastAsia="ja-JP"/>
                    </w:rPr>
                  </w:pPr>
                  <w:ins w:id="361" w:author="Ericsson" w:date="2020-08-20T11:16:00Z">
                    <w:r w:rsidRPr="0079622B">
                      <w:rPr>
                        <w:rFonts w:asciiTheme="majorHAnsi" w:hAnsiTheme="majorHAnsi" w:cstheme="majorHAnsi"/>
                        <w:sz w:val="20"/>
                        <w:lang w:eastAsia="ja-JP"/>
                      </w:rPr>
                      <w:t>10-2d</w:t>
                    </w:r>
                  </w:ins>
                </w:p>
              </w:tc>
              <w:tc>
                <w:tcPr>
                  <w:tcW w:w="7274" w:type="dxa"/>
                  <w:tcBorders>
                    <w:top w:val="single" w:sz="4" w:space="0" w:color="auto"/>
                    <w:left w:val="single" w:sz="4" w:space="0" w:color="auto"/>
                    <w:bottom w:val="single" w:sz="4" w:space="0" w:color="auto"/>
                    <w:right w:val="single" w:sz="4" w:space="0" w:color="auto"/>
                  </w:tcBorders>
                  <w:hideMark/>
                </w:tcPr>
                <w:p w14:paraId="0E9078BB" w14:textId="77777777" w:rsidR="00C713BF" w:rsidRPr="0079622B" w:rsidRDefault="00C713BF" w:rsidP="00C713BF">
                  <w:pPr>
                    <w:pStyle w:val="TAL"/>
                    <w:rPr>
                      <w:ins w:id="362" w:author="Ericsson" w:date="2020-08-20T11:16:00Z"/>
                      <w:rFonts w:asciiTheme="majorHAnsi" w:hAnsiTheme="majorHAnsi" w:cstheme="majorHAnsi"/>
                      <w:sz w:val="20"/>
                      <w:lang w:val="en-US"/>
                    </w:rPr>
                  </w:pPr>
                  <w:ins w:id="363" w:author="Ericsson" w:date="2020-08-20T11:16:00Z">
                    <w:r w:rsidRPr="0079622B">
                      <w:rPr>
                        <w:rFonts w:asciiTheme="majorHAnsi" w:hAnsiTheme="majorHAnsi" w:cstheme="majorHAnsi"/>
                        <w:sz w:val="20"/>
                        <w:lang w:val="en-US"/>
                      </w:rPr>
                      <w:t>SSB-based RLM for semi-static channel access mode</w:t>
                    </w:r>
                  </w:ins>
                </w:p>
              </w:tc>
            </w:tr>
            <w:tr w:rsidR="00C713BF" w:rsidRPr="0079622B" w14:paraId="515227AF" w14:textId="77777777" w:rsidTr="00A257A3">
              <w:trPr>
                <w:trHeight w:val="20"/>
                <w:ins w:id="364"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27C533E4" w14:textId="77777777" w:rsidR="00C713BF" w:rsidRPr="0079622B" w:rsidRDefault="00C713BF" w:rsidP="00C713BF">
                  <w:pPr>
                    <w:pStyle w:val="TAL"/>
                    <w:rPr>
                      <w:ins w:id="365" w:author="Ericsson" w:date="2020-08-20T11:16:00Z"/>
                      <w:rFonts w:asciiTheme="majorHAnsi" w:hAnsiTheme="majorHAnsi" w:cstheme="majorHAnsi"/>
                      <w:sz w:val="20"/>
                      <w:lang w:eastAsia="ja-JP"/>
                    </w:rPr>
                  </w:pPr>
                  <w:ins w:id="366" w:author="Ericsson" w:date="2020-08-20T11:16:00Z">
                    <w:r w:rsidRPr="0079622B">
                      <w:rPr>
                        <w:rFonts w:asciiTheme="majorHAnsi" w:hAnsiTheme="majorHAnsi" w:cstheme="majorHAnsi"/>
                        <w:sz w:val="20"/>
                        <w:lang w:eastAsia="ja-JP"/>
                      </w:rPr>
                      <w:t>10-2g</w:t>
                    </w:r>
                  </w:ins>
                </w:p>
              </w:tc>
              <w:tc>
                <w:tcPr>
                  <w:tcW w:w="7274" w:type="dxa"/>
                  <w:tcBorders>
                    <w:top w:val="single" w:sz="4" w:space="0" w:color="auto"/>
                    <w:left w:val="single" w:sz="4" w:space="0" w:color="auto"/>
                    <w:bottom w:val="single" w:sz="4" w:space="0" w:color="auto"/>
                    <w:right w:val="single" w:sz="4" w:space="0" w:color="auto"/>
                  </w:tcBorders>
                  <w:hideMark/>
                </w:tcPr>
                <w:p w14:paraId="53647E67" w14:textId="77777777" w:rsidR="00C713BF" w:rsidRPr="0079622B" w:rsidRDefault="00C713BF" w:rsidP="00C713BF">
                  <w:pPr>
                    <w:pStyle w:val="TAL"/>
                    <w:rPr>
                      <w:ins w:id="367" w:author="Ericsson" w:date="2020-08-20T11:16:00Z"/>
                      <w:rFonts w:asciiTheme="majorHAnsi" w:hAnsiTheme="majorHAnsi" w:cstheme="majorHAnsi"/>
                      <w:sz w:val="20"/>
                      <w:lang w:val="en-US"/>
                    </w:rPr>
                  </w:pPr>
                  <w:ins w:id="368" w:author="Ericsson" w:date="2020-08-20T11:16:00Z">
                    <w:r w:rsidRPr="0079622B">
                      <w:rPr>
                        <w:rFonts w:asciiTheme="majorHAnsi" w:hAnsiTheme="majorHAnsi" w:cstheme="majorHAnsi"/>
                        <w:sz w:val="20"/>
                        <w:lang w:val="en-US"/>
                      </w:rPr>
                      <w:t>SSB-based BFD/CBD for dynamic channel access mode</w:t>
                    </w:r>
                  </w:ins>
                </w:p>
              </w:tc>
            </w:tr>
            <w:tr w:rsidR="00C713BF" w:rsidRPr="0079622B" w14:paraId="674739FD" w14:textId="77777777" w:rsidTr="00A257A3">
              <w:trPr>
                <w:trHeight w:val="20"/>
                <w:ins w:id="369" w:author="Ericsson" w:date="2020-08-20T11:16:00Z"/>
              </w:trPr>
              <w:tc>
                <w:tcPr>
                  <w:tcW w:w="1811" w:type="dxa"/>
                  <w:tcBorders>
                    <w:top w:val="single" w:sz="4" w:space="0" w:color="auto"/>
                    <w:left w:val="single" w:sz="4" w:space="0" w:color="auto"/>
                    <w:bottom w:val="single" w:sz="4" w:space="0" w:color="auto"/>
                    <w:right w:val="single" w:sz="4" w:space="0" w:color="auto"/>
                  </w:tcBorders>
                  <w:hideMark/>
                </w:tcPr>
                <w:p w14:paraId="57C93E7D" w14:textId="77777777" w:rsidR="00C713BF" w:rsidRPr="0079622B" w:rsidRDefault="00C713BF" w:rsidP="00C713BF">
                  <w:pPr>
                    <w:pStyle w:val="TAL"/>
                    <w:rPr>
                      <w:ins w:id="370" w:author="Ericsson" w:date="2020-08-20T11:16:00Z"/>
                      <w:rFonts w:asciiTheme="majorHAnsi" w:hAnsiTheme="majorHAnsi" w:cstheme="majorHAnsi"/>
                      <w:sz w:val="20"/>
                      <w:lang w:eastAsia="ja-JP"/>
                    </w:rPr>
                  </w:pPr>
                  <w:ins w:id="371" w:author="Ericsson" w:date="2020-08-20T11:16:00Z">
                    <w:r w:rsidRPr="0079622B">
                      <w:rPr>
                        <w:rFonts w:asciiTheme="majorHAnsi" w:hAnsiTheme="majorHAnsi" w:cstheme="majorHAnsi"/>
                        <w:sz w:val="20"/>
                        <w:lang w:eastAsia="ja-JP"/>
                      </w:rPr>
                      <w:t>10-2h</w:t>
                    </w:r>
                  </w:ins>
                </w:p>
              </w:tc>
              <w:tc>
                <w:tcPr>
                  <w:tcW w:w="7274" w:type="dxa"/>
                  <w:tcBorders>
                    <w:top w:val="single" w:sz="4" w:space="0" w:color="auto"/>
                    <w:left w:val="single" w:sz="4" w:space="0" w:color="auto"/>
                    <w:bottom w:val="single" w:sz="4" w:space="0" w:color="auto"/>
                    <w:right w:val="single" w:sz="4" w:space="0" w:color="auto"/>
                  </w:tcBorders>
                  <w:hideMark/>
                </w:tcPr>
                <w:p w14:paraId="5E6F1A0C" w14:textId="77777777" w:rsidR="00C713BF" w:rsidRPr="0079622B" w:rsidRDefault="00C713BF" w:rsidP="00C713BF">
                  <w:pPr>
                    <w:pStyle w:val="TAL"/>
                    <w:rPr>
                      <w:ins w:id="372" w:author="Ericsson" w:date="2020-08-20T11:16:00Z"/>
                      <w:rFonts w:asciiTheme="majorHAnsi" w:hAnsiTheme="majorHAnsi" w:cstheme="majorHAnsi"/>
                      <w:sz w:val="20"/>
                      <w:lang w:val="en-US"/>
                    </w:rPr>
                  </w:pPr>
                  <w:ins w:id="373" w:author="Ericsson" w:date="2020-08-20T11:16:00Z">
                    <w:r w:rsidRPr="0079622B">
                      <w:rPr>
                        <w:rFonts w:asciiTheme="majorHAnsi" w:hAnsiTheme="majorHAnsi" w:cstheme="majorHAnsi"/>
                        <w:sz w:val="20"/>
                        <w:lang w:val="en-US"/>
                      </w:rPr>
                      <w:t>SSB-based BFD/CBD for semi-static channel access mode</w:t>
                    </w:r>
                  </w:ins>
                </w:p>
              </w:tc>
            </w:tr>
          </w:tbl>
          <w:p w14:paraId="68A2D3CA" w14:textId="77777777" w:rsidR="00C713BF" w:rsidRDefault="00C713BF" w:rsidP="00C713BF">
            <w:pPr>
              <w:spacing w:after="0"/>
              <w:rPr>
                <w:ins w:id="374" w:author="Ericsson" w:date="2020-08-20T11:16:00Z"/>
                <w:rFonts w:eastAsia="Malgun Gothic"/>
                <w:lang w:val="en-GB" w:eastAsia="ko-KR"/>
              </w:rPr>
            </w:pPr>
          </w:p>
        </w:tc>
      </w:tr>
      <w:bookmarkEnd w:id="324"/>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4" w:history="1">
        <w:r>
          <w:rPr>
            <w:rStyle w:val="Hyperlink"/>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375" w:name="_Toc47566555"/>
      <w:r>
        <w:t>UE capability for extended RAR window is optional for NR-U UEs in LAA scenarios.</w:t>
      </w:r>
      <w:bookmarkEnd w:id="375"/>
    </w:p>
    <w:p w14:paraId="0CC3CF6B" w14:textId="77777777" w:rsidR="00D6469A" w:rsidRDefault="0094464E">
      <w:pPr>
        <w:pStyle w:val="Proposal"/>
        <w:numPr>
          <w:ilvl w:val="0"/>
          <w:numId w:val="13"/>
        </w:numPr>
        <w:tabs>
          <w:tab w:val="left" w:pos="1701"/>
        </w:tabs>
        <w:spacing w:after="120"/>
        <w:textAlignment w:val="baseline"/>
      </w:pPr>
      <w:bookmarkStart w:id="376" w:name="_Toc47566560"/>
      <w:r>
        <w:t xml:space="preserve">Move the parameters (partly pending RAN1 decision) that are also applicable for licensed spectrum one level up to </w:t>
      </w:r>
      <w:proofErr w:type="spellStart"/>
      <w:r>
        <w:rPr>
          <w:i/>
          <w:iCs/>
        </w:rPr>
        <w:t>BandNR</w:t>
      </w:r>
      <w:proofErr w:type="spellEnd"/>
      <w:r>
        <w:t xml:space="preserve"> or to another appropriate feature group.</w:t>
      </w:r>
      <w:bookmarkEnd w:id="376"/>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Heading1"/>
        <w:numPr>
          <w:ilvl w:val="0"/>
          <w:numId w:val="9"/>
        </w:numPr>
      </w:pPr>
      <w:r>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Heading1"/>
        <w:numPr>
          <w:ilvl w:val="0"/>
          <w:numId w:val="9"/>
        </w:numPr>
      </w:pPr>
      <w:r>
        <w:t>References</w:t>
      </w:r>
    </w:p>
    <w:p w14:paraId="0D84DE02" w14:textId="77777777" w:rsidR="00D6469A" w:rsidRDefault="00D6469A">
      <w:pPr>
        <w:pStyle w:val="Heading1"/>
      </w:pPr>
    </w:p>
    <w:sectPr w:rsidR="00D646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6EDD0" w14:textId="77777777" w:rsidR="00C4117B" w:rsidRDefault="00C4117B" w:rsidP="0013178B">
      <w:pPr>
        <w:spacing w:after="0" w:line="240" w:lineRule="auto"/>
      </w:pPr>
      <w:r>
        <w:separator/>
      </w:r>
    </w:p>
  </w:endnote>
  <w:endnote w:type="continuationSeparator" w:id="0">
    <w:p w14:paraId="709A74BE" w14:textId="77777777" w:rsidR="00C4117B" w:rsidRDefault="00C4117B"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A8AE9" w14:textId="77777777" w:rsidR="00C4117B" w:rsidRDefault="00C4117B" w:rsidP="0013178B">
      <w:pPr>
        <w:spacing w:after="0" w:line="240" w:lineRule="auto"/>
      </w:pPr>
      <w:r>
        <w:separator/>
      </w:r>
    </w:p>
  </w:footnote>
  <w:footnote w:type="continuationSeparator" w:id="0">
    <w:p w14:paraId="09DDA7FE" w14:textId="77777777" w:rsidR="00C4117B" w:rsidRDefault="00C4117B" w:rsidP="0013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Zhongda">
    <w15:presenceInfo w15:providerId="None" w15:userId="OPPO Zhongda"/>
  </w15:person>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LG_HeejeongCho">
    <w15:presenceInfo w15:providerId="None" w15:userId="LG_HeejeongCho"/>
  </w15:person>
  <w15:person w15:author="Ericsson">
    <w15:presenceInfo w15:providerId="None" w15:userId="Ericsson"/>
  </w15:person>
  <w15:person w15:author="ZTE-Zhihong">
    <w15:presenceInfo w15:providerId="None" w15:userId="ZTE-Zhiho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2B3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ACB"/>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1ED1"/>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619A"/>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32FD"/>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560"/>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9621E"/>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35B8"/>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3719"/>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17B"/>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3BF"/>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0D78"/>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4D3"/>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3F38"/>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3E"/>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3C2B"/>
    <w:rsid w:val="00F9414E"/>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3FA9"/>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eastAsia="SimSun" w:hAnsi="Arial"/>
      <w:b/>
      <w:sz w:val="18"/>
      <w:lang w:val="en-US" w:eastAsia="en-US"/>
    </w:rPr>
  </w:style>
  <w:style w:type="paragraph" w:styleId="List3">
    <w:name w:val="List 3"/>
    <w:basedOn w:val="Normal"/>
    <w:unhideWhenUsed/>
    <w:pPr>
      <w:ind w:left="1080" w:hanging="360"/>
      <w:contextualSpacing/>
    </w:pPr>
  </w:style>
  <w:style w:type="paragraph" w:styleId="CommentSubject">
    <w:name w:val="annotation subject"/>
    <w:basedOn w:val="CommentText"/>
    <w:next w:val="CommentText"/>
    <w:link w:val="CommentSubjectChar"/>
    <w:unhideWhenUsed/>
    <w:pPr>
      <w:overflowPunct w:val="0"/>
      <w:autoSpaceDE w:val="0"/>
      <w:autoSpaceDN w:val="0"/>
      <w:adjustRightInd w:val="0"/>
    </w:pPr>
    <w:rPr>
      <w:rFonts w:eastAsia="SimSun"/>
      <w:b/>
      <w:bCs/>
      <w:lang w:val="en-US"/>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pPr>
      <w:shd w:val="clear" w:color="auto" w:fill="000080"/>
      <w:overflowPunct/>
      <w:autoSpaceDE/>
      <w:autoSpaceDN/>
      <w:adjustRightInd/>
    </w:pPr>
    <w:rPr>
      <w:rFonts w:ascii="Tahoma" w:eastAsia="Times New Roman" w:hAnsi="Tahoma" w:cs="Tahom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pPr>
      <w:keepLines/>
      <w:overflowPunct/>
      <w:autoSpaceDE/>
      <w:autoSpaceDN/>
      <w:adjustRightInd/>
      <w:spacing w:after="0"/>
    </w:pPr>
    <w:rPr>
      <w:rFonts w:eastAsia="Times New Roman"/>
      <w:lang w:val="en-GB"/>
    </w:rPr>
  </w:style>
  <w:style w:type="paragraph" w:styleId="Index2">
    <w:name w:val="index 2"/>
    <w:basedOn w:val="Index1"/>
    <w:next w:val="Normal"/>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character" w:customStyle="1" w:styleId="BalloonTextChar">
    <w:name w:val="Balloon Text Char"/>
    <w:basedOn w:val="DefaultParagraphFont"/>
    <w:link w:val="BalloonText"/>
    <w:uiPriority w:val="99"/>
    <w:rPr>
      <w:rFonts w:ascii="Segoe UI" w:eastAsia="SimSun"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DocumentMapChar">
    <w:name w:val="Document Map Char"/>
    <w:basedOn w:val="DefaultParagraphFont"/>
    <w:link w:val="DocumentMap"/>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SimSun" w:hAnsi="Times New Roman"/>
      <w:b/>
      <w:lang w:val="en-GB" w:eastAsia="zh-CN"/>
    </w:rPr>
  </w:style>
  <w:style w:type="paragraph" w:customStyle="1" w:styleId="TAJ">
    <w:name w:val="TAJ"/>
    <w:basedOn w:val="TH"/>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pPr>
      <w:overflowPunct/>
      <w:autoSpaceDE/>
      <w:autoSpaceDN/>
      <w:adjustRightInd/>
      <w:ind w:left="851"/>
    </w:pPr>
    <w:rPr>
      <w:rFonts w:eastAsia="Times New Roman"/>
      <w:lang w:val="en-GB"/>
    </w:rPr>
  </w:style>
  <w:style w:type="paragraph" w:customStyle="1" w:styleId="INDENT2">
    <w:name w:val="INDENT2"/>
    <w:basedOn w:val="Normal"/>
    <w:pPr>
      <w:overflowPunct/>
      <w:autoSpaceDE/>
      <w:autoSpaceDN/>
      <w:adjustRightInd/>
      <w:ind w:left="1135" w:hanging="284"/>
    </w:pPr>
    <w:rPr>
      <w:rFonts w:eastAsia="Times New Roman"/>
      <w:lang w:val="en-GB"/>
    </w:rPr>
  </w:style>
  <w:style w:type="paragraph" w:customStyle="1" w:styleId="INDENT3">
    <w:name w:val="INDENT3"/>
    <w:basedOn w:val="Normal"/>
    <w:pPr>
      <w:overflowPunct/>
      <w:autoSpaceDE/>
      <w:autoSpaceDN/>
      <w:adjustRightInd/>
      <w:ind w:left="1701" w:hanging="567"/>
    </w:pPr>
    <w:rPr>
      <w:rFonts w:eastAsia="Times New Roman"/>
      <w:lang w:val="en-GB"/>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pPr>
      <w:keepNext/>
      <w:keepLines/>
      <w:overflowPunct/>
      <w:autoSpaceDE/>
      <w:autoSpaceDN/>
      <w:adjustRightInd/>
    </w:pPr>
    <w:rPr>
      <w:rFonts w:eastAsia="Times New Roman"/>
      <w:b/>
      <w:lang w:val="en-G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pPr>
      <w:numPr>
        <w:numId w:val="5"/>
      </w:numPr>
      <w:tabs>
        <w:tab w:val="clear" w:pos="851"/>
      </w:tabs>
      <w:ind w:left="0" w:firstLine="0"/>
    </w:pPr>
    <w:rPr>
      <w:rFonts w:eastAsia="MS Mincho"/>
      <w:b/>
      <w:bCs/>
    </w:rPr>
  </w:style>
  <w:style w:type="paragraph" w:customStyle="1" w:styleId="Note">
    <w:name w:val="Note"/>
    <w:basedOn w:val="Normal"/>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ListParagraphChar">
    <w:name w:val="List Paragraph Char"/>
    <w:link w:val="ListParagraph"/>
    <w:uiPriority w:val="34"/>
    <w:qFormat/>
    <w:locked/>
    <w:rPr>
      <w:rFonts w:ascii="Times New Roman" w:eastAsia="SimSun"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xmsonormal">
    <w:name w:val="x_xmsonormal"/>
    <w:basedOn w:val="Normal"/>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Normal"/>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781.zip" TargetMode="External"/><Relationship Id="rId18" Type="http://schemas.openxmlformats.org/officeDocument/2006/relationships/hyperlink" Target="https://www.3gpp.org/ftp/tsg_ran/WG2_RL2/TSGR2_111-e/Docs/R2-200778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tyles" Target="styles.xml"/><Relationship Id="rId12" Type="http://schemas.openxmlformats.org/officeDocument/2006/relationships/hyperlink" Target="file:///D:\Documents\3GPP\tsg_ran\WG2\TSGR2_111-e\Docs\R2-2006647.zip" TargetMode="External"/><Relationship Id="rId17" Type="http://schemas.openxmlformats.org/officeDocument/2006/relationships/hyperlink" Target="https://www.3gpp.org/ftp/tsg_ran/WG2_RL2/TSGR2_111-e/Docs/R2-200657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7596.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1-e/Docs/R2-2007597.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597.zip" TargetMode="External"/><Relationship Id="rId23" Type="http://schemas.openxmlformats.org/officeDocument/2006/relationships/hyperlink" Target="https://www.3gpp.org/ftp/tsg_ran/WG2_RL2/TSGR2_111-e/Docs/R2-2007596.zip" TargetMode="External"/><Relationship Id="rId10" Type="http://schemas.openxmlformats.org/officeDocument/2006/relationships/footnotes" Target="footnotes.xml"/><Relationship Id="rId19" Type="http://schemas.openxmlformats.org/officeDocument/2006/relationships/hyperlink" Target="https://www.3gpp.org/ftp/tsg_ran/WG2_RL2/TSGR2_111-e/Docs/R2-20066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577.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E28735-274E-45CB-B2EE-D64BB582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 CTPClassification=CTP_NT</cp:keywords>
  <cp:lastModifiedBy>Ericsson</cp:lastModifiedBy>
  <cp:revision>2</cp:revision>
  <dcterms:created xsi:type="dcterms:W3CDTF">2020-08-20T09:17:00Z</dcterms:created>
  <dcterms:modified xsi:type="dcterms:W3CDTF">2020-08-20T09:17:00Z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y fmtid="{D5CDD505-2E9C-101B-9397-08002B2CF9AE}" pid="12" name="NSCPROP_SA">
    <vt:lpwstr>C:\Users\seungri.jin\Downloads\[AT111-e][015][NR16] UE cap Main EmailDisc_Part1_v9_OPPO.docx</vt:lpwstr>
  </property>
</Properties>
</file>