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237E73" w:rsidRDefault="00E90E49" w:rsidP="00E35559">
      <w:pPr>
        <w:pStyle w:val="3GPPHeader"/>
        <w:spacing w:after="60"/>
        <w:rPr>
          <w:sz w:val="32"/>
          <w:szCs w:val="32"/>
          <w:highlight w:val="yellow"/>
        </w:rPr>
      </w:pPr>
      <w:r w:rsidRPr="00237E73">
        <w:t>3GPP TSG-RAN WG</w:t>
      </w:r>
      <w:r w:rsidR="00F20F5C" w:rsidRPr="00237E73">
        <w:t>2</w:t>
      </w:r>
      <w:r w:rsidRPr="00237E73">
        <w:t xml:space="preserve"> #</w:t>
      </w:r>
      <w:r w:rsidR="00F20F5C" w:rsidRPr="00237E73">
        <w:t>1</w:t>
      </w:r>
      <w:r w:rsidR="00C54E69" w:rsidRPr="00237E73">
        <w:t>1</w:t>
      </w:r>
      <w:r w:rsidR="00AE2BE0" w:rsidRPr="00237E73">
        <w:t>1</w:t>
      </w:r>
      <w:r w:rsidR="006B4E9D" w:rsidRPr="00237E73">
        <w:t>-</w:t>
      </w:r>
      <w:r w:rsidR="00F20F5C" w:rsidRPr="00237E73">
        <w:t>e</w:t>
      </w:r>
      <w:r w:rsidRPr="00237E73">
        <w:tab/>
      </w:r>
      <w:r w:rsidR="00091557" w:rsidRPr="00237E73">
        <w:rPr>
          <w:sz w:val="32"/>
          <w:szCs w:val="32"/>
        </w:rPr>
        <w:t>R2-</w:t>
      </w:r>
      <w:r w:rsidR="00F20F5C" w:rsidRPr="00237E73">
        <w:rPr>
          <w:sz w:val="32"/>
          <w:szCs w:val="32"/>
        </w:rPr>
        <w:t>20</w:t>
      </w:r>
      <w:r w:rsidR="00311702" w:rsidRPr="00237E73">
        <w:rPr>
          <w:sz w:val="32"/>
          <w:szCs w:val="32"/>
          <w:highlight w:val="yellow"/>
        </w:rPr>
        <w:t>x</w:t>
      </w:r>
      <w:r w:rsidR="00C744FE" w:rsidRPr="00237E73">
        <w:rPr>
          <w:sz w:val="32"/>
          <w:szCs w:val="32"/>
          <w:highlight w:val="yellow"/>
        </w:rPr>
        <w:t>x</w:t>
      </w:r>
      <w:r w:rsidR="00311702" w:rsidRPr="00237E73">
        <w:rPr>
          <w:sz w:val="32"/>
          <w:szCs w:val="32"/>
          <w:highlight w:val="yellow"/>
        </w:rPr>
        <w:t>xxx</w:t>
      </w:r>
    </w:p>
    <w:p w14:paraId="33F602E3" w14:textId="6667FC3D" w:rsidR="00E90E49" w:rsidRPr="00237E73" w:rsidRDefault="006B4E9D" w:rsidP="00311702">
      <w:pPr>
        <w:pStyle w:val="3GPPHeader"/>
      </w:pPr>
      <w:r w:rsidRPr="00237E73">
        <w:t>Electronic Meeting</w:t>
      </w:r>
      <w:r w:rsidR="0027144F" w:rsidRPr="00237E73">
        <w:t xml:space="preserve">, </w:t>
      </w:r>
      <w:r w:rsidR="00AE2BE0" w:rsidRPr="00237E73">
        <w:t>17</w:t>
      </w:r>
      <w:r w:rsidR="00AE2BE0" w:rsidRPr="00237E73">
        <w:rPr>
          <w:vertAlign w:val="superscript"/>
        </w:rPr>
        <w:t>th</w:t>
      </w:r>
      <w:r w:rsidR="00AE2BE0" w:rsidRPr="00237E73">
        <w:t xml:space="preserve"> </w:t>
      </w:r>
      <w:r w:rsidR="00C54E69" w:rsidRPr="00237E73">
        <w:t xml:space="preserve">– </w:t>
      </w:r>
      <w:r w:rsidR="00AE2BE0" w:rsidRPr="00237E73">
        <w:t>28</w:t>
      </w:r>
      <w:r w:rsidR="00C54E69" w:rsidRPr="00237E73">
        <w:rPr>
          <w:vertAlign w:val="superscript"/>
        </w:rPr>
        <w:t>th</w:t>
      </w:r>
      <w:r w:rsidR="00C54E69" w:rsidRPr="00237E73">
        <w:t xml:space="preserve"> </w:t>
      </w:r>
      <w:r w:rsidR="00AE2BE0" w:rsidRPr="00237E73">
        <w:t>August</w:t>
      </w:r>
      <w:r w:rsidR="00F20F5C" w:rsidRPr="00237E73">
        <w:t xml:space="preserve"> </w:t>
      </w:r>
      <w:r w:rsidR="0027144F" w:rsidRPr="00237E73">
        <w:t>20</w:t>
      </w:r>
      <w:r w:rsidR="00F20F5C" w:rsidRPr="00237E73">
        <w:t>20</w:t>
      </w:r>
    </w:p>
    <w:p w14:paraId="7FD98891" w14:textId="77777777" w:rsidR="00E90E49" w:rsidRPr="00237E73" w:rsidRDefault="00E90E49" w:rsidP="00357380">
      <w:pPr>
        <w:pStyle w:val="3GPPHeader"/>
      </w:pPr>
    </w:p>
    <w:p w14:paraId="5759152A" w14:textId="39E789E2" w:rsidR="00E90E49" w:rsidRPr="00237E73" w:rsidRDefault="00E90E49" w:rsidP="00311702">
      <w:pPr>
        <w:pStyle w:val="3GPPHeader"/>
        <w:rPr>
          <w:sz w:val="22"/>
        </w:rPr>
      </w:pPr>
      <w:r w:rsidRPr="00237E73">
        <w:rPr>
          <w:sz w:val="22"/>
        </w:rPr>
        <w:t>Agenda Item:</w:t>
      </w:r>
      <w:r w:rsidRPr="00237E73">
        <w:rPr>
          <w:sz w:val="22"/>
        </w:rPr>
        <w:tab/>
      </w:r>
      <w:r w:rsidR="001110A7" w:rsidRPr="00237E73">
        <w:rPr>
          <w:sz w:val="22"/>
        </w:rPr>
        <w:t>6.1.1</w:t>
      </w:r>
    </w:p>
    <w:p w14:paraId="0F8DDB14" w14:textId="2EF611EC" w:rsidR="00E90E49" w:rsidRPr="00237E73" w:rsidRDefault="003D3C45" w:rsidP="00F64C2B">
      <w:pPr>
        <w:pStyle w:val="3GPPHeader"/>
        <w:rPr>
          <w:sz w:val="22"/>
        </w:rPr>
      </w:pPr>
      <w:r w:rsidRPr="00237E73">
        <w:rPr>
          <w:sz w:val="22"/>
        </w:rPr>
        <w:t>Source:</w:t>
      </w:r>
      <w:r w:rsidR="00E90E49" w:rsidRPr="00237E73">
        <w:rPr>
          <w:sz w:val="22"/>
        </w:rPr>
        <w:tab/>
      </w:r>
      <w:r w:rsidR="00F64C2B" w:rsidRPr="00237E73">
        <w:rPr>
          <w:sz w:val="22"/>
        </w:rPr>
        <w:t>Ericsson</w:t>
      </w:r>
    </w:p>
    <w:p w14:paraId="501A5A8B" w14:textId="73348728" w:rsidR="00E90E49" w:rsidRPr="00237E73" w:rsidRDefault="003D3C45" w:rsidP="00311702">
      <w:pPr>
        <w:pStyle w:val="3GPPHeader"/>
        <w:rPr>
          <w:sz w:val="22"/>
        </w:rPr>
      </w:pPr>
      <w:r w:rsidRPr="00237E73">
        <w:rPr>
          <w:sz w:val="22"/>
        </w:rPr>
        <w:t>Title:</w:t>
      </w:r>
      <w:r w:rsidR="00E90E49" w:rsidRPr="00237E73">
        <w:rPr>
          <w:sz w:val="22"/>
        </w:rPr>
        <w:tab/>
      </w:r>
      <w:r w:rsidR="00C51CF7">
        <w:rPr>
          <w:sz w:val="22"/>
        </w:rPr>
        <w:t xml:space="preserve">Summary of </w:t>
      </w:r>
      <w:r w:rsidR="004C402D" w:rsidRPr="00237E73">
        <w:rPr>
          <w:sz w:val="22"/>
        </w:rPr>
        <w:t>[AT11</w:t>
      </w:r>
      <w:r w:rsidR="00650731" w:rsidRPr="00237E73">
        <w:rPr>
          <w:sz w:val="22"/>
        </w:rPr>
        <w:t>1</w:t>
      </w:r>
      <w:r w:rsidR="004C402D" w:rsidRPr="00237E73">
        <w:rPr>
          <w:sz w:val="22"/>
        </w:rPr>
        <w:t>-e][</w:t>
      </w:r>
      <w:proofErr w:type="gramStart"/>
      <w:r w:rsidR="004C402D" w:rsidRPr="00237E73">
        <w:rPr>
          <w:sz w:val="22"/>
        </w:rPr>
        <w:t>014][</w:t>
      </w:r>
      <w:proofErr w:type="gramEnd"/>
      <w:r w:rsidR="004C402D" w:rsidRPr="00237E73">
        <w:rPr>
          <w:sz w:val="22"/>
        </w:rPr>
        <w:t>NR16] RRC Misc II</w:t>
      </w:r>
      <w:r w:rsidR="00AE2BE0" w:rsidRPr="00237E73">
        <w:rPr>
          <w:sz w:val="22"/>
        </w:rPr>
        <w:tab/>
      </w:r>
    </w:p>
    <w:p w14:paraId="1E105CE4" w14:textId="77777777" w:rsidR="00E90E49" w:rsidRPr="00237E73" w:rsidRDefault="00E90E49" w:rsidP="00D546FF">
      <w:pPr>
        <w:pStyle w:val="3GPPHeader"/>
        <w:rPr>
          <w:sz w:val="22"/>
        </w:rPr>
      </w:pPr>
      <w:r w:rsidRPr="00237E73">
        <w:rPr>
          <w:sz w:val="22"/>
        </w:rPr>
        <w:t>Document for:</w:t>
      </w:r>
      <w:r w:rsidRPr="00237E73">
        <w:rPr>
          <w:sz w:val="22"/>
        </w:rPr>
        <w:tab/>
        <w:t>Discussion, Decision</w:t>
      </w:r>
    </w:p>
    <w:p w14:paraId="74C85ADC" w14:textId="77777777" w:rsidR="00E90E49" w:rsidRPr="00237E73"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237E73" w:rsidRDefault="006B4E9D" w:rsidP="00CE0424">
      <w:pPr>
        <w:pStyle w:val="BodyText"/>
      </w:pPr>
      <w:r w:rsidRPr="00237E73">
        <w:t>This document is to kick off the following email discussion:</w:t>
      </w:r>
    </w:p>
    <w:p w14:paraId="06ABA305" w14:textId="77777777" w:rsidR="005F14C8" w:rsidRPr="00237E73" w:rsidRDefault="005F14C8" w:rsidP="005F14C8">
      <w:pPr>
        <w:numPr>
          <w:ilvl w:val="0"/>
          <w:numId w:val="24"/>
        </w:numPr>
        <w:tabs>
          <w:tab w:val="num" w:pos="1619"/>
        </w:tabs>
        <w:spacing w:before="40"/>
        <w:rPr>
          <w:rFonts w:ascii="Arial" w:eastAsia="MS Mincho" w:hAnsi="Arial"/>
          <w:b/>
          <w:lang w:eastAsia="en-GB"/>
        </w:rPr>
      </w:pPr>
      <w:bookmarkStart w:id="0" w:name="_Ref178064866"/>
      <w:r w:rsidRPr="00237E73">
        <w:rPr>
          <w:rFonts w:ascii="Arial" w:eastAsia="MS Mincho" w:hAnsi="Arial"/>
          <w:b/>
          <w:lang w:eastAsia="en-GB"/>
        </w:rPr>
        <w:t>[AT111-e][014][NR16] RRC Misc II (Ericsson)</w:t>
      </w:r>
    </w:p>
    <w:p w14:paraId="0199A61A"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Scope: Treat R2-2007275, R2-2007276, </w:t>
      </w:r>
      <w:hyperlink r:id="rId13" w:tooltip="D:Documents3GPPtsg_ranWG2TSGR2_111-eDocsR2-2007119.zip" w:history="1">
        <w:r w:rsidRPr="00237E73">
          <w:rPr>
            <w:rFonts w:ascii="Arial" w:eastAsia="MS Mincho" w:hAnsi="Arial"/>
            <w:color w:val="0000FF"/>
            <w:u w:val="single"/>
            <w:lang w:eastAsia="en-GB"/>
          </w:rPr>
          <w:t>R2-2007077</w:t>
        </w:r>
      </w:hyperlink>
      <w:r w:rsidRPr="00237E73">
        <w:rPr>
          <w:rFonts w:ascii="Arial" w:eastAsia="MS Mincho" w:hAnsi="Arial"/>
          <w:lang w:eastAsia="en-GB"/>
        </w:rPr>
        <w:t>, R2-2006915, R2-2006934 (proponents to drive)</w:t>
      </w:r>
    </w:p>
    <w:p w14:paraId="7E85D828"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1: Decision whether to make corrections, identify agreeable parts. </w:t>
      </w:r>
    </w:p>
    <w:p w14:paraId="6FC276E2"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Deadline: Aug 20, 0900 UTC. </w:t>
      </w:r>
    </w:p>
    <w:p w14:paraId="1257A754"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 xml:space="preserve">Part 2: For agreeable parts, continuation to agree CRs.  </w:t>
      </w:r>
    </w:p>
    <w:p w14:paraId="47BAF24B" w14:textId="77777777" w:rsidR="005F14C8" w:rsidRPr="00237E73" w:rsidRDefault="005F14C8" w:rsidP="005F14C8">
      <w:pPr>
        <w:tabs>
          <w:tab w:val="left" w:pos="1622"/>
        </w:tabs>
        <w:ind w:left="1622" w:hanging="363"/>
        <w:rPr>
          <w:rFonts w:ascii="Arial" w:eastAsia="MS Mincho" w:hAnsi="Arial"/>
          <w:lang w:eastAsia="en-GB"/>
        </w:rPr>
      </w:pPr>
      <w:r w:rsidRPr="00237E73">
        <w:rPr>
          <w:rFonts w:ascii="Arial" w:eastAsia="MS Mincho"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Pr="00237E73" w:rsidRDefault="00AE2BE0" w:rsidP="00AE2BE0">
      <w:pPr>
        <w:pStyle w:val="BodyText"/>
      </w:pPr>
      <w:r w:rsidRPr="00237E73">
        <w:t>Companies are requested to add their comments for each of the treated CRs of this email discussion in the boxes below (one for each CR to be treated).</w:t>
      </w:r>
    </w:p>
    <w:p w14:paraId="38432253" w14:textId="73DFAAA5" w:rsidR="00C54E69" w:rsidRPr="00237E73" w:rsidRDefault="00C54E69" w:rsidP="006B4E9D">
      <w:pPr>
        <w:pStyle w:val="BodyText"/>
      </w:pPr>
    </w:p>
    <w:p w14:paraId="66A2618B" w14:textId="64DFB632" w:rsidR="00AE2BE0" w:rsidRDefault="00AE2BE0" w:rsidP="00AE2BE0">
      <w:pPr>
        <w:pStyle w:val="Heading3"/>
      </w:pPr>
      <w:r>
        <w:t>2.1.1</w:t>
      </w:r>
      <w:r>
        <w:tab/>
      </w:r>
      <w:r w:rsidR="005F14C8">
        <w:t>Misc corrections for on-demand SIB in connected</w:t>
      </w:r>
    </w:p>
    <w:p w14:paraId="68AA3AC7" w14:textId="77777777" w:rsidR="005F14C8" w:rsidRPr="00237E73" w:rsidRDefault="007C06B3" w:rsidP="005F14C8">
      <w:pPr>
        <w:pStyle w:val="Doc-title"/>
      </w:pPr>
      <w:hyperlink r:id="rId14" w:tooltip="D:Documents3GPPtsg_ranWG2TSGR2_111-eDocsR2-2007275.zip" w:history="1">
        <w:r w:rsidR="005F14C8" w:rsidRPr="00237E73">
          <w:rPr>
            <w:rStyle w:val="Hyperlink"/>
          </w:rPr>
          <w:t>R2-2007275</w:t>
        </w:r>
      </w:hyperlink>
      <w:r w:rsidR="005F14C8" w:rsidRPr="00237E73">
        <w:tab/>
        <w:t>Miscellaneous correction regarding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1820</w:t>
      </w:r>
      <w:r w:rsidR="005F14C8" w:rsidRPr="00237E73">
        <w:tab/>
        <w:t>-</w:t>
      </w:r>
      <w:r w:rsidR="005F14C8" w:rsidRPr="00237E73">
        <w:tab/>
        <w:t>F</w:t>
      </w:r>
      <w:r w:rsidR="005F14C8" w:rsidRPr="00237E73">
        <w:tab/>
        <w:t>5G_V2X_NRSL-Core, NR_pos-Core</w:t>
      </w:r>
    </w:p>
    <w:p w14:paraId="065FA458" w14:textId="30598683" w:rsidR="00AE2BE0" w:rsidRPr="00237E73"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1"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2" w:author="Apple - Zhibin Wu" w:date="2020-08-17T21:20:00Z">
              <w:r>
                <w:rPr>
                  <w:sz w:val="20"/>
                  <w:szCs w:val="20"/>
                </w:rPr>
                <w:t>Yes</w:t>
              </w:r>
            </w:ins>
          </w:p>
        </w:tc>
        <w:tc>
          <w:tcPr>
            <w:tcW w:w="6373" w:type="dxa"/>
          </w:tcPr>
          <w:p w14:paraId="7152CDEB" w14:textId="0B6D2D7B" w:rsidR="005A400E" w:rsidRPr="00237E73" w:rsidRDefault="00CD4B85" w:rsidP="00237E73">
            <w:pPr>
              <w:rPr>
                <w:ins w:id="3" w:author="Apple - Zhibin Wu" w:date="2020-08-17T21:22:00Z"/>
                <w:lang w:val="en-GB"/>
              </w:rPr>
            </w:pPr>
            <w:ins w:id="4" w:author="Apple - Zhibin Wu" w:date="2020-08-17T21:20:00Z">
              <w:r w:rsidRPr="00237E73">
                <w:rPr>
                  <w:lang w:val="en-GB"/>
                </w:rPr>
                <w:t xml:space="preserve">There is one additonal </w:t>
              </w:r>
            </w:ins>
            <w:ins w:id="5" w:author="Apple - Zhibin Wu" w:date="2020-08-17T21:22:00Z">
              <w:r w:rsidRPr="00237E73">
                <w:rPr>
                  <w:lang w:val="en-GB"/>
                </w:rPr>
                <w:t>typo</w:t>
              </w:r>
            </w:ins>
            <w:ins w:id="6" w:author="Apple - Zhibin Wu" w:date="2020-08-17T21:20:00Z">
              <w:r w:rsidRPr="00237E73">
                <w:rPr>
                  <w:lang w:val="en-GB"/>
                </w:rPr>
                <w:t xml:space="preserve"> needs tob e fixed in </w:t>
              </w:r>
            </w:ins>
            <w:ins w:id="7" w:author="Apple - Zhibin Wu" w:date="2020-08-17T21:22:00Z">
              <w:r w:rsidRPr="00237E73">
                <w:rPr>
                  <w:lang w:val="en-GB"/>
                </w:rPr>
                <w:t xml:space="preserve">5.2.2.3.2, the </w:t>
              </w:r>
              <w:r w:rsidRPr="00237E73">
                <w:rPr>
                  <w:highlight w:val="yellow"/>
                  <w:lang w:val="en-GB"/>
                </w:rPr>
                <w:t>si-periodi</w:t>
              </w:r>
            </w:ins>
            <w:ins w:id="8" w:author="Apple - Zhibin Wu" w:date="2020-08-17T21:23:00Z">
              <w:r w:rsidRPr="00237E73">
                <w:rPr>
                  <w:highlight w:val="yellow"/>
                  <w:lang w:val="en-GB"/>
                </w:rPr>
                <w:t>city</w:t>
              </w:r>
              <w:r w:rsidRPr="00237E73">
                <w:rPr>
                  <w:lang w:val="en-GB"/>
                </w:rPr>
                <w:t xml:space="preserve"> needs to</w:t>
              </w:r>
            </w:ins>
            <w:ins w:id="9" w:author="Apple - Zhibin Wu" w:date="2020-08-17T21:39:00Z">
              <w:r w:rsidR="004634D5" w:rsidRPr="00237E73">
                <w:rPr>
                  <w:lang w:val="en-GB"/>
                </w:rPr>
                <w:t xml:space="preserve"> </w:t>
              </w:r>
            </w:ins>
            <w:ins w:id="10" w:author="Apple - Zhibin Wu" w:date="2020-08-17T21:23:00Z">
              <w:r w:rsidRPr="00237E73">
                <w:rPr>
                  <w:lang w:val="en-GB"/>
                </w:rPr>
                <w:t xml:space="preserve">be </w:t>
              </w:r>
              <w:r w:rsidRPr="00237E73">
                <w:rPr>
                  <w:highlight w:val="yellow"/>
                  <w:lang w:val="en-GB"/>
                </w:rPr>
                <w:t>posSI-periodicity</w:t>
              </w:r>
              <w:r w:rsidRPr="00237E73">
                <w:rPr>
                  <w:lang w:val="en-GB"/>
                </w:rPr>
                <w:t>.</w:t>
              </w:r>
            </w:ins>
          </w:p>
          <w:p w14:paraId="3C4FDE00" w14:textId="77777777" w:rsidR="00CD4B85" w:rsidRPr="00237E73" w:rsidRDefault="00CD4B85" w:rsidP="00CD4B85">
            <w:pPr>
              <w:pStyle w:val="B2"/>
              <w:rPr>
                <w:ins w:id="11" w:author="Apple - Zhibin Wu" w:date="2020-08-17T21:22:00Z"/>
                <w:lang w:val="en-GB" w:eastAsia="en-US"/>
              </w:rPr>
            </w:pPr>
            <w:ins w:id="12" w:author="Apple - Zhibin Wu" w:date="2020-08-17T21:22:00Z">
              <w:r w:rsidRPr="00237E73">
                <w:rPr>
                  <w:lang w:val="en-GB"/>
                </w:rPr>
                <w:t>2&gt;</w:t>
              </w:r>
              <w:r w:rsidRPr="00237E73">
                <w:rPr>
                  <w:lang w:val="en-GB"/>
                </w:rPr>
                <w:tab/>
                <w:t xml:space="preserve">else if the concerned SI message is configured in the </w:t>
              </w:r>
              <w:r w:rsidRPr="00237E73">
                <w:rPr>
                  <w:i/>
                  <w:lang w:val="en-GB"/>
                </w:rPr>
                <w:t>pos-SchedulingInfoList</w:t>
              </w:r>
              <w:r w:rsidRPr="00237E73">
                <w:rPr>
                  <w:lang w:val="en-GB"/>
                </w:rPr>
                <w:t xml:space="preserve"> and </w:t>
              </w:r>
              <w:r w:rsidRPr="00237E73">
                <w:rPr>
                  <w:i/>
                  <w:lang w:val="en-GB"/>
                </w:rPr>
                <w:t>offsetToSI-Used</w:t>
              </w:r>
              <w:r w:rsidRPr="00237E73">
                <w:rPr>
                  <w:lang w:val="en-GB"/>
                </w:rPr>
                <w:t xml:space="preserve"> is not configured:</w:t>
              </w:r>
            </w:ins>
          </w:p>
          <w:p w14:paraId="5F04847C" w14:textId="77777777" w:rsidR="00CD4B85" w:rsidRPr="00237E73" w:rsidRDefault="00CD4B85" w:rsidP="00CD4B85">
            <w:pPr>
              <w:pStyle w:val="B3"/>
              <w:rPr>
                <w:ins w:id="13" w:author="Apple - Zhibin Wu" w:date="2020-08-17T21:22:00Z"/>
                <w:lang w:val="en-GB"/>
              </w:rPr>
            </w:pPr>
            <w:ins w:id="14" w:author="Apple - Zhibin Wu" w:date="2020-08-17T21:22:00Z">
              <w:r w:rsidRPr="00237E73">
                <w:rPr>
                  <w:lang w:val="en-GB"/>
                </w:rPr>
                <w:t>3&gt;</w:t>
              </w:r>
              <w:r w:rsidRPr="00237E73">
                <w:rPr>
                  <w:lang w:val="en-GB"/>
                </w:rPr>
                <w:tab/>
                <w:t xml:space="preserve">create a concatented list of SI messages by appending the </w:t>
              </w:r>
              <w:r w:rsidRPr="00237E73">
                <w:rPr>
                  <w:i/>
                  <w:lang w:val="en-GB"/>
                </w:rPr>
                <w:t>pos-SchedulingInfoList</w:t>
              </w:r>
              <w:r w:rsidRPr="00237E73">
                <w:rPr>
                  <w:lang w:val="en-GB"/>
                </w:rPr>
                <w:t xml:space="preserve"> in </w:t>
              </w:r>
              <w:r w:rsidRPr="00237E73">
                <w:rPr>
                  <w:i/>
                  <w:lang w:val="en-GB"/>
                </w:rPr>
                <w:t xml:space="preserve">posSI-SchedulingInfo </w:t>
              </w:r>
              <w:r w:rsidRPr="00237E73">
                <w:rPr>
                  <w:lang w:val="en-GB"/>
                </w:rPr>
                <w:t xml:space="preserve">in </w:t>
              </w:r>
              <w:r w:rsidRPr="00237E73">
                <w:rPr>
                  <w:i/>
                  <w:lang w:val="en-GB"/>
                </w:rPr>
                <w:t xml:space="preserve">SIB1 to schedulingInfoList </w:t>
              </w:r>
              <w:r w:rsidRPr="00237E73">
                <w:rPr>
                  <w:lang w:val="en-GB"/>
                </w:rPr>
                <w:t xml:space="preserve">in </w:t>
              </w:r>
              <w:r w:rsidRPr="00237E73">
                <w:rPr>
                  <w:i/>
                  <w:lang w:val="en-GB"/>
                </w:rPr>
                <w:t>si-SchedulingInfo</w:t>
              </w:r>
              <w:r w:rsidRPr="00237E73">
                <w:rPr>
                  <w:lang w:val="en-GB"/>
                </w:rPr>
                <w:t xml:space="preserve"> in </w:t>
              </w:r>
              <w:r w:rsidRPr="00237E73">
                <w:rPr>
                  <w:i/>
                  <w:lang w:val="en-GB"/>
                </w:rPr>
                <w:t>SIB1</w:t>
              </w:r>
            </w:ins>
          </w:p>
          <w:p w14:paraId="4B5B64C2" w14:textId="77777777" w:rsidR="00CD4B85" w:rsidRPr="00237E73" w:rsidRDefault="00CD4B85" w:rsidP="00CD4B85">
            <w:pPr>
              <w:pStyle w:val="B3"/>
              <w:rPr>
                <w:ins w:id="15" w:author="Apple - Zhibin Wu" w:date="2020-08-17T21:22:00Z"/>
                <w:lang w:val="en-GB"/>
              </w:rPr>
            </w:pPr>
            <w:ins w:id="16" w:author="Apple - Zhibin Wu" w:date="2020-08-17T21:22:00Z">
              <w:r w:rsidRPr="00237E73">
                <w:rPr>
                  <w:lang w:val="en-GB"/>
                </w:rPr>
                <w:t>3&gt;</w:t>
              </w:r>
              <w:r w:rsidRPr="00237E73">
                <w:rPr>
                  <w:lang w:val="en-GB"/>
                </w:rPr>
                <w:tab/>
                <w:t xml:space="preserve">for the concerned SI message, determine the number </w:t>
              </w:r>
              <w:r w:rsidRPr="00237E73">
                <w:rPr>
                  <w:i/>
                  <w:lang w:val="en-GB"/>
                </w:rPr>
                <w:t>n</w:t>
              </w:r>
              <w:r w:rsidRPr="00237E73">
                <w:rPr>
                  <w:lang w:val="en-GB"/>
                </w:rPr>
                <w:t xml:space="preserve"> which corresponds to the order of entry in the concatenated list;</w:t>
              </w:r>
            </w:ins>
          </w:p>
          <w:p w14:paraId="0C354CE8" w14:textId="77777777" w:rsidR="00CD4B85" w:rsidRPr="00237E73" w:rsidRDefault="00CD4B85" w:rsidP="00CD4B85">
            <w:pPr>
              <w:pStyle w:val="B3"/>
              <w:rPr>
                <w:ins w:id="17" w:author="Apple - Zhibin Wu" w:date="2020-08-17T21:22:00Z"/>
                <w:lang w:val="en-GB"/>
              </w:rPr>
            </w:pPr>
            <w:ins w:id="18" w:author="Apple - Zhibin Wu" w:date="2020-08-17T21:22:00Z">
              <w:r w:rsidRPr="00237E73">
                <w:rPr>
                  <w:lang w:val="en-GB"/>
                </w:rPr>
                <w:lastRenderedPageBreak/>
                <w:t>3&gt;</w:t>
              </w:r>
              <w:r w:rsidRPr="00237E73">
                <w:rPr>
                  <w:lang w:val="en-GB"/>
                </w:rPr>
                <w:tab/>
                <w:t xml:space="preserve">determine the integer value </w:t>
              </w:r>
              <w:r w:rsidRPr="00237E73">
                <w:rPr>
                  <w:i/>
                  <w:lang w:val="en-GB"/>
                </w:rPr>
                <w:t>x = (n – 1) × w</w:t>
              </w:r>
              <w:r w:rsidRPr="00237E73">
                <w:rPr>
                  <w:lang w:val="en-GB"/>
                </w:rPr>
                <w:t xml:space="preserve">, where </w:t>
              </w:r>
              <w:r w:rsidRPr="00237E73">
                <w:rPr>
                  <w:i/>
                  <w:lang w:val="en-GB"/>
                </w:rPr>
                <w:t>w</w:t>
              </w:r>
              <w:r w:rsidRPr="00237E73">
                <w:rPr>
                  <w:lang w:val="en-GB"/>
                </w:rPr>
                <w:t xml:space="preserve"> is the </w:t>
              </w:r>
              <w:r w:rsidRPr="00237E73">
                <w:rPr>
                  <w:i/>
                  <w:lang w:val="en-GB"/>
                </w:rPr>
                <w:t>si-WindowLength</w:t>
              </w:r>
              <w:r w:rsidRPr="00237E73">
                <w:rPr>
                  <w:lang w:val="en-GB"/>
                </w:rPr>
                <w:t>;</w:t>
              </w:r>
            </w:ins>
          </w:p>
          <w:p w14:paraId="73D41F5E" w14:textId="77777777" w:rsidR="00CD4B85" w:rsidRPr="00237E73" w:rsidRDefault="00CD4B85" w:rsidP="00CD4B85">
            <w:pPr>
              <w:pStyle w:val="B3"/>
              <w:rPr>
                <w:ins w:id="19" w:author="Apple - Zhibin Wu" w:date="2020-08-17T21:22:00Z"/>
                <w:lang w:val="en-GB"/>
              </w:rPr>
            </w:pPr>
            <w:ins w:id="20" w:author="Apple - Zhibin Wu" w:date="2020-08-17T21:22:00Z">
              <w:r w:rsidRPr="00237E73">
                <w:rPr>
                  <w:lang w:val="en-GB"/>
                </w:rPr>
                <w:t>3&gt;</w:t>
              </w:r>
              <w:r w:rsidRPr="00237E73">
                <w:rPr>
                  <w:lang w:val="en-GB"/>
                </w:rPr>
                <w:tab/>
                <w:t>the SI-window starts at the slot #</w:t>
              </w:r>
              <w:r w:rsidRPr="00237E73">
                <w:rPr>
                  <w:i/>
                  <w:lang w:val="en-GB"/>
                </w:rPr>
                <w:t>a</w:t>
              </w:r>
              <w:r w:rsidRPr="00237E73">
                <w:rPr>
                  <w:lang w:val="en-GB"/>
                </w:rPr>
                <w:t xml:space="preserve">, where </w:t>
              </w:r>
              <w:r w:rsidRPr="00237E73">
                <w:rPr>
                  <w:i/>
                  <w:lang w:val="en-GB"/>
                </w:rPr>
                <w:t>a</w:t>
              </w:r>
              <w:r w:rsidRPr="00237E73">
                <w:rPr>
                  <w:lang w:val="en-GB"/>
                </w:rPr>
                <w:t xml:space="preserve"> = </w:t>
              </w:r>
              <w:r w:rsidRPr="00237E73">
                <w:rPr>
                  <w:i/>
                  <w:lang w:val="en-GB"/>
                </w:rPr>
                <w:t>x</w:t>
              </w:r>
              <w:r w:rsidRPr="00237E73">
                <w:rPr>
                  <w:lang w:val="en-GB"/>
                </w:rPr>
                <w:t xml:space="preserve"> mod N, in the radio frame for which SFN mod </w:t>
              </w:r>
              <w:r w:rsidRPr="00237E73">
                <w:rPr>
                  <w:i/>
                  <w:lang w:val="en-GB"/>
                </w:rPr>
                <w:t>T</w:t>
              </w:r>
              <w:r w:rsidRPr="00237E73">
                <w:rPr>
                  <w:lang w:val="en-GB"/>
                </w:rPr>
                <w:t xml:space="preserve"> = FLOOR(</w:t>
              </w:r>
              <w:r w:rsidRPr="00237E73">
                <w:rPr>
                  <w:i/>
                  <w:lang w:val="en-GB"/>
                </w:rPr>
                <w:t>x</w:t>
              </w:r>
              <w:r w:rsidRPr="00237E73">
                <w:rPr>
                  <w:lang w:val="en-GB"/>
                </w:rPr>
                <w:t xml:space="preserve">/N), where </w:t>
              </w:r>
              <w:r w:rsidRPr="00237E73">
                <w:rPr>
                  <w:i/>
                  <w:lang w:val="en-GB"/>
                </w:rPr>
                <w:t>T</w:t>
              </w:r>
              <w:r w:rsidRPr="00237E73">
                <w:rPr>
                  <w:lang w:val="en-GB"/>
                </w:rPr>
                <w:t xml:space="preserve"> is the </w:t>
              </w:r>
              <w:r w:rsidRPr="00237E73">
                <w:rPr>
                  <w:i/>
                  <w:highlight w:val="yellow"/>
                  <w:lang w:val="en-GB"/>
                </w:rPr>
                <w:t>si-Periodicity</w:t>
              </w:r>
              <w:r w:rsidRPr="00237E73">
                <w:rPr>
                  <w:lang w:val="en-GB"/>
                </w:rPr>
                <w:t xml:space="preserve"> of the concerned SI message and N is the number of slots in a radio frame as specified in TS 38.213 [13];</w:t>
              </w:r>
            </w:ins>
          </w:p>
          <w:p w14:paraId="4E508CCA" w14:textId="36518B1E" w:rsidR="00CD4B85" w:rsidRPr="00237E73" w:rsidRDefault="00CD4B85" w:rsidP="008F2A28">
            <w:pPr>
              <w:jc w:val="center"/>
              <w:rPr>
                <w:lang w:val="en-GB"/>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21"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22" w:author="Nokia_Jarkko" w:date="2020-08-18T09:31:00Z">
              <w:r>
                <w:rPr>
                  <w:sz w:val="20"/>
                  <w:szCs w:val="20"/>
                </w:rPr>
                <w:t>Yes</w:t>
              </w:r>
            </w:ins>
          </w:p>
        </w:tc>
        <w:tc>
          <w:tcPr>
            <w:tcW w:w="6373" w:type="dxa"/>
          </w:tcPr>
          <w:p w14:paraId="4A0D4A2B" w14:textId="3FDB4A18" w:rsidR="005A400E" w:rsidRPr="00237E73" w:rsidRDefault="00EC42E4" w:rsidP="008F2A28">
            <w:pPr>
              <w:jc w:val="center"/>
              <w:rPr>
                <w:lang w:val="en-GB"/>
              </w:rPr>
            </w:pPr>
            <w:ins w:id="23" w:author="Nokia_Jarkko" w:date="2020-08-18T09:31:00Z">
              <w:r w:rsidRPr="00237E73">
                <w:rPr>
                  <w:lang w:val="en-GB"/>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237E73" w:rsidRDefault="008B630E" w:rsidP="008B630E">
            <w:pPr>
              <w:jc w:val="center"/>
              <w:rPr>
                <w:sz w:val="20"/>
                <w:szCs w:val="20"/>
                <w:lang w:val="en-GB"/>
              </w:rPr>
            </w:pPr>
            <w:ins w:id="24"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4320883B" w14:textId="507E5EB1" w:rsidR="008B630E" w:rsidRPr="00237E73" w:rsidRDefault="008B630E" w:rsidP="008B630E">
            <w:pPr>
              <w:jc w:val="center"/>
              <w:rPr>
                <w:sz w:val="20"/>
                <w:szCs w:val="20"/>
                <w:lang w:val="en-GB"/>
              </w:rPr>
            </w:pPr>
            <w:ins w:id="25"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6" w:author="Yinghaoguo (Huawei Wireless)" w:date="2020-08-18T16:26:00Z"/>
                <w:rFonts w:eastAsiaTheme="minorEastAsia"/>
              </w:rPr>
            </w:pPr>
            <w:ins w:id="27"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237E73" w:rsidRDefault="008B630E" w:rsidP="008B630E">
            <w:pPr>
              <w:jc w:val="center"/>
              <w:rPr>
                <w:lang w:val="en-GB"/>
              </w:rPr>
            </w:pPr>
            <w:ins w:id="28"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14:paraId="7540B115" w14:textId="77777777" w:rsidR="008B630E" w:rsidRPr="00237E73" w:rsidRDefault="008B630E" w:rsidP="008B630E">
            <w:pPr>
              <w:jc w:val="center"/>
              <w:rPr>
                <w:sz w:val="20"/>
                <w:szCs w:val="20"/>
                <w:lang w:val="en-GB"/>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237E73" w:rsidRPr="00EC42E4" w14:paraId="0F47628E" w14:textId="7CF74E88" w:rsidTr="005A400E">
        <w:tc>
          <w:tcPr>
            <w:tcW w:w="1980" w:type="dxa"/>
            <w:vAlign w:val="center"/>
          </w:tcPr>
          <w:p w14:paraId="362890C0" w14:textId="016E19D1" w:rsidR="00237E73" w:rsidRPr="00237E73" w:rsidRDefault="00237E73" w:rsidP="00237E73">
            <w:pPr>
              <w:jc w:val="center"/>
              <w:rPr>
                <w:sz w:val="20"/>
                <w:szCs w:val="20"/>
                <w:lang w:val="en-GB"/>
              </w:rPr>
            </w:pPr>
            <w:r>
              <w:rPr>
                <w:rFonts w:hint="eastAsia"/>
                <w:sz w:val="20"/>
                <w:szCs w:val="20"/>
                <w:lang w:val="en-GB"/>
              </w:rPr>
              <w:t>CATT</w:t>
            </w:r>
          </w:p>
        </w:tc>
        <w:tc>
          <w:tcPr>
            <w:tcW w:w="1276" w:type="dxa"/>
            <w:vAlign w:val="center"/>
          </w:tcPr>
          <w:p w14:paraId="4D45F150" w14:textId="0FD62013" w:rsidR="00237E73" w:rsidRPr="00237E73" w:rsidRDefault="00237E73" w:rsidP="00237E73">
            <w:pPr>
              <w:jc w:val="center"/>
              <w:rPr>
                <w:sz w:val="20"/>
                <w:szCs w:val="20"/>
                <w:lang w:val="en-GB"/>
              </w:rPr>
            </w:pPr>
            <w:r>
              <w:rPr>
                <w:rFonts w:hint="eastAsia"/>
                <w:sz w:val="20"/>
                <w:szCs w:val="20"/>
              </w:rPr>
              <w:t>Yes in principle but few comments</w:t>
            </w:r>
          </w:p>
        </w:tc>
        <w:tc>
          <w:tcPr>
            <w:tcW w:w="6373" w:type="dxa"/>
          </w:tcPr>
          <w:p w14:paraId="263F34C5" w14:textId="77777777" w:rsidR="00237E73" w:rsidRPr="00E7654E" w:rsidRDefault="00237E73" w:rsidP="00237E73">
            <w:pPr>
              <w:pStyle w:val="ListParagraph"/>
              <w:numPr>
                <w:ilvl w:val="0"/>
                <w:numId w:val="33"/>
              </w:numPr>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29"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30" w:author="Ericsson" w:date="2020-07-30T14:45:00Z">
              <w:r>
                <w:t>on demand</w:t>
              </w:r>
            </w:ins>
            <w:r>
              <w:rPr>
                <w:rFonts w:hint="eastAsia"/>
              </w:rPr>
              <w:t xml:space="preserve"> here.</w:t>
            </w:r>
          </w:p>
          <w:p w14:paraId="368CBAC2" w14:textId="61D8352B" w:rsidR="00237E73" w:rsidRPr="00237E73" w:rsidRDefault="00237E73" w:rsidP="00237E73">
            <w:pPr>
              <w:jc w:val="center"/>
              <w:rPr>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ins w:id="31" w:author="Ericsson" w:date="2020-07-30T14:47:00Z">
              <w:r>
                <w:t>pos</w:t>
              </w:r>
              <w:r w:rsidRPr="00834AED">
                <w:t>SI message(s)</w:t>
              </w:r>
            </w:ins>
            <w:r>
              <w:rPr>
                <w:rFonts w:hint="eastAsia"/>
              </w:rPr>
              <w:t xml:space="preserve">. So the modification of </w:t>
            </w:r>
            <w:ins w:id="32" w:author="Ericsson" w:date="2020-07-30T14:47:00Z">
              <w:r>
                <w:t>pos</w:t>
              </w:r>
              <w:r w:rsidRPr="00834AED">
                <w:t>SI message(s)</w:t>
              </w:r>
            </w:ins>
            <w:del w:id="33"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r>
              <w:rPr>
                <w:rFonts w:hint="eastAsia"/>
              </w:rPr>
              <w:t>posSIB(s)</w:t>
            </w:r>
            <w:r>
              <w:t>”</w:t>
            </w:r>
            <w:r>
              <w:rPr>
                <w:rFonts w:hint="eastAsia"/>
              </w:rPr>
              <w:t>.</w:t>
            </w:r>
          </w:p>
        </w:tc>
      </w:tr>
      <w:tr w:rsidR="00930F52" w:rsidRPr="00EC42E4" w14:paraId="7A97EBAE" w14:textId="77777777" w:rsidTr="005A400E">
        <w:tc>
          <w:tcPr>
            <w:tcW w:w="1980" w:type="dxa"/>
            <w:vAlign w:val="center"/>
          </w:tcPr>
          <w:p w14:paraId="037790E3" w14:textId="21E7F5B2" w:rsidR="00930F52" w:rsidRDefault="00930F52" w:rsidP="00237E73">
            <w:pPr>
              <w:jc w:val="center"/>
              <w:rPr>
                <w:sz w:val="20"/>
                <w:szCs w:val="20"/>
              </w:rPr>
            </w:pPr>
            <w:ins w:id="34" w:author="Ericsson (Antonino Orsino)" w:date="2020-08-18T18:57:00Z">
              <w:r>
                <w:rPr>
                  <w:sz w:val="20"/>
                  <w:szCs w:val="20"/>
                </w:rPr>
                <w:t>Ericsson (Tony)</w:t>
              </w:r>
            </w:ins>
          </w:p>
        </w:tc>
        <w:tc>
          <w:tcPr>
            <w:tcW w:w="1276" w:type="dxa"/>
            <w:vAlign w:val="center"/>
          </w:tcPr>
          <w:p w14:paraId="1CFDF669" w14:textId="4871BE78" w:rsidR="00930F52" w:rsidRDefault="00930F52" w:rsidP="00237E73">
            <w:pPr>
              <w:jc w:val="center"/>
              <w:rPr>
                <w:sz w:val="20"/>
                <w:szCs w:val="20"/>
              </w:rPr>
            </w:pPr>
            <w:ins w:id="35" w:author="Ericsson (Antonino Orsino)" w:date="2020-08-18T18:57:00Z">
              <w:r>
                <w:rPr>
                  <w:sz w:val="20"/>
                  <w:szCs w:val="20"/>
                </w:rPr>
                <w:t>Yes</w:t>
              </w:r>
            </w:ins>
          </w:p>
        </w:tc>
        <w:tc>
          <w:tcPr>
            <w:tcW w:w="6373" w:type="dxa"/>
          </w:tcPr>
          <w:p w14:paraId="55E2D87C" w14:textId="64C0ECA0" w:rsidR="00930F52" w:rsidRPr="00930F52" w:rsidRDefault="00930F52" w:rsidP="00930F52">
            <w:pPr>
              <w:pStyle w:val="ListParagraph"/>
              <w:ind w:left="0"/>
              <w:rPr>
                <w:lang w:val="fi-FI"/>
              </w:rPr>
            </w:pPr>
            <w:ins w:id="36" w:author="Ericsson (Antonino Orsino)" w:date="2020-08-18T18:57:00Z">
              <w:r>
                <w:rPr>
                  <w:lang w:val="fi-FI"/>
                </w:rPr>
                <w:t>We will try to include t</w:t>
              </w:r>
            </w:ins>
            <w:ins w:id="37" w:author="Ericsson (Antonino Orsino)" w:date="2020-08-18T18:58:00Z">
              <w:r>
                <w:rPr>
                  <w:lang w:val="fi-FI"/>
                </w:rPr>
                <w:t>he provided comment in a revised version on the CR.</w:t>
              </w:r>
            </w:ins>
          </w:p>
        </w:tc>
      </w:tr>
      <w:tr w:rsidR="00D7787A" w:rsidRPr="00EC42E4" w14:paraId="2C70776A" w14:textId="77777777" w:rsidTr="005A400E">
        <w:trPr>
          <w:ins w:id="38" w:author="MediaTek (Nathan)" w:date="2020-08-18T10:11:00Z"/>
        </w:trPr>
        <w:tc>
          <w:tcPr>
            <w:tcW w:w="1980" w:type="dxa"/>
            <w:vAlign w:val="center"/>
          </w:tcPr>
          <w:p w14:paraId="769A55E8" w14:textId="260F422A" w:rsidR="00D7787A" w:rsidRDefault="00D7787A" w:rsidP="00D7787A">
            <w:pPr>
              <w:jc w:val="center"/>
              <w:rPr>
                <w:ins w:id="39" w:author="MediaTek (Nathan)" w:date="2020-08-18T10:11:00Z"/>
                <w:sz w:val="20"/>
                <w:szCs w:val="20"/>
              </w:rPr>
            </w:pPr>
            <w:ins w:id="40" w:author="MediaTek (Nathan)" w:date="2020-08-18T10:11:00Z">
              <w:r>
                <w:rPr>
                  <w:sz w:val="20"/>
                  <w:szCs w:val="20"/>
                  <w:lang w:val="en-GB"/>
                </w:rPr>
                <w:t>MediaTek</w:t>
              </w:r>
            </w:ins>
            <w:ins w:id="41" w:author="MediaTek (Nathan)" w:date="2020-08-18T10:13:00Z">
              <w:r w:rsidRPr="00D7787A">
                <w:rPr>
                  <w:sz w:val="20"/>
                  <w:szCs w:val="20"/>
                  <w:lang w:val="en-GB"/>
                </w:rPr>
                <w:t xml:space="preserve"> (Nathan)</w:t>
              </w:r>
            </w:ins>
          </w:p>
        </w:tc>
        <w:tc>
          <w:tcPr>
            <w:tcW w:w="1276" w:type="dxa"/>
            <w:vAlign w:val="center"/>
          </w:tcPr>
          <w:p w14:paraId="19DE9FCB" w14:textId="188F5597" w:rsidR="00D7787A" w:rsidRDefault="00D7787A" w:rsidP="00D7787A">
            <w:pPr>
              <w:jc w:val="center"/>
              <w:rPr>
                <w:ins w:id="42" w:author="MediaTek (Nathan)" w:date="2020-08-18T10:11:00Z"/>
                <w:sz w:val="20"/>
                <w:szCs w:val="20"/>
              </w:rPr>
            </w:pPr>
            <w:ins w:id="43" w:author="MediaTek (Nathan)" w:date="2020-08-18T10:11:00Z">
              <w:r>
                <w:rPr>
                  <w:sz w:val="20"/>
                  <w:szCs w:val="20"/>
                  <w:lang w:val="en-GB"/>
                </w:rPr>
                <w:t>Partly</w:t>
              </w:r>
            </w:ins>
          </w:p>
        </w:tc>
        <w:tc>
          <w:tcPr>
            <w:tcW w:w="6373" w:type="dxa"/>
          </w:tcPr>
          <w:p w14:paraId="4DD3442B" w14:textId="77777777" w:rsidR="00D7787A" w:rsidRDefault="00D7787A" w:rsidP="00D7787A">
            <w:pPr>
              <w:rPr>
                <w:ins w:id="44" w:author="MediaTek (Nathan)" w:date="2020-08-18T10:11:00Z"/>
                <w:lang w:val="en-GB"/>
              </w:rPr>
            </w:pPr>
            <w:ins w:id="45"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says “the </w:t>
              </w:r>
              <w:r w:rsidRPr="005D703C">
                <w:rPr>
                  <w:highlight w:val="yellow"/>
                  <w:lang w:val="en-GB"/>
                </w:rPr>
                <w:t>requested</w:t>
              </w:r>
              <w:r>
                <w:rPr>
                  <w:lang w:val="en-GB"/>
                </w:rPr>
                <w:t xml:space="preserve"> SIB(s)”.</w:t>
              </w:r>
            </w:ins>
          </w:p>
          <w:p w14:paraId="0CA4E1A0" w14:textId="3CEAF5F2" w:rsidR="00D7787A" w:rsidRDefault="00D7787A" w:rsidP="00D7787A">
            <w:pPr>
              <w:pStyle w:val="ListParagraph"/>
              <w:ind w:left="0"/>
              <w:rPr>
                <w:ins w:id="46" w:author="MediaTek (Nathan)" w:date="2020-08-18T10:11:00Z"/>
                <w:lang w:val="fi-FI"/>
              </w:rPr>
            </w:pPr>
            <w:ins w:id="47" w:author="MediaTek (Nathan)" w:date="2020-08-18T10:11:00Z">
              <w:r>
                <w:rPr>
                  <w:lang w:val="en-GB"/>
                </w:rPr>
                <w:t>The change to section 5.2.2.3.4 seems correct in principle, but CATT have a good point that there is no definition of “posSI message”.  However, we think it’s good to have the change since the RRCSystemInfoRequest is structured to request SI messages, not SIBs; maybe the text can be changed to refer to “SI messages other than positioning” in the first bullet, and “SI messages for positioning” in the second.</w:t>
              </w:r>
            </w:ins>
          </w:p>
        </w:tc>
      </w:tr>
      <w:tr w:rsidR="005239AA" w:rsidRPr="00EC42E4" w14:paraId="4C7E3FA1" w14:textId="77777777" w:rsidTr="005A400E">
        <w:tc>
          <w:tcPr>
            <w:tcW w:w="1980" w:type="dxa"/>
            <w:vAlign w:val="center"/>
          </w:tcPr>
          <w:p w14:paraId="3D3565AB" w14:textId="6132FCF8" w:rsidR="005239AA" w:rsidRPr="005239AA" w:rsidRDefault="005239AA" w:rsidP="00D7787A">
            <w:pPr>
              <w:jc w:val="center"/>
              <w:rPr>
                <w:rFonts w:eastAsiaTheme="minorEastAsia"/>
                <w:sz w:val="20"/>
                <w:szCs w:val="20"/>
                <w:lang w:val="en-GB"/>
              </w:rPr>
            </w:pPr>
            <w:r>
              <w:rPr>
                <w:rFonts w:eastAsiaTheme="minorEastAsia" w:hint="eastAsia"/>
                <w:sz w:val="20"/>
                <w:szCs w:val="20"/>
                <w:lang w:val="en-GB"/>
              </w:rPr>
              <w:t>v</w:t>
            </w:r>
            <w:r>
              <w:rPr>
                <w:rFonts w:eastAsiaTheme="minorEastAsia"/>
                <w:sz w:val="20"/>
                <w:szCs w:val="20"/>
                <w:lang w:val="en-GB"/>
              </w:rPr>
              <w:t>ivo (WenMing)</w:t>
            </w:r>
          </w:p>
        </w:tc>
        <w:tc>
          <w:tcPr>
            <w:tcW w:w="1276" w:type="dxa"/>
            <w:vAlign w:val="center"/>
          </w:tcPr>
          <w:p w14:paraId="448A287D" w14:textId="4F1D3F48" w:rsidR="005239AA" w:rsidRPr="005239AA" w:rsidRDefault="00863114" w:rsidP="00D7787A">
            <w:pPr>
              <w:jc w:val="center"/>
              <w:rPr>
                <w:rFonts w:eastAsiaTheme="minorEastAsia"/>
                <w:sz w:val="20"/>
                <w:szCs w:val="20"/>
                <w:lang w:val="en-GB"/>
              </w:rPr>
            </w:pPr>
            <w:r>
              <w:rPr>
                <w:rFonts w:eastAsiaTheme="minorEastAsia"/>
                <w:sz w:val="20"/>
                <w:szCs w:val="20"/>
                <w:lang w:val="en-GB"/>
              </w:rPr>
              <w:t>Partly</w:t>
            </w:r>
          </w:p>
        </w:tc>
        <w:tc>
          <w:tcPr>
            <w:tcW w:w="6373" w:type="dxa"/>
          </w:tcPr>
          <w:p w14:paraId="03401550" w14:textId="2C02464C" w:rsidR="005239AA" w:rsidRPr="00863114" w:rsidRDefault="00863114" w:rsidP="00D7787A">
            <w:pPr>
              <w:rPr>
                <w:rFonts w:eastAsiaTheme="minorEastAsia"/>
                <w:lang w:val="en-GB"/>
              </w:rPr>
            </w:pPr>
            <w:r>
              <w:rPr>
                <w:rFonts w:eastAsiaTheme="minorEastAsia" w:hint="eastAsia"/>
                <w:lang w:val="en-GB"/>
              </w:rPr>
              <w:t>A</w:t>
            </w:r>
            <w:r>
              <w:rPr>
                <w:rFonts w:eastAsiaTheme="minorEastAsia"/>
                <w:lang w:val="en-GB"/>
              </w:rPr>
              <w:t>gree with MediaTek.</w:t>
            </w:r>
          </w:p>
        </w:tc>
      </w:tr>
      <w:tr w:rsidR="000E2289" w:rsidRPr="00EC42E4" w14:paraId="364B8098" w14:textId="77777777" w:rsidTr="005A400E">
        <w:tc>
          <w:tcPr>
            <w:tcW w:w="1980" w:type="dxa"/>
            <w:vAlign w:val="center"/>
          </w:tcPr>
          <w:p w14:paraId="57671D56" w14:textId="40EEE68A" w:rsidR="000E2289" w:rsidRPr="000E2289" w:rsidRDefault="000E2289" w:rsidP="00D7787A">
            <w:pPr>
              <w:jc w:val="center"/>
              <w:rPr>
                <w:rFonts w:eastAsia="Yu Mincho"/>
                <w:sz w:val="20"/>
                <w:szCs w:val="20"/>
                <w:lang w:val="en-GB"/>
              </w:rPr>
            </w:pPr>
            <w:r>
              <w:rPr>
                <w:rFonts w:eastAsia="Yu Mincho" w:hint="eastAsia"/>
                <w:sz w:val="20"/>
                <w:szCs w:val="20"/>
                <w:lang w:val="en-GB"/>
              </w:rPr>
              <w:t>Q</w:t>
            </w:r>
            <w:r>
              <w:rPr>
                <w:rFonts w:eastAsia="Yu Mincho"/>
                <w:sz w:val="20"/>
                <w:szCs w:val="20"/>
                <w:lang w:val="en-GB"/>
              </w:rPr>
              <w:t>ualcomm Incorporated (Masato)</w:t>
            </w:r>
          </w:p>
        </w:tc>
        <w:tc>
          <w:tcPr>
            <w:tcW w:w="1276" w:type="dxa"/>
            <w:vAlign w:val="center"/>
          </w:tcPr>
          <w:p w14:paraId="29DD41D0" w14:textId="182C84E3" w:rsidR="000E2289" w:rsidRPr="000E2289" w:rsidRDefault="000E2289" w:rsidP="00D7787A">
            <w:pPr>
              <w:jc w:val="center"/>
              <w:rPr>
                <w:rFonts w:eastAsia="Yu Mincho"/>
                <w:sz w:val="20"/>
                <w:szCs w:val="20"/>
                <w:lang w:val="en-GB"/>
              </w:rPr>
            </w:pPr>
            <w:r>
              <w:rPr>
                <w:rFonts w:eastAsia="Yu Mincho" w:hint="eastAsia"/>
                <w:sz w:val="20"/>
                <w:szCs w:val="20"/>
                <w:lang w:val="en-GB"/>
              </w:rPr>
              <w:t>A</w:t>
            </w:r>
            <w:r>
              <w:rPr>
                <w:rFonts w:eastAsia="Yu Mincho"/>
                <w:sz w:val="20"/>
                <w:szCs w:val="20"/>
                <w:lang w:val="en-GB"/>
              </w:rPr>
              <w:t>gree with intention</w:t>
            </w:r>
          </w:p>
        </w:tc>
        <w:tc>
          <w:tcPr>
            <w:tcW w:w="6373" w:type="dxa"/>
          </w:tcPr>
          <w:p w14:paraId="28328CAD" w14:textId="3EB549B3" w:rsidR="000E2289" w:rsidRPr="000E2289" w:rsidRDefault="000E2289" w:rsidP="00D7787A">
            <w:pPr>
              <w:rPr>
                <w:rFonts w:eastAsia="Yu Mincho"/>
                <w:lang w:val="en-GB"/>
              </w:rPr>
            </w:pPr>
            <w:r>
              <w:rPr>
                <w:rFonts w:eastAsia="Yu Mincho"/>
                <w:lang w:val="en-GB"/>
              </w:rPr>
              <w:t xml:space="preserve">“PosSI” is not defined anywhere, but PosSIB is. </w:t>
            </w:r>
            <w:proofErr w:type="gramStart"/>
            <w:r>
              <w:rPr>
                <w:rFonts w:eastAsia="Yu Mincho"/>
                <w:lang w:val="en-GB"/>
              </w:rPr>
              <w:t>So</w:t>
            </w:r>
            <w:proofErr w:type="gramEnd"/>
            <w:r>
              <w:rPr>
                <w:rFonts w:eastAsia="Yu Mincho"/>
                <w:lang w:val="en-GB"/>
              </w:rPr>
              <w:t xml:space="preserve"> it is SI messages containing PosSIB.</w:t>
            </w:r>
          </w:p>
        </w:tc>
      </w:tr>
    </w:tbl>
    <w:p w14:paraId="14B5D985" w14:textId="41320E4E" w:rsidR="005A400E" w:rsidRDefault="005A400E" w:rsidP="006B4E9D">
      <w:pPr>
        <w:pStyle w:val="BodyText"/>
      </w:pPr>
    </w:p>
    <w:p w14:paraId="54770DA1" w14:textId="4BF999FF" w:rsidR="00C51CF7" w:rsidRDefault="00C51CF7" w:rsidP="00C51CF7">
      <w:pPr>
        <w:pStyle w:val="BodyText"/>
        <w:rPr>
          <w:ins w:id="48" w:author="Ericsson" w:date="2020-08-19T23:46:00Z"/>
        </w:rPr>
      </w:pPr>
      <w:ins w:id="49" w:author="Ericsson" w:date="2020-08-19T23:45:00Z">
        <w:r w:rsidRPr="00C51CF7">
          <w:rPr>
            <w:b/>
            <w:bCs/>
          </w:rPr>
          <w:t>Rapporteur input:</w:t>
        </w:r>
        <w:r>
          <w:rPr>
            <w:b/>
            <w:bCs/>
          </w:rPr>
          <w:t xml:space="preserve"> </w:t>
        </w:r>
        <w:r w:rsidRPr="00C51CF7">
          <w:t>According to the</w:t>
        </w:r>
        <w:r>
          <w:rPr>
            <w:b/>
            <w:bCs/>
          </w:rPr>
          <w:t xml:space="preserve"> </w:t>
        </w:r>
        <w:r>
          <w:t xml:space="preserve">replies, it looks okay (in principle) to have this CR, but </w:t>
        </w:r>
      </w:ins>
      <w:ins w:id="50" w:author="Ericsson" w:date="2020-08-19T23:46:00Z">
        <w:r>
          <w:t>a revision is needed to take into account the input received in this email discussion.</w:t>
        </w:r>
      </w:ins>
    </w:p>
    <w:p w14:paraId="6C088174" w14:textId="220D021A" w:rsidR="00C51CF7" w:rsidRDefault="00C51CF7" w:rsidP="00C51CF7">
      <w:pPr>
        <w:pStyle w:val="Proposal"/>
        <w:rPr>
          <w:ins w:id="51" w:author="Ericsson" w:date="2020-08-19T23:47:00Z"/>
        </w:rPr>
      </w:pPr>
      <w:ins w:id="52" w:author="Ericsson" w:date="2020-08-19T23:46:00Z">
        <w:r>
          <w:t>The CR in R2-2007275 is considered as basel</w:t>
        </w:r>
      </w:ins>
      <w:ins w:id="53" w:author="Ericsson" w:date="2020-08-19T23:47:00Z">
        <w:r>
          <w:t>ine for misc corrections and a revision is provided to address further inputs from companies.</w:t>
        </w:r>
      </w:ins>
    </w:p>
    <w:p w14:paraId="68166A99" w14:textId="77777777" w:rsidR="00C51CF7" w:rsidRPr="00C51CF7" w:rsidRDefault="00C51CF7" w:rsidP="00C51CF7">
      <w:pPr>
        <w:pStyle w:val="Proposal"/>
        <w:numPr>
          <w:ilvl w:val="0"/>
          <w:numId w:val="0"/>
        </w:numPr>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237E73" w:rsidRDefault="007C06B3" w:rsidP="005F14C8">
      <w:pPr>
        <w:pStyle w:val="Doc-title"/>
      </w:pPr>
      <w:hyperlink r:id="rId15" w:tooltip="D:Documents3GPPtsg_ranWG2TSGR2_111-eDocsR2-2007276.zip" w:history="1">
        <w:r w:rsidR="005F14C8" w:rsidRPr="00237E73">
          <w:rPr>
            <w:rStyle w:val="Hyperlink"/>
          </w:rPr>
          <w:t>R2-2007276</w:t>
        </w:r>
      </w:hyperlink>
      <w:r w:rsidR="005F14C8" w:rsidRPr="00237E73">
        <w:tab/>
        <w:t>Redundant procedural text of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1821</w:t>
      </w:r>
      <w:r w:rsidR="005F14C8" w:rsidRPr="00237E73">
        <w:tab/>
        <w:t>-</w:t>
      </w:r>
      <w:r w:rsidR="005F14C8" w:rsidRPr="00237E73">
        <w:tab/>
        <w:t>F</w:t>
      </w:r>
      <w:r w:rsidR="005F14C8" w:rsidRPr="00237E73">
        <w:tab/>
        <w:t>5G_V2X_NRSL-Core, NR_pos-Core</w:t>
      </w:r>
    </w:p>
    <w:p w14:paraId="20619B49" w14:textId="7AB6A05C" w:rsidR="005A400E" w:rsidRPr="00237E73"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54" w:author="Apple - Zhibin Wu" w:date="2020-08-17T21:23:00Z">
              <w:r>
                <w:rPr>
                  <w:sz w:val="20"/>
                  <w:szCs w:val="20"/>
                </w:rPr>
                <w:t>Apple</w:t>
              </w:r>
            </w:ins>
          </w:p>
        </w:tc>
        <w:tc>
          <w:tcPr>
            <w:tcW w:w="1276" w:type="dxa"/>
            <w:vAlign w:val="center"/>
          </w:tcPr>
          <w:p w14:paraId="13136D58" w14:textId="63B1ACAF" w:rsidR="005A400E" w:rsidRPr="006934EF" w:rsidRDefault="00CD4B85" w:rsidP="00237E73">
            <w:pPr>
              <w:rPr>
                <w:sz w:val="20"/>
                <w:szCs w:val="20"/>
              </w:rPr>
            </w:pPr>
            <w:ins w:id="55" w:author="Apple - Zhibin Wu" w:date="2020-08-17T21:23:00Z">
              <w:r>
                <w:rPr>
                  <w:sz w:val="20"/>
                  <w:szCs w:val="20"/>
                </w:rPr>
                <w:t>Yes</w:t>
              </w:r>
            </w:ins>
          </w:p>
        </w:tc>
        <w:tc>
          <w:tcPr>
            <w:tcW w:w="6373" w:type="dxa"/>
          </w:tcPr>
          <w:p w14:paraId="6B568D27" w14:textId="161B96AA" w:rsidR="00CD4B85" w:rsidRPr="006934EF" w:rsidRDefault="00CD4B85" w:rsidP="00237E73"/>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56"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57"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58"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1E4CE4" w14:textId="1A7E11DA" w:rsidR="008B630E" w:rsidRPr="006934EF" w:rsidRDefault="008B630E" w:rsidP="008B630E">
            <w:pPr>
              <w:jc w:val="center"/>
              <w:rPr>
                <w:sz w:val="20"/>
                <w:szCs w:val="20"/>
              </w:rPr>
            </w:pPr>
            <w:ins w:id="59"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60"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585C1663" w:rsidR="008B630E" w:rsidRPr="00631D26" w:rsidRDefault="00643EF1" w:rsidP="008B630E">
            <w:pPr>
              <w:jc w:val="center"/>
              <w:rPr>
                <w:rFonts w:eastAsia="Malgun Gothic"/>
                <w:sz w:val="20"/>
                <w:szCs w:val="20"/>
              </w:rPr>
            </w:pPr>
            <w:r>
              <w:rPr>
                <w:rFonts w:eastAsia="Malgun Gothic" w:hint="eastAsia"/>
                <w:sz w:val="20"/>
                <w:szCs w:val="20"/>
              </w:rPr>
              <w:t>Samsung</w:t>
            </w:r>
            <w:r w:rsidR="006D6DD2">
              <w:rPr>
                <w:rFonts w:eastAsia="Malgun Gothic"/>
                <w:sz w:val="20"/>
                <w:szCs w:val="20"/>
              </w:rPr>
              <w:t xml:space="preserve"> (Anil)</w:t>
            </w:r>
          </w:p>
        </w:tc>
        <w:tc>
          <w:tcPr>
            <w:tcW w:w="1276" w:type="dxa"/>
            <w:vAlign w:val="center"/>
          </w:tcPr>
          <w:p w14:paraId="1AF14DB9" w14:textId="2EFF5401" w:rsidR="008B630E" w:rsidRPr="00631D26" w:rsidRDefault="00643EF1" w:rsidP="008B630E">
            <w:pPr>
              <w:jc w:val="center"/>
              <w:rPr>
                <w:rFonts w:eastAsia="Malgun Gothic"/>
                <w:sz w:val="20"/>
                <w:szCs w:val="20"/>
              </w:rPr>
            </w:pPr>
            <w:r>
              <w:rPr>
                <w:rFonts w:eastAsia="Malgun Gothic" w:hint="eastAsia"/>
                <w:sz w:val="20"/>
                <w:szCs w:val="20"/>
              </w:rPr>
              <w:t>No</w:t>
            </w:r>
          </w:p>
        </w:tc>
        <w:tc>
          <w:tcPr>
            <w:tcW w:w="6373" w:type="dxa"/>
          </w:tcPr>
          <w:p w14:paraId="0C6CF1A2" w14:textId="58229673" w:rsidR="00000A57" w:rsidRPr="00631D26" w:rsidRDefault="00000A57" w:rsidP="00631D26">
            <w:pPr>
              <w:rPr>
                <w:rFonts w:eastAsia="Malgun Gothic"/>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rPr>
                <w:del w:id="61" w:author="아기왈아닐/5G/6G표준Lab(SR)/Principal Engineer/삼성전자" w:date="2020-08-18T18:24:00Z"/>
                <w:rFonts w:eastAsia="Malgun Gothic"/>
              </w:rPr>
            </w:pPr>
          </w:p>
          <w:p w14:paraId="69F7A071" w14:textId="38ADC253" w:rsidR="00B933EA" w:rsidRDefault="00B933EA" w:rsidP="00B933EA">
            <w:pPr>
              <w:rPr>
                <w:rFonts w:eastAsia="Malgun Gothic"/>
              </w:rPr>
            </w:pPr>
            <w:r>
              <w:rPr>
                <w:rFonts w:eastAsia="Malgun Gothic" w:hint="eastAsia"/>
              </w:rPr>
              <w:t xml:space="preserve">To not </w:t>
            </w:r>
            <w:r w:rsidR="00631D26">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pPr>
            <w:r>
              <w:t>1&gt;</w:t>
            </w:r>
            <w:r>
              <w:tab/>
              <w:t>if in RRC_CONNECTED while T311 is not running:</w:t>
            </w:r>
          </w:p>
          <w:p w14:paraId="392B35A8" w14:textId="77777777" w:rsidR="00B933EA" w:rsidRDefault="00B933EA" w:rsidP="00B933EA">
            <w:pPr>
              <w:pStyle w:val="B2"/>
            </w:pPr>
            <w:r>
              <w:t>2&gt;</w:t>
            </w:r>
            <w:r>
              <w:tab/>
              <w:t xml:space="preserve">disregard the </w:t>
            </w:r>
            <w:r>
              <w:rPr>
                <w:i/>
              </w:rPr>
              <w:t>frequencyBandList</w:t>
            </w:r>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r>
              <w:rPr>
                <w:i/>
              </w:rPr>
              <w:t>trackingAreaCode</w:t>
            </w:r>
            <w:r>
              <w:t xml:space="preserve"> to upper layers;</w:t>
            </w:r>
          </w:p>
          <w:p w14:paraId="061ED6F5" w14:textId="77777777" w:rsidR="00B933EA" w:rsidRDefault="00B933EA" w:rsidP="00B933EA">
            <w:pPr>
              <w:pStyle w:val="B2"/>
            </w:pPr>
            <w:r>
              <w:t>2&gt;</w:t>
            </w:r>
            <w:r>
              <w:tab/>
              <w:t xml:space="preserve">apply the configuration included in the </w:t>
            </w:r>
            <w:r>
              <w:rPr>
                <w:i/>
              </w:rPr>
              <w:t>servingCellConfigCommon</w:t>
            </w:r>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62" w:author="아기왈아닐/5G/6G표준Lab(SR)/Principal Engineer/삼성전자" w:date="2020-08-18T18:24:00Z"/>
              </w:rPr>
            </w:pPr>
            <w:r>
              <w:t>2&gt;</w:t>
            </w:r>
            <w:r>
              <w:tab/>
              <w:t xml:space="preserve">else </w:t>
            </w:r>
            <w:ins w:id="63" w:author="아기왈아닐/5G/6G표준Lab(SR)/Principal Engineer/삼성전자" w:date="2020-08-18T18:22:00Z">
              <w:r>
                <w:t>acquire the required SIB(s) as defined in sub-clause 5.2.2.3.5</w:t>
              </w:r>
            </w:ins>
            <w:ins w:id="64" w:author="아기왈아닐/5G/6G표준Lab(SR)/Principal Engineer/삼성전자" w:date="2020-08-18T18:23:00Z">
              <w:r>
                <w:t xml:space="preserve"> </w:t>
              </w:r>
            </w:ins>
            <w:del w:id="65"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66" w:author="아기왈아닐/5G/6G표준Lab(SR)/Principal Engineer/삼성전자" w:date="2020-08-18T18:24:00Z"/>
                <w:i/>
              </w:rPr>
            </w:pPr>
            <w:del w:id="67"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68" w:author="아기왈아닐/5G/6G표준Lab(SR)/Principal Engineer/삼성전자" w:date="2020-08-18T18:24:00Z"/>
              </w:rPr>
            </w:pPr>
            <w:del w:id="69"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70" w:author="Ericsson" w:date="2020-07-30T14:19:00Z">
              <w:del w:id="71" w:author="아기왈아닐/5G/6G표준Lab(SR)/Principal Engineer/삼성전자" w:date="2020-08-18T18:24:00Z">
                <w:r w:rsidDel="00B933EA">
                  <w:delText>2</w:delText>
                </w:r>
              </w:del>
            </w:ins>
            <w:del w:id="72"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73" w:author="아기왈아닐/5G/6G표준Lab(SR)/Principal Engineer/삼성전자" w:date="2020-08-18T18:24:00Z"/>
              </w:rPr>
            </w:pPr>
            <w:del w:id="74"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75" w:author="아기왈아닐/5G/6G표준Lab(SR)/Principal Engineer/삼성전자" w:date="2020-08-18T18:24:00Z"/>
              </w:rPr>
            </w:pPr>
            <w:del w:id="76"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77" w:author="아기왈아닐/5G/6G표준Lab(SR)/Principal Engineer/삼성전자" w:date="2020-08-18T18:24:00Z"/>
                <w:i/>
              </w:rPr>
            </w:pPr>
            <w:del w:id="78" w:author="아기왈아닐/5G/6G표준Lab(SR)/Principal Engineer/삼성전자" w:date="2020-08-18T18:24:00Z">
              <w:r w:rsidDel="00B933EA">
                <w:lastRenderedPageBreak/>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79" w:author="아기왈아닐/5G/6G표준Lab(SR)/Principal Engineer/삼성전자" w:date="2020-08-18T18:24:00Z"/>
              </w:rPr>
            </w:pPr>
            <w:del w:id="80"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81" w:author="Ericsson" w:date="2020-07-30T14:19:00Z">
              <w:del w:id="82" w:author="아기왈아닐/5G/6G표준Lab(SR)/Principal Engineer/삼성전자" w:date="2020-08-18T18:24:00Z">
                <w:r w:rsidDel="00B933EA">
                  <w:delText>2</w:delText>
                </w:r>
              </w:del>
            </w:ins>
            <w:del w:id="83"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84" w:author="아기왈아닐/5G/6G표준Lab(SR)/Principal Engineer/삼성전자" w:date="2020-08-18T18:24:00Z"/>
              </w:rPr>
            </w:pPr>
            <w:del w:id="85"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86" w:author="아기왈아닐/5G/6G표준Lab(SR)/Principal Engineer/삼성전자" w:date="2020-08-18T18:24:00Z"/>
              </w:rPr>
            </w:pPr>
            <w:del w:id="87"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88" w:author="아기왈아닐/5G/6G표준Lab(SR)/Principal Engineer/삼성전자" w:date="2020-08-18T18:24:00Z"/>
              </w:rPr>
            </w:pPr>
            <w:del w:id="89"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90" w:author="아기왈아닐/5G/6G표준Lab(SR)/Principal Engineer/삼성전자" w:date="2020-08-18T18:24:00Z"/>
              </w:rPr>
            </w:pPr>
            <w:del w:id="91"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237E73">
            <w:pPr>
              <w:pStyle w:val="B2"/>
              <w:rPr>
                <w:del w:id="92" w:author="아기왈아닐/5G/6G표준Lab(SR)/Principal Engineer/삼성전자" w:date="2020-08-18T18:24:00Z"/>
              </w:rPr>
            </w:pPr>
            <w:del w:id="93" w:author="아기왈아닐/5G/6G표준Lab(SR)/Principal Engineer/삼성전자" w:date="2020-08-18T18:24:00Z">
              <w:r w:rsidDel="00B933EA">
                <w:delText>3&gt;</w:delText>
              </w:r>
              <w:r w:rsidDel="00B933EA">
                <w:tab/>
              </w:r>
              <w:r w:rsidRPr="00B933EA" w:rsidDel="00B933EA">
                <w:delText xml:space="preserve">trigger a request to acquire the required SIB(s) as </w:delText>
              </w:r>
            </w:del>
          </w:p>
          <w:p w14:paraId="363F859A" w14:textId="193E10EC" w:rsidR="00B933EA" w:rsidRPr="00B933EA" w:rsidRDefault="00B933EA" w:rsidP="00237E73">
            <w:pPr>
              <w:pStyle w:val="B2"/>
              <w:rPr>
                <w:rFonts w:eastAsia="Malgun Gothic"/>
              </w:rPr>
            </w:pPr>
            <w:del w:id="94" w:author="아기왈아닐/5G/6G표준Lab(SR)/Principal Engineer/삼성전자" w:date="2020-08-18T18:24:00Z">
              <w:r w:rsidRPr="00B933EA" w:rsidDel="00B933EA">
                <w:delText>defined in sub-clause 5.2.2.3.5;</w:delText>
              </w:r>
            </w:del>
          </w:p>
        </w:tc>
      </w:tr>
      <w:tr w:rsidR="00237E73" w14:paraId="2AD6F23D" w14:textId="77777777" w:rsidTr="008F2A28">
        <w:tc>
          <w:tcPr>
            <w:tcW w:w="1980" w:type="dxa"/>
            <w:vAlign w:val="center"/>
          </w:tcPr>
          <w:p w14:paraId="056ACBB4" w14:textId="5F6DADC4" w:rsidR="00237E73" w:rsidRPr="006934EF" w:rsidRDefault="00237E73" w:rsidP="00237E73">
            <w:pPr>
              <w:jc w:val="center"/>
              <w:rPr>
                <w:sz w:val="20"/>
                <w:szCs w:val="20"/>
              </w:rPr>
            </w:pPr>
            <w:r>
              <w:rPr>
                <w:rFonts w:hint="eastAsia"/>
                <w:sz w:val="20"/>
                <w:szCs w:val="20"/>
              </w:rPr>
              <w:lastRenderedPageBreak/>
              <w:t>CATT</w:t>
            </w:r>
          </w:p>
        </w:tc>
        <w:tc>
          <w:tcPr>
            <w:tcW w:w="1276" w:type="dxa"/>
            <w:vAlign w:val="center"/>
          </w:tcPr>
          <w:p w14:paraId="6D156665" w14:textId="0DB01904" w:rsidR="00237E73" w:rsidRPr="006934EF" w:rsidRDefault="00237E73" w:rsidP="00237E73">
            <w:pPr>
              <w:jc w:val="center"/>
              <w:rPr>
                <w:sz w:val="20"/>
                <w:szCs w:val="20"/>
              </w:rPr>
            </w:pPr>
            <w:r>
              <w:rPr>
                <w:rFonts w:hint="eastAsia"/>
                <w:sz w:val="20"/>
                <w:szCs w:val="20"/>
              </w:rPr>
              <w:t>No</w:t>
            </w:r>
          </w:p>
        </w:tc>
        <w:tc>
          <w:tcPr>
            <w:tcW w:w="6373" w:type="dxa"/>
          </w:tcPr>
          <w:p w14:paraId="37BC55A4" w14:textId="77777777" w:rsidR="00237E73" w:rsidRDefault="00237E73" w:rsidP="00237E73">
            <w:pPr>
              <w:pStyle w:val="ListParagraph"/>
              <w:numPr>
                <w:ilvl w:val="0"/>
                <w:numId w:val="34"/>
              </w:numPr>
              <w:rPr>
                <w:rFonts w:eastAsiaTheme="minorEastAsia"/>
                <w:lang w:val="sv-SE"/>
              </w:rPr>
            </w:pPr>
            <w:r w:rsidRPr="006207EC">
              <w:rPr>
                <w:rFonts w:hint="eastAsia"/>
              </w:rPr>
              <w:t xml:space="preserve">There is an exception that UE enters section 5.2.2.3.5 directly for on demand SI in connected mode without entering </w:t>
            </w:r>
            <w:r w:rsidRPr="006207EC">
              <w:rPr>
                <w:lang w:val="sv-SE"/>
              </w:rPr>
              <w:t>section 5.2.2.4.2</w:t>
            </w:r>
            <w:r w:rsidRPr="006207EC">
              <w:rPr>
                <w:rFonts w:hint="eastAsia"/>
                <w:lang w:val="sv-SE"/>
              </w:rPr>
              <w:t xml:space="preserve"> first.</w:t>
            </w:r>
          </w:p>
          <w:p w14:paraId="4F2E4E57" w14:textId="77777777" w:rsidR="00237E73" w:rsidRDefault="00237E73" w:rsidP="00237E73">
            <w:pPr>
              <w:pStyle w:val="ListParagraph"/>
              <w:numPr>
                <w:ilvl w:val="0"/>
                <w:numId w:val="34"/>
              </w:numPr>
              <w:rPr>
                <w:rFonts w:eastAsiaTheme="minorEastAsia"/>
                <w:lang w:val="sv-SE"/>
              </w:rPr>
            </w:pPr>
            <w:r w:rsidRPr="006207EC">
              <w:rPr>
                <w:rFonts w:hint="eastAsia"/>
                <w:lang w:val="sv-SE"/>
              </w:rPr>
              <w:t>Because if there is no common search space to get SIB1, UE won</w:t>
            </w:r>
            <w:r w:rsidRPr="006207EC">
              <w:rPr>
                <w:lang w:val="sv-SE"/>
              </w:rPr>
              <w:t>’</w:t>
            </w:r>
            <w:r w:rsidRPr="006207EC">
              <w:rPr>
                <w:rFonts w:hint="eastAsia"/>
                <w:lang w:val="sv-SE"/>
              </w:rPr>
              <w:t xml:space="preserve">t enter 5.2.2.4.2 directly when higher layer wants the positioning assistance data on SI message. Instead, UE enters 5.2.2.3.5 directly to require PosSIB(s). </w:t>
            </w:r>
          </w:p>
          <w:p w14:paraId="3E8050AC" w14:textId="77777777" w:rsidR="00237E73" w:rsidRDefault="00237E73" w:rsidP="00237E73">
            <w:pPr>
              <w:pStyle w:val="ListParagraph"/>
              <w:numPr>
                <w:ilvl w:val="0"/>
                <w:numId w:val="34"/>
              </w:numPr>
              <w:rPr>
                <w:rFonts w:eastAsiaTheme="minorEastAsia"/>
                <w:lang w:val="sv-SE"/>
              </w:rPr>
            </w:pPr>
            <w:r w:rsidRPr="006207EC">
              <w:rPr>
                <w:rFonts w:hint="eastAsia"/>
                <w:lang w:val="sv-SE"/>
              </w:rPr>
              <w:t xml:space="preserve">So the </w:t>
            </w:r>
            <w:r w:rsidRPr="006207EC">
              <w:rPr>
                <w:lang w:val="sv-SE"/>
              </w:rPr>
              <w:t>checking of the si-broadcast status in section 5.2.2.3.5</w:t>
            </w:r>
            <w:r w:rsidRPr="006207EC">
              <w:rPr>
                <w:rFonts w:hint="eastAsia"/>
                <w:lang w:val="sv-SE"/>
              </w:rPr>
              <w:t xml:space="preserve"> still makes sens</w:t>
            </w:r>
            <w:r>
              <w:rPr>
                <w:rFonts w:hint="eastAsia"/>
                <w:lang w:val="sv-SE"/>
              </w:rPr>
              <w:t>e.</w:t>
            </w:r>
          </w:p>
          <w:p w14:paraId="69061EC2" w14:textId="5BA3B3FE" w:rsidR="00237E73" w:rsidRPr="006934EF" w:rsidRDefault="00237E73" w:rsidP="00237E73">
            <w:pPr>
              <w:jc w:val="center"/>
            </w:pPr>
            <w:r>
              <w:rPr>
                <w:rFonts w:eastAsiaTheme="minorEastAsia" w:hint="eastAsia"/>
                <w:lang w:val="sv-SE"/>
              </w:rPr>
              <w:t>So no need to make the corrections.</w:t>
            </w:r>
          </w:p>
        </w:tc>
      </w:tr>
      <w:tr w:rsidR="00237E73" w14:paraId="1A9AFD06" w14:textId="77777777" w:rsidTr="008F2A28">
        <w:tc>
          <w:tcPr>
            <w:tcW w:w="1980" w:type="dxa"/>
            <w:vAlign w:val="center"/>
          </w:tcPr>
          <w:p w14:paraId="1317C802" w14:textId="50A6E0BF" w:rsidR="00237E73" w:rsidRPr="006934EF" w:rsidRDefault="00930F52" w:rsidP="00237E73">
            <w:pPr>
              <w:jc w:val="center"/>
              <w:rPr>
                <w:sz w:val="20"/>
                <w:szCs w:val="20"/>
              </w:rPr>
            </w:pPr>
            <w:ins w:id="95" w:author="Ericsson (Antonino Orsino)" w:date="2020-08-18T18:59:00Z">
              <w:r>
                <w:rPr>
                  <w:sz w:val="20"/>
                  <w:szCs w:val="20"/>
                </w:rPr>
                <w:t>Ericsson</w:t>
              </w:r>
            </w:ins>
          </w:p>
        </w:tc>
        <w:tc>
          <w:tcPr>
            <w:tcW w:w="1276" w:type="dxa"/>
            <w:vAlign w:val="center"/>
          </w:tcPr>
          <w:p w14:paraId="1260B0E6" w14:textId="1BDF0262" w:rsidR="00237E73" w:rsidRPr="006934EF" w:rsidRDefault="00930F52" w:rsidP="00237E73">
            <w:pPr>
              <w:jc w:val="center"/>
              <w:rPr>
                <w:sz w:val="20"/>
                <w:szCs w:val="20"/>
              </w:rPr>
            </w:pPr>
            <w:ins w:id="96" w:author="Ericsson (Antonino Orsino)" w:date="2020-08-18T18:59:00Z">
              <w:r>
                <w:rPr>
                  <w:sz w:val="20"/>
                  <w:szCs w:val="20"/>
                </w:rPr>
                <w:t>Yes</w:t>
              </w:r>
            </w:ins>
          </w:p>
        </w:tc>
        <w:tc>
          <w:tcPr>
            <w:tcW w:w="6373" w:type="dxa"/>
          </w:tcPr>
          <w:p w14:paraId="4054BC28" w14:textId="77777777" w:rsidR="00237E73" w:rsidRDefault="00930F52" w:rsidP="00930F52">
            <w:pPr>
              <w:rPr>
                <w:ins w:id="97" w:author="Ericsson (Antonino Orsino)" w:date="2020-08-18T19:05:00Z"/>
              </w:rPr>
            </w:pPr>
            <w:ins w:id="98" w:author="Ericsson (Antonino Orsino)" w:date="2020-08-18T19:00:00Z">
              <w:r>
                <w:t>We do believe that our CR does not change the UE actions in triggering the on-demand request but it avo</w:t>
              </w:r>
            </w:ins>
            <w:ins w:id="99" w:author="Ericsson (Antonino Orsino)" w:date="2020-08-18T19:01:00Z">
              <w:r>
                <w:t>ids duplicate checkings that are done in section 5.2.2.4.2 and 5.2.2.3.5</w:t>
              </w:r>
            </w:ins>
            <w:ins w:id="100" w:author="Ericsson (Antonino Orsino)" w:date="2020-08-18T19:05:00Z">
              <w:r>
                <w:t>.</w:t>
              </w:r>
            </w:ins>
          </w:p>
          <w:p w14:paraId="104919DA" w14:textId="77777777" w:rsidR="00930F52" w:rsidRDefault="00930F52" w:rsidP="00930F52">
            <w:pPr>
              <w:rPr>
                <w:ins w:id="101" w:author="Ericsson (Antonino Orsino)" w:date="2020-08-18T19:05:00Z"/>
              </w:rPr>
            </w:pPr>
          </w:p>
          <w:p w14:paraId="226F1590" w14:textId="13F1DF6E" w:rsidR="00930F52" w:rsidRPr="006934EF" w:rsidRDefault="00930F52" w:rsidP="00930F52">
            <w:ins w:id="102" w:author="Ericsson (Antonino Orsino)" w:date="2020-08-18T19:05:00Z">
              <w:r>
                <w:t>However, we are also fine to delete the redundant text in section 5.2.2.4.2 and leave section 5.2.2.3.5 as it is. We are fine to go with majority views</w:t>
              </w:r>
            </w:ins>
            <w:ins w:id="103" w:author="Ericsson (Antonino Orsino)" w:date="2020-08-18T19:06:00Z">
              <w:r>
                <w:t xml:space="preserve"> as far as the redundant text is deleted</w:t>
              </w:r>
            </w:ins>
            <w:ins w:id="104" w:author="Ericsson (Antonino Orsino)" w:date="2020-08-18T19:05:00Z">
              <w:r>
                <w:t>.</w:t>
              </w:r>
            </w:ins>
          </w:p>
        </w:tc>
      </w:tr>
      <w:tr w:rsidR="00D7787A" w14:paraId="1C0321CA" w14:textId="77777777" w:rsidTr="008F2A28">
        <w:trPr>
          <w:ins w:id="105" w:author="MediaTek (Nathan)" w:date="2020-08-18T10:12:00Z"/>
        </w:trPr>
        <w:tc>
          <w:tcPr>
            <w:tcW w:w="1980" w:type="dxa"/>
            <w:vAlign w:val="center"/>
          </w:tcPr>
          <w:p w14:paraId="7F19EC74" w14:textId="2903BF45" w:rsidR="00D7787A" w:rsidRDefault="00D7787A" w:rsidP="00D7787A">
            <w:pPr>
              <w:jc w:val="center"/>
              <w:rPr>
                <w:ins w:id="106" w:author="MediaTek (Nathan)" w:date="2020-08-18T10:12:00Z"/>
                <w:sz w:val="20"/>
                <w:szCs w:val="20"/>
              </w:rPr>
            </w:pPr>
            <w:ins w:id="107" w:author="MediaTek (Nathan)" w:date="2020-08-18T10:12:00Z">
              <w:r>
                <w:rPr>
                  <w:sz w:val="20"/>
                  <w:szCs w:val="20"/>
                </w:rPr>
                <w:t>MediaTek</w:t>
              </w:r>
            </w:ins>
            <w:ins w:id="108" w:author="MediaTek (Nathan)" w:date="2020-08-18T10:13:00Z">
              <w:r w:rsidRPr="00D7787A">
                <w:rPr>
                  <w:sz w:val="20"/>
                  <w:szCs w:val="20"/>
                </w:rPr>
                <w:t xml:space="preserve"> (Nathan)</w:t>
              </w:r>
            </w:ins>
          </w:p>
        </w:tc>
        <w:tc>
          <w:tcPr>
            <w:tcW w:w="1276" w:type="dxa"/>
            <w:vAlign w:val="center"/>
          </w:tcPr>
          <w:p w14:paraId="20910A1E" w14:textId="721FAD0F" w:rsidR="00D7787A" w:rsidRDefault="00D7787A" w:rsidP="00D7787A">
            <w:pPr>
              <w:jc w:val="center"/>
              <w:rPr>
                <w:ins w:id="109" w:author="MediaTek (Nathan)" w:date="2020-08-18T10:12:00Z"/>
                <w:sz w:val="20"/>
                <w:szCs w:val="20"/>
              </w:rPr>
            </w:pPr>
            <w:ins w:id="110" w:author="MediaTek (Nathan)" w:date="2020-08-18T10:12:00Z">
              <w:r>
                <w:rPr>
                  <w:sz w:val="20"/>
                  <w:szCs w:val="20"/>
                </w:rPr>
                <w:t>No</w:t>
              </w:r>
            </w:ins>
          </w:p>
        </w:tc>
        <w:tc>
          <w:tcPr>
            <w:tcW w:w="6373" w:type="dxa"/>
          </w:tcPr>
          <w:p w14:paraId="6243E53F" w14:textId="65BCA7CC" w:rsidR="00BE7A8F" w:rsidRDefault="00D7787A">
            <w:pPr>
              <w:pStyle w:val="B4"/>
              <w:ind w:left="0" w:firstLine="0"/>
              <w:rPr>
                <w:ins w:id="111" w:author="MediaTek (Nathan)" w:date="2020-08-18T10:12:00Z"/>
              </w:rPr>
              <w:pPrChange w:id="112" w:author="MediaTek (Nathan)" w:date="2020-08-18T10:15:00Z">
                <w:pPr/>
              </w:pPrChange>
            </w:pPr>
            <w:ins w:id="113" w:author="MediaTek (Nathan)" w:date="2020-08-18T10:12:00Z">
              <w:r>
                <w:t>We think Samsung and CATT are right that section 5.2.2.3.5 can also be triggered outside of SIB1 processing.  Samsung’s proposed change seems to resolve the issue; it reads a little bit strangely because it removes the explicit requirement to acquire the SI message(s) from broadcast (the two bullets where in the original CR setion 5.2.2.3.5 is changed to 5.2.2.3.2), but this logic is actually present in section 5.2.2.3.5</w:t>
              </w:r>
            </w:ins>
            <w:ins w:id="114" w:author="MediaTek (Nathan)" w:date="2020-08-18T10:15:00Z">
              <w:r w:rsidR="00BE7A8F">
                <w:t>.</w:t>
              </w:r>
            </w:ins>
          </w:p>
          <w:p w14:paraId="773DE18F" w14:textId="61BE89E3" w:rsidR="00D7787A" w:rsidRDefault="00BE7A8F">
            <w:pPr>
              <w:pStyle w:val="B4"/>
              <w:ind w:left="0" w:firstLine="0"/>
              <w:rPr>
                <w:ins w:id="115" w:author="MediaTek (Nathan)" w:date="2020-08-18T10:12:00Z"/>
              </w:rPr>
              <w:pPrChange w:id="116" w:author="MediaTek (Nathan)" w:date="2020-08-18T10:15:00Z">
                <w:pPr/>
              </w:pPrChange>
            </w:pPr>
            <w:ins w:id="117" w:author="MediaTek (Nathan)" w:date="2020-08-18T10:15:00Z">
              <w:r>
                <w:t>The current spec is not broken, only redundant, but it would be good to clean up the redundancy.  So we would support pursuing the proposal from Samsung.</w:t>
              </w:r>
            </w:ins>
          </w:p>
        </w:tc>
      </w:tr>
      <w:tr w:rsidR="00863114" w14:paraId="7D822106" w14:textId="77777777" w:rsidTr="008F2A28">
        <w:tc>
          <w:tcPr>
            <w:tcW w:w="1980" w:type="dxa"/>
            <w:vAlign w:val="center"/>
          </w:tcPr>
          <w:p w14:paraId="3C22D1E6" w14:textId="1E1578BE" w:rsidR="00863114" w:rsidRPr="00863114" w:rsidRDefault="00863114" w:rsidP="00D7787A">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14:paraId="1EDB3388" w14:textId="41877F84" w:rsidR="00863114" w:rsidRPr="00863114" w:rsidRDefault="00863114" w:rsidP="00D7787A">
            <w:pPr>
              <w:jc w:val="center"/>
              <w:rPr>
                <w:rFonts w:eastAsiaTheme="minorEastAsia"/>
                <w:sz w:val="20"/>
                <w:szCs w:val="20"/>
              </w:rPr>
            </w:pPr>
            <w:r>
              <w:rPr>
                <w:rFonts w:eastAsiaTheme="minorEastAsia" w:hint="eastAsia"/>
                <w:sz w:val="20"/>
                <w:szCs w:val="20"/>
              </w:rPr>
              <w:t>N</w:t>
            </w:r>
            <w:r>
              <w:rPr>
                <w:rFonts w:eastAsiaTheme="minorEastAsia"/>
                <w:sz w:val="20"/>
                <w:szCs w:val="20"/>
              </w:rPr>
              <w:t>o</w:t>
            </w:r>
          </w:p>
        </w:tc>
        <w:tc>
          <w:tcPr>
            <w:tcW w:w="6373" w:type="dxa"/>
          </w:tcPr>
          <w:p w14:paraId="5A54AD1D" w14:textId="68DC878F" w:rsidR="00863114" w:rsidRPr="00863114" w:rsidRDefault="00863114">
            <w:pPr>
              <w:pStyle w:val="B4"/>
              <w:ind w:left="0" w:firstLine="0"/>
              <w:rPr>
                <w:rFonts w:eastAsiaTheme="minorEastAsia"/>
                <w:lang w:eastAsia="zh-CN"/>
              </w:rPr>
            </w:pPr>
            <w:r>
              <w:rPr>
                <w:rFonts w:eastAsiaTheme="minorEastAsia" w:hint="eastAsia"/>
                <w:lang w:val="en-GB"/>
              </w:rPr>
              <w:t>A</w:t>
            </w:r>
            <w:r>
              <w:rPr>
                <w:rFonts w:eastAsiaTheme="minorEastAsia"/>
                <w:lang w:val="en-GB"/>
              </w:rPr>
              <w:t>gree with MediaTek.</w:t>
            </w:r>
          </w:p>
        </w:tc>
      </w:tr>
      <w:tr w:rsidR="000145F2" w14:paraId="1D914F47" w14:textId="77777777" w:rsidTr="008F2A28">
        <w:tc>
          <w:tcPr>
            <w:tcW w:w="1980" w:type="dxa"/>
            <w:vAlign w:val="center"/>
          </w:tcPr>
          <w:p w14:paraId="0721AC8E" w14:textId="77777777" w:rsidR="000145F2" w:rsidRDefault="000145F2" w:rsidP="00D7787A">
            <w:pPr>
              <w:jc w:val="center"/>
              <w:rPr>
                <w:rFonts w:eastAsia="Yu Mincho"/>
                <w:sz w:val="20"/>
                <w:szCs w:val="20"/>
              </w:rPr>
            </w:pPr>
            <w:r>
              <w:rPr>
                <w:rFonts w:eastAsia="Yu Mincho" w:hint="eastAsia"/>
                <w:sz w:val="20"/>
                <w:szCs w:val="20"/>
              </w:rPr>
              <w:t>Q</w:t>
            </w:r>
            <w:r>
              <w:rPr>
                <w:rFonts w:eastAsia="Yu Mincho"/>
                <w:sz w:val="20"/>
                <w:szCs w:val="20"/>
              </w:rPr>
              <w:t>ualcomm Incorporated</w:t>
            </w:r>
          </w:p>
          <w:p w14:paraId="45DA330B" w14:textId="5F4FDAE3" w:rsidR="000145F2" w:rsidRPr="000145F2" w:rsidRDefault="000145F2" w:rsidP="00D7787A">
            <w:pPr>
              <w:jc w:val="center"/>
              <w:rPr>
                <w:rFonts w:eastAsia="Yu Mincho"/>
                <w:sz w:val="20"/>
                <w:szCs w:val="20"/>
              </w:rPr>
            </w:pPr>
            <w:r>
              <w:rPr>
                <w:rFonts w:eastAsia="Yu Mincho" w:hint="eastAsia"/>
                <w:sz w:val="20"/>
                <w:szCs w:val="20"/>
              </w:rPr>
              <w:t>(</w:t>
            </w:r>
            <w:r>
              <w:rPr>
                <w:rFonts w:eastAsia="Yu Mincho"/>
                <w:sz w:val="20"/>
                <w:szCs w:val="20"/>
              </w:rPr>
              <w:t>Masato)</w:t>
            </w:r>
          </w:p>
        </w:tc>
        <w:tc>
          <w:tcPr>
            <w:tcW w:w="1276" w:type="dxa"/>
            <w:vAlign w:val="center"/>
          </w:tcPr>
          <w:p w14:paraId="5EE50D6D" w14:textId="77777777" w:rsidR="000145F2" w:rsidRDefault="000145F2" w:rsidP="00D7787A">
            <w:pPr>
              <w:jc w:val="center"/>
              <w:rPr>
                <w:sz w:val="20"/>
                <w:szCs w:val="20"/>
              </w:rPr>
            </w:pPr>
          </w:p>
        </w:tc>
        <w:tc>
          <w:tcPr>
            <w:tcW w:w="6373" w:type="dxa"/>
          </w:tcPr>
          <w:p w14:paraId="14410609" w14:textId="3CA20C01" w:rsidR="000145F2" w:rsidRPr="000145F2" w:rsidRDefault="000145F2">
            <w:pPr>
              <w:pStyle w:val="B4"/>
              <w:ind w:left="0" w:firstLine="0"/>
              <w:rPr>
                <w:rFonts w:eastAsia="Yu Mincho"/>
                <w:lang w:val="en-GB"/>
              </w:rPr>
            </w:pPr>
            <w:r>
              <w:rPr>
                <w:rFonts w:eastAsia="Yu Mincho" w:hint="eastAsia"/>
                <w:lang w:val="en-GB"/>
              </w:rPr>
              <w:t>W</w:t>
            </w:r>
            <w:r>
              <w:rPr>
                <w:rFonts w:eastAsia="Yu Mincho"/>
                <w:lang w:val="en-GB"/>
              </w:rPr>
              <w:t xml:space="preserve">e understood Samsung’s point. Their text proposal however removes the text on both broadcast SIBs and on-demand SIBs from </w:t>
            </w:r>
            <w:r w:rsidRPr="00834AED">
              <w:rPr>
                <w:rFonts w:eastAsia="MS Mincho"/>
              </w:rPr>
              <w:t>5.2.2.4.2</w:t>
            </w:r>
            <w:r>
              <w:rPr>
                <w:rFonts w:eastAsia="Yu Mincho"/>
                <w:lang w:val="en-GB"/>
              </w:rPr>
              <w:t xml:space="preserve">, and points </w:t>
            </w:r>
            <w:r>
              <w:rPr>
                <w:rFonts w:eastAsia="Yu Mincho"/>
                <w:lang w:val="en-GB"/>
              </w:rPr>
              <w:lastRenderedPageBreak/>
              <w:t xml:space="preserve">to </w:t>
            </w:r>
            <w:r w:rsidRPr="00834AED">
              <w:t>5.2.2.3.5</w:t>
            </w:r>
            <w:r>
              <w:t xml:space="preserve"> which is for “request for on-demand SIBs”. Some more work seems to be necessary.</w:t>
            </w:r>
          </w:p>
        </w:tc>
      </w:tr>
    </w:tbl>
    <w:p w14:paraId="44494340" w14:textId="12032F94" w:rsidR="00AE2BE0" w:rsidRDefault="00AE2BE0" w:rsidP="006B4E9D">
      <w:pPr>
        <w:pStyle w:val="BodyText"/>
      </w:pPr>
    </w:p>
    <w:p w14:paraId="1F44F3B8" w14:textId="11111537" w:rsidR="00C51CF7" w:rsidRDefault="00C51CF7" w:rsidP="006B4E9D">
      <w:pPr>
        <w:pStyle w:val="BodyText"/>
        <w:rPr>
          <w:ins w:id="118" w:author="Ericsson" w:date="2020-08-19T23:49:00Z"/>
        </w:rPr>
      </w:pPr>
      <w:ins w:id="119" w:author="Ericsson" w:date="2020-08-19T23:45:00Z">
        <w:r w:rsidRPr="00C51CF7">
          <w:rPr>
            <w:b/>
            <w:bCs/>
          </w:rPr>
          <w:t>Rapporteur input:</w:t>
        </w:r>
        <w:r>
          <w:rPr>
            <w:b/>
            <w:bCs/>
          </w:rPr>
          <w:t xml:space="preserve"> </w:t>
        </w:r>
        <w:r w:rsidRPr="00C51CF7">
          <w:t>According</w:t>
        </w:r>
      </w:ins>
      <w:ins w:id="120" w:author="Ericsson" w:date="2020-08-19T23:48:00Z">
        <w:r>
          <w:t xml:space="preserve"> to the replies from companies, it looks like something is needed to address the issue of the redundant text in the specification.</w:t>
        </w:r>
      </w:ins>
      <w:ins w:id="121" w:author="Ericsson" w:date="2020-08-19T23:49:00Z">
        <w:r>
          <w:t xml:space="preserve"> The actual changes in the CR can be discussed during the second week.</w:t>
        </w:r>
      </w:ins>
    </w:p>
    <w:p w14:paraId="5767954D" w14:textId="0042D00F" w:rsidR="00C51CF7" w:rsidRDefault="00C51CF7" w:rsidP="00C51CF7">
      <w:pPr>
        <w:pStyle w:val="Proposal"/>
        <w:pPrChange w:id="122" w:author="Ericsson" w:date="2020-08-19T23:50:00Z">
          <w:pPr>
            <w:pStyle w:val="BodyText"/>
          </w:pPr>
        </w:pPrChange>
      </w:pPr>
      <w:ins w:id="123" w:author="Ericsson" w:date="2020-08-19T23:50:00Z">
        <w:r>
          <w:t>The intention of the CR in R2-2007276 is agreed and the actual changes can be discussed during the second week of the meeting.</w:t>
        </w:r>
      </w:ins>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237E73" w:rsidRDefault="007C06B3" w:rsidP="005F14C8">
      <w:pPr>
        <w:pStyle w:val="Doc-title"/>
      </w:pPr>
      <w:hyperlink r:id="rId16" w:tooltip="D:Documents3GPPtsg_ranWG2TSGR2_111-eDocsR2-2007077.zip" w:history="1">
        <w:r w:rsidR="005F14C8" w:rsidRPr="00237E73">
          <w:rPr>
            <w:rStyle w:val="Hyperlink"/>
          </w:rPr>
          <w:t>R2-2007077</w:t>
        </w:r>
      </w:hyperlink>
      <w:r w:rsidR="005F14C8" w:rsidRPr="00237E73">
        <w:tab/>
        <w:t>Corrections to on demand SI acquisition in RRC_CONNECTED</w:t>
      </w:r>
      <w:r w:rsidR="005F14C8" w:rsidRPr="00237E73">
        <w:tab/>
        <w:t>Samsung Electronics Co., Ltd</w:t>
      </w:r>
      <w:r w:rsidR="005F14C8" w:rsidRPr="00237E73">
        <w:tab/>
        <w:t>CR</w:t>
      </w:r>
      <w:r w:rsidR="005F14C8" w:rsidRPr="00237E73">
        <w:tab/>
        <w:t>Rel-16</w:t>
      </w:r>
      <w:r w:rsidR="005F14C8" w:rsidRPr="00237E73">
        <w:tab/>
        <w:t>38.331</w:t>
      </w:r>
      <w:r w:rsidR="005F14C8" w:rsidRPr="00237E73">
        <w:tab/>
        <w:t>16.1.0</w:t>
      </w:r>
      <w:r w:rsidR="005F14C8" w:rsidRPr="00237E73">
        <w:tab/>
        <w:t>1780</w:t>
      </w:r>
      <w:r w:rsidR="005F14C8" w:rsidRPr="00237E73">
        <w:tab/>
        <w:t>-</w:t>
      </w:r>
      <w:r w:rsidR="005F14C8" w:rsidRPr="00237E73">
        <w:tab/>
        <w:t>F</w:t>
      </w:r>
      <w:r w:rsidR="005F14C8" w:rsidRPr="00237E73">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124"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125" w:author="Apple - Zhibin Wu" w:date="2020-08-17T21:39:00Z">
              <w:r>
                <w:rPr>
                  <w:sz w:val="20"/>
                  <w:szCs w:val="20"/>
                </w:rPr>
                <w:t>No</w:t>
              </w:r>
            </w:ins>
          </w:p>
        </w:tc>
        <w:tc>
          <w:tcPr>
            <w:tcW w:w="6373" w:type="dxa"/>
          </w:tcPr>
          <w:p w14:paraId="23AC64DE" w14:textId="7B5389DE" w:rsidR="005A400E" w:rsidRPr="00237E73" w:rsidRDefault="004634D5" w:rsidP="00237E73">
            <w:pPr>
              <w:rPr>
                <w:lang w:val="en-GB"/>
              </w:rPr>
            </w:pPr>
            <w:ins w:id="126" w:author="Apple - Zhibin Wu" w:date="2020-08-17T21:40:00Z">
              <w:r w:rsidRPr="00237E73">
                <w:rPr>
                  <w:lang w:val="en-GB"/>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237E73" w:rsidRDefault="00EC42E4" w:rsidP="008F2A28">
            <w:pPr>
              <w:jc w:val="center"/>
              <w:rPr>
                <w:sz w:val="20"/>
                <w:szCs w:val="20"/>
                <w:lang w:val="en-GB"/>
              </w:rPr>
            </w:pPr>
            <w:ins w:id="127" w:author="Nokia_Jarkko" w:date="2020-08-18T09:32:00Z">
              <w:r>
                <w:rPr>
                  <w:sz w:val="20"/>
                  <w:szCs w:val="20"/>
                  <w:lang w:val="en-GB"/>
                </w:rPr>
                <w:t>N</w:t>
              </w:r>
            </w:ins>
            <w:ins w:id="128" w:author="Nokia_Jarkko" w:date="2020-08-18T09:33:00Z">
              <w:r>
                <w:rPr>
                  <w:sz w:val="20"/>
                  <w:szCs w:val="20"/>
                  <w:lang w:val="en-GB"/>
                </w:rPr>
                <w:t>okia</w:t>
              </w:r>
            </w:ins>
          </w:p>
        </w:tc>
        <w:tc>
          <w:tcPr>
            <w:tcW w:w="1276" w:type="dxa"/>
            <w:vAlign w:val="center"/>
          </w:tcPr>
          <w:p w14:paraId="5E0B22CA" w14:textId="546A2FB4" w:rsidR="005A400E" w:rsidRPr="00237E73" w:rsidRDefault="00EC42E4" w:rsidP="008F2A28">
            <w:pPr>
              <w:jc w:val="center"/>
              <w:rPr>
                <w:sz w:val="20"/>
                <w:szCs w:val="20"/>
                <w:lang w:val="en-GB"/>
              </w:rPr>
            </w:pPr>
            <w:ins w:id="129" w:author="Nokia_Jarkko" w:date="2020-08-18T09:33:00Z">
              <w:r>
                <w:rPr>
                  <w:sz w:val="20"/>
                  <w:szCs w:val="20"/>
                  <w:lang w:val="en-GB"/>
                </w:rPr>
                <w:t>Yes</w:t>
              </w:r>
            </w:ins>
          </w:p>
        </w:tc>
        <w:tc>
          <w:tcPr>
            <w:tcW w:w="6373" w:type="dxa"/>
          </w:tcPr>
          <w:p w14:paraId="6C429983" w14:textId="6BA1DB31" w:rsidR="005A400E" w:rsidRPr="00237E73" w:rsidRDefault="00EC42E4" w:rsidP="008F2A28">
            <w:pPr>
              <w:jc w:val="center"/>
              <w:rPr>
                <w:lang w:val="en-GB"/>
              </w:rPr>
            </w:pPr>
            <w:ins w:id="130"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237E73" w:rsidRDefault="008B630E" w:rsidP="008B630E">
            <w:pPr>
              <w:jc w:val="center"/>
              <w:rPr>
                <w:sz w:val="20"/>
                <w:szCs w:val="20"/>
                <w:lang w:val="en-GB"/>
              </w:rPr>
            </w:pPr>
            <w:ins w:id="131"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A708FB" w14:textId="50DCF9CF" w:rsidR="008B630E" w:rsidRPr="00237E73" w:rsidRDefault="008B630E" w:rsidP="008B630E">
            <w:pPr>
              <w:jc w:val="center"/>
              <w:rPr>
                <w:sz w:val="20"/>
                <w:szCs w:val="20"/>
                <w:lang w:val="en-GB"/>
              </w:rPr>
            </w:pPr>
            <w:ins w:id="132"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237E73" w:rsidRDefault="008B630E" w:rsidP="008B630E">
            <w:pPr>
              <w:jc w:val="center"/>
              <w:rPr>
                <w:lang w:val="en-GB"/>
              </w:rPr>
            </w:pPr>
            <w:ins w:id="133"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D88E407" w:rsidR="008B630E" w:rsidRPr="00237E73" w:rsidRDefault="00631D26" w:rsidP="008B630E">
            <w:pPr>
              <w:jc w:val="center"/>
              <w:rPr>
                <w:rFonts w:eastAsia="Malgun Gothic"/>
                <w:sz w:val="20"/>
                <w:szCs w:val="20"/>
                <w:lang w:val="en-GB"/>
              </w:rPr>
            </w:pPr>
            <w:r>
              <w:rPr>
                <w:rFonts w:eastAsia="Malgun Gothic" w:hint="eastAsia"/>
                <w:sz w:val="20"/>
                <w:szCs w:val="20"/>
                <w:lang w:val="en-GB"/>
              </w:rPr>
              <w:t>Samsung</w:t>
            </w:r>
            <w:r w:rsidR="006D6DD2">
              <w:rPr>
                <w:rFonts w:eastAsia="Malgun Gothic"/>
                <w:sz w:val="20"/>
                <w:szCs w:val="20"/>
                <w:lang w:val="en-GB"/>
              </w:rPr>
              <w:t xml:space="preserve"> (Anil)</w:t>
            </w:r>
          </w:p>
        </w:tc>
        <w:tc>
          <w:tcPr>
            <w:tcW w:w="1276" w:type="dxa"/>
            <w:vAlign w:val="center"/>
          </w:tcPr>
          <w:p w14:paraId="241CDA97" w14:textId="672BB946" w:rsidR="008B630E" w:rsidRPr="00237E73" w:rsidRDefault="00631D26" w:rsidP="008B630E">
            <w:pPr>
              <w:jc w:val="center"/>
              <w:rPr>
                <w:rFonts w:eastAsia="Malgun Gothic"/>
                <w:sz w:val="20"/>
                <w:szCs w:val="20"/>
                <w:lang w:val="en-GB"/>
              </w:rPr>
            </w:pPr>
            <w:r>
              <w:rPr>
                <w:rFonts w:eastAsia="Malgun Gothic" w:hint="eastAsia"/>
                <w:sz w:val="20"/>
                <w:szCs w:val="20"/>
                <w:lang w:val="en-GB"/>
              </w:rPr>
              <w:t>Yes</w:t>
            </w:r>
          </w:p>
        </w:tc>
        <w:tc>
          <w:tcPr>
            <w:tcW w:w="6373" w:type="dxa"/>
          </w:tcPr>
          <w:p w14:paraId="01FA9013" w14:textId="4232C6CC" w:rsidR="008B630E" w:rsidRPr="00237E73" w:rsidRDefault="00631D26" w:rsidP="008B630E">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237E73" w:rsidRPr="00EC42E4" w14:paraId="044BD2C8" w14:textId="77777777" w:rsidTr="008F2A28">
        <w:tc>
          <w:tcPr>
            <w:tcW w:w="1980" w:type="dxa"/>
            <w:vAlign w:val="center"/>
          </w:tcPr>
          <w:p w14:paraId="3AE18C67" w14:textId="764BB904" w:rsidR="00237E73" w:rsidRPr="00237E73" w:rsidRDefault="00237E73" w:rsidP="00237E73">
            <w:pPr>
              <w:jc w:val="center"/>
              <w:rPr>
                <w:sz w:val="20"/>
                <w:szCs w:val="20"/>
                <w:lang w:val="en-GB"/>
              </w:rPr>
            </w:pPr>
            <w:r>
              <w:rPr>
                <w:rFonts w:hint="eastAsia"/>
                <w:sz w:val="20"/>
                <w:szCs w:val="20"/>
              </w:rPr>
              <w:t>CATT</w:t>
            </w:r>
          </w:p>
        </w:tc>
        <w:tc>
          <w:tcPr>
            <w:tcW w:w="1276" w:type="dxa"/>
            <w:vAlign w:val="center"/>
          </w:tcPr>
          <w:p w14:paraId="79D4149C" w14:textId="5205C357" w:rsidR="00237E73" w:rsidRPr="00237E73" w:rsidRDefault="00237E73" w:rsidP="00237E73">
            <w:pPr>
              <w:jc w:val="center"/>
              <w:rPr>
                <w:sz w:val="20"/>
                <w:szCs w:val="20"/>
                <w:lang w:val="en-GB"/>
              </w:rPr>
            </w:pPr>
            <w:r>
              <w:rPr>
                <w:rFonts w:hint="eastAsia"/>
                <w:sz w:val="20"/>
                <w:szCs w:val="20"/>
              </w:rPr>
              <w:t>No</w:t>
            </w:r>
          </w:p>
        </w:tc>
        <w:tc>
          <w:tcPr>
            <w:tcW w:w="6373" w:type="dxa"/>
          </w:tcPr>
          <w:p w14:paraId="4223C83B" w14:textId="77777777" w:rsidR="00237E73" w:rsidRPr="00AE3CFA" w:rsidRDefault="00237E73" w:rsidP="00237E73">
            <w:pPr>
              <w:pStyle w:val="ListParagraph"/>
              <w:numPr>
                <w:ilvl w:val="0"/>
                <w:numId w:val="35"/>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t request SI by on demand(i.e. entering section 5.2.2.3.6). Perhaps it happens that UE can still retrieve the SI message in section 5.2.2.3.2 just when gNB is broadcasting the required SI message.</w:t>
            </w:r>
          </w:p>
          <w:p w14:paraId="71C5614A" w14:textId="77777777" w:rsidR="00237E73" w:rsidRPr="00AE3CFA" w:rsidRDefault="00237E73" w:rsidP="00237E73">
            <w:pPr>
              <w:pStyle w:val="ListParagraph"/>
              <w:numPr>
                <w:ilvl w:val="0"/>
                <w:numId w:val="35"/>
              </w:numPr>
            </w:pPr>
            <w:r>
              <w:rPr>
                <w:rFonts w:hint="eastAsia"/>
              </w:rPr>
              <w:t xml:space="preserve">However UE retrieves the assistance data on SI only when the condition of on demand is met, according to the correction in </w:t>
            </w:r>
            <w:hyperlink r:id="rId17" w:tooltip="D:Documents3GPPtsg_ranWG2TSGR2_111-eDocsR2-2007077.zip" w:history="1">
              <w:r w:rsidRPr="000E49B9">
                <w:rPr>
                  <w:rStyle w:val="Hyperlink"/>
                </w:rPr>
                <w:t>R2-2007077</w:t>
              </w:r>
            </w:hyperlink>
            <w:r>
              <w:rPr>
                <w:rStyle w:val="Hyperlink"/>
                <w:rFonts w:hint="eastAsia"/>
              </w:rPr>
              <w:t>.</w:t>
            </w:r>
            <w:r>
              <w:rPr>
                <w:rFonts w:hint="eastAsia"/>
              </w:rPr>
              <w:t xml:space="preserve"> </w:t>
            </w:r>
          </w:p>
          <w:p w14:paraId="5827A758" w14:textId="3C323644" w:rsidR="00237E73" w:rsidRPr="00237E73" w:rsidRDefault="00237E73" w:rsidP="00237E73">
            <w:pPr>
              <w:jc w:val="cente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SI request from LPP of UE. </w:t>
            </w:r>
          </w:p>
        </w:tc>
      </w:tr>
      <w:tr w:rsidR="00237E73" w:rsidRPr="00EC42E4" w14:paraId="5C959829" w14:textId="77777777" w:rsidTr="008F2A28">
        <w:tc>
          <w:tcPr>
            <w:tcW w:w="1980" w:type="dxa"/>
            <w:vAlign w:val="center"/>
          </w:tcPr>
          <w:p w14:paraId="6BE20723" w14:textId="06045E23" w:rsidR="00237E73" w:rsidRPr="00237E73" w:rsidRDefault="00930F52" w:rsidP="00237E73">
            <w:pPr>
              <w:jc w:val="center"/>
              <w:rPr>
                <w:sz w:val="20"/>
                <w:szCs w:val="20"/>
                <w:lang w:val="en-GB"/>
              </w:rPr>
            </w:pPr>
            <w:ins w:id="134" w:author="Ericsson (Antonino Orsino)" w:date="2020-08-18T19:06:00Z">
              <w:r>
                <w:rPr>
                  <w:sz w:val="20"/>
                  <w:szCs w:val="20"/>
                  <w:lang w:val="en-GB"/>
                </w:rPr>
                <w:t>Ericsson</w:t>
              </w:r>
            </w:ins>
          </w:p>
        </w:tc>
        <w:tc>
          <w:tcPr>
            <w:tcW w:w="1276" w:type="dxa"/>
            <w:vAlign w:val="center"/>
          </w:tcPr>
          <w:p w14:paraId="5938CAAA" w14:textId="14E6C443" w:rsidR="00237E73" w:rsidRPr="00237E73" w:rsidRDefault="00930F52" w:rsidP="00237E73">
            <w:pPr>
              <w:jc w:val="center"/>
              <w:rPr>
                <w:sz w:val="20"/>
                <w:szCs w:val="20"/>
                <w:lang w:val="en-GB"/>
              </w:rPr>
            </w:pPr>
            <w:ins w:id="135" w:author="Ericsson (Antonino Orsino)" w:date="2020-08-18T19:06:00Z">
              <w:r>
                <w:rPr>
                  <w:sz w:val="20"/>
                  <w:szCs w:val="20"/>
                  <w:lang w:val="en-GB"/>
                </w:rPr>
                <w:t>Yes but</w:t>
              </w:r>
            </w:ins>
          </w:p>
        </w:tc>
        <w:tc>
          <w:tcPr>
            <w:tcW w:w="6373" w:type="dxa"/>
          </w:tcPr>
          <w:p w14:paraId="72C3CCD2" w14:textId="1202B601" w:rsidR="00237E73" w:rsidRPr="00237E73" w:rsidRDefault="00930F52" w:rsidP="00930F52">
            <w:pPr>
              <w:rPr>
                <w:lang w:val="en-GB"/>
              </w:rPr>
            </w:pPr>
            <w:ins w:id="136" w:author="Ericsson (Antonino Orsino)" w:date="2020-08-18T19:06:00Z">
              <w:r>
                <w:rPr>
                  <w:lang w:val="en-GB"/>
                </w:rPr>
                <w:t xml:space="preserve">Depending on the outcome of </w:t>
              </w:r>
              <w:r w:rsidRPr="00930F52">
                <w:rPr>
                  <w:lang w:val="en-GB"/>
                </w:rPr>
                <w:t>R2-2007276</w:t>
              </w:r>
              <w:r>
                <w:rPr>
                  <w:lang w:val="en-GB"/>
                </w:rPr>
                <w:t>, this CR may not be needed.</w:t>
              </w:r>
            </w:ins>
          </w:p>
        </w:tc>
      </w:tr>
      <w:tr w:rsidR="00D7787A" w:rsidRPr="00EC42E4" w14:paraId="47703049" w14:textId="77777777" w:rsidTr="008F2A28">
        <w:trPr>
          <w:ins w:id="137" w:author="MediaTek (Nathan)" w:date="2020-08-18T10:12:00Z"/>
        </w:trPr>
        <w:tc>
          <w:tcPr>
            <w:tcW w:w="1980" w:type="dxa"/>
            <w:vAlign w:val="center"/>
          </w:tcPr>
          <w:p w14:paraId="3840B08A" w14:textId="7075ED5D" w:rsidR="00D7787A" w:rsidRDefault="00D7787A" w:rsidP="00D7787A">
            <w:pPr>
              <w:jc w:val="center"/>
              <w:rPr>
                <w:ins w:id="138" w:author="MediaTek (Nathan)" w:date="2020-08-18T10:12:00Z"/>
                <w:sz w:val="20"/>
                <w:szCs w:val="20"/>
              </w:rPr>
            </w:pPr>
            <w:ins w:id="139" w:author="MediaTek (Nathan)" w:date="2020-08-18T10:12:00Z">
              <w:r>
                <w:rPr>
                  <w:rFonts w:eastAsia="Malgun Gothic"/>
                  <w:sz w:val="20"/>
                  <w:szCs w:val="20"/>
                </w:rPr>
                <w:t>MediaTek</w:t>
              </w:r>
            </w:ins>
            <w:ins w:id="140" w:author="MediaTek (Nathan)" w:date="2020-08-18T10:13:00Z">
              <w:r w:rsidRPr="00D7787A">
                <w:rPr>
                  <w:rFonts w:eastAsia="Malgun Gothic"/>
                  <w:sz w:val="20"/>
                  <w:szCs w:val="20"/>
                </w:rPr>
                <w:t xml:space="preserve"> (Nathan)</w:t>
              </w:r>
            </w:ins>
          </w:p>
        </w:tc>
        <w:tc>
          <w:tcPr>
            <w:tcW w:w="1276" w:type="dxa"/>
            <w:vAlign w:val="center"/>
          </w:tcPr>
          <w:p w14:paraId="24C17D85" w14:textId="305CBD10" w:rsidR="00D7787A" w:rsidRDefault="00D7787A" w:rsidP="00D7787A">
            <w:pPr>
              <w:jc w:val="center"/>
              <w:rPr>
                <w:ins w:id="141" w:author="MediaTek (Nathan)" w:date="2020-08-18T10:12:00Z"/>
                <w:sz w:val="20"/>
                <w:szCs w:val="20"/>
              </w:rPr>
            </w:pPr>
            <w:ins w:id="142" w:author="MediaTek (Nathan)" w:date="2020-08-18T10:12:00Z">
              <w:r>
                <w:rPr>
                  <w:rFonts w:eastAsia="Malgun Gothic"/>
                  <w:sz w:val="20"/>
                  <w:szCs w:val="20"/>
                </w:rPr>
                <w:t>Conditional, see comment</w:t>
              </w:r>
            </w:ins>
          </w:p>
        </w:tc>
        <w:tc>
          <w:tcPr>
            <w:tcW w:w="6373" w:type="dxa"/>
          </w:tcPr>
          <w:p w14:paraId="2DF9138F" w14:textId="70CDDC70" w:rsidR="00D7787A" w:rsidRDefault="00D7787A" w:rsidP="00D7787A">
            <w:pPr>
              <w:rPr>
                <w:ins w:id="143" w:author="MediaTek (Nathan)" w:date="2020-08-18T10:12:00Z"/>
              </w:rPr>
            </w:pPr>
            <w:ins w:id="144" w:author="MediaTek (Nathan)" w:date="2020-08-18T10:12:00Z">
              <w:r>
                <w:rPr>
                  <w:rFonts w:eastAsia="Malgun Gothic"/>
                </w:rPr>
                <w:t>If we take the changes from R2-2007276 with some kind of fix to cover the cases other than SIB1 processing (as discussed there), then the affected bullet is gone and no change is needed.  If instead we pursue something like the Samsung proposal from the comments on 7276, this change seems still needed.</w:t>
              </w:r>
            </w:ins>
          </w:p>
        </w:tc>
      </w:tr>
      <w:tr w:rsidR="00863114" w:rsidRPr="00EC42E4" w14:paraId="1C18E803" w14:textId="77777777" w:rsidTr="008F2A28">
        <w:tc>
          <w:tcPr>
            <w:tcW w:w="1980" w:type="dxa"/>
            <w:vAlign w:val="center"/>
          </w:tcPr>
          <w:p w14:paraId="5A45F025" w14:textId="66A6DE4B" w:rsidR="00863114" w:rsidRPr="00863114" w:rsidRDefault="00863114" w:rsidP="00D7787A">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14:paraId="481AAA1C" w14:textId="3A784AC7" w:rsidR="00863114" w:rsidRPr="00253295" w:rsidRDefault="00253295" w:rsidP="00D7787A">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41FCD8E0" w14:textId="68179A93" w:rsidR="00863114" w:rsidRPr="00253295" w:rsidRDefault="00253295" w:rsidP="00D7787A">
            <w:pPr>
              <w:rPr>
                <w:rFonts w:eastAsiaTheme="minorEastAsia"/>
              </w:rPr>
            </w:pPr>
            <w:r>
              <w:rPr>
                <w:rFonts w:eastAsiaTheme="minorEastAsia" w:hint="eastAsia"/>
              </w:rPr>
              <w:t>E</w:t>
            </w:r>
            <w:r>
              <w:rPr>
                <w:rFonts w:eastAsiaTheme="minorEastAsia"/>
              </w:rPr>
              <w:t>ither 7077 or 7276 is needed to fix the issue.</w:t>
            </w:r>
          </w:p>
        </w:tc>
      </w:tr>
      <w:tr w:rsidR="000145F2" w:rsidRPr="00EC42E4" w14:paraId="331DC8C9" w14:textId="77777777" w:rsidTr="008F2A28">
        <w:tc>
          <w:tcPr>
            <w:tcW w:w="1980" w:type="dxa"/>
            <w:vAlign w:val="center"/>
          </w:tcPr>
          <w:p w14:paraId="7302077C" w14:textId="08C10982" w:rsidR="000145F2" w:rsidRPr="000145F2" w:rsidRDefault="000145F2" w:rsidP="00D7787A">
            <w:pPr>
              <w:jc w:val="center"/>
              <w:rPr>
                <w:rFonts w:eastAsia="Yu Mincho"/>
                <w:sz w:val="20"/>
                <w:szCs w:val="20"/>
              </w:rPr>
            </w:pPr>
            <w:r>
              <w:rPr>
                <w:rFonts w:eastAsia="Yu Mincho" w:hint="eastAsia"/>
                <w:sz w:val="20"/>
                <w:szCs w:val="20"/>
              </w:rPr>
              <w:t>Q</w:t>
            </w:r>
            <w:r>
              <w:rPr>
                <w:rFonts w:eastAsia="Yu Mincho"/>
                <w:sz w:val="20"/>
                <w:szCs w:val="20"/>
              </w:rPr>
              <w:t>ualcomm Incorporated (Masato)</w:t>
            </w:r>
          </w:p>
        </w:tc>
        <w:tc>
          <w:tcPr>
            <w:tcW w:w="1276" w:type="dxa"/>
            <w:vAlign w:val="center"/>
          </w:tcPr>
          <w:p w14:paraId="2FE61815" w14:textId="1C832575" w:rsidR="000145F2" w:rsidRPr="000145F2" w:rsidRDefault="000145F2" w:rsidP="00D7787A">
            <w:pPr>
              <w:jc w:val="center"/>
              <w:rPr>
                <w:rFonts w:eastAsia="Yu Mincho"/>
                <w:sz w:val="20"/>
                <w:szCs w:val="20"/>
              </w:rPr>
            </w:pPr>
            <w:r>
              <w:rPr>
                <w:rFonts w:eastAsia="Yu Mincho" w:hint="eastAsia"/>
                <w:sz w:val="20"/>
                <w:szCs w:val="20"/>
              </w:rPr>
              <w:t>A</w:t>
            </w:r>
            <w:r>
              <w:rPr>
                <w:rFonts w:eastAsia="Yu Mincho"/>
                <w:sz w:val="20"/>
                <w:szCs w:val="20"/>
              </w:rPr>
              <w:t>gree with intention</w:t>
            </w:r>
          </w:p>
        </w:tc>
        <w:tc>
          <w:tcPr>
            <w:tcW w:w="6373" w:type="dxa"/>
          </w:tcPr>
          <w:p w14:paraId="2936B72C" w14:textId="4A04DA00" w:rsidR="000145F2" w:rsidRPr="000145F2" w:rsidRDefault="000145F2" w:rsidP="00D7787A">
            <w:pPr>
              <w:rPr>
                <w:rFonts w:eastAsia="Yu Mincho"/>
              </w:rPr>
            </w:pPr>
            <w:r>
              <w:rPr>
                <w:rFonts w:eastAsia="Yu Mincho"/>
              </w:rPr>
              <w:t>Agree with other companies that interaction with other CRs should be assessed.</w:t>
            </w:r>
          </w:p>
        </w:tc>
      </w:tr>
    </w:tbl>
    <w:p w14:paraId="0B654F00" w14:textId="19777095" w:rsidR="00C54E69" w:rsidRDefault="00C54E69" w:rsidP="00C54E69">
      <w:pPr>
        <w:pStyle w:val="Doc-text2"/>
        <w:rPr>
          <w:ins w:id="145" w:author="Ericsson" w:date="2020-08-19T23:52:00Z"/>
          <w:lang w:val="en-GB" w:eastAsia="en-GB"/>
        </w:rPr>
      </w:pPr>
    </w:p>
    <w:p w14:paraId="1626B5BC" w14:textId="5FAA292B" w:rsidR="00C51CF7" w:rsidRDefault="00C51CF7" w:rsidP="00C51CF7">
      <w:pPr>
        <w:pStyle w:val="BodyText"/>
        <w:rPr>
          <w:ins w:id="146" w:author="Ericsson" w:date="2020-08-19T23:53:00Z"/>
        </w:rPr>
      </w:pPr>
      <w:ins w:id="147" w:author="Ericsson" w:date="2020-08-19T23:52:00Z">
        <w:r w:rsidRPr="00C51CF7">
          <w:rPr>
            <w:b/>
            <w:bCs/>
          </w:rPr>
          <w:t>Rapporteur input:</w:t>
        </w:r>
        <w:r>
          <w:rPr>
            <w:b/>
            <w:bCs/>
          </w:rPr>
          <w:t xml:space="preserve"> </w:t>
        </w:r>
        <w:r w:rsidRPr="00C51CF7">
          <w:t>According</w:t>
        </w:r>
        <w:r>
          <w:t xml:space="preserve"> to the replies, the intention of the CR is agreed but whether to have the proposed change it depends from the outcome of R2-200</w:t>
        </w:r>
      </w:ins>
      <w:ins w:id="148" w:author="Ericsson" w:date="2020-08-19T23:53:00Z">
        <w:r>
          <w:t>7276.</w:t>
        </w:r>
      </w:ins>
    </w:p>
    <w:p w14:paraId="1DFA3F60" w14:textId="4E1D5A6F" w:rsidR="00C51CF7" w:rsidRPr="00C54E69" w:rsidRDefault="00C51CF7" w:rsidP="00C51CF7">
      <w:pPr>
        <w:pStyle w:val="Proposal"/>
        <w:pPrChange w:id="149" w:author="Ericsson" w:date="2020-08-19T23:53:00Z">
          <w:pPr>
            <w:pStyle w:val="Doc-text2"/>
          </w:pPr>
        </w:pPrChange>
      </w:pPr>
      <w:ins w:id="150" w:author="Ericsson" w:date="2020-08-19T23:53:00Z">
        <w:r>
          <w:lastRenderedPageBreak/>
          <w:t>T</w:t>
        </w:r>
        <w:r w:rsidRPr="00C51CF7">
          <w:t>he intention of the CR</w:t>
        </w:r>
        <w:r>
          <w:t xml:space="preserve"> in R2-2007077</w:t>
        </w:r>
        <w:r w:rsidRPr="00C51CF7">
          <w:t xml:space="preserve"> is agreed but whether to have the proposed change it depends from the outcome of R2-2007276</w:t>
        </w:r>
      </w:ins>
    </w:p>
    <w:p w14:paraId="0429C20E" w14:textId="77777777" w:rsidR="00C54E69" w:rsidRPr="00046B58" w:rsidRDefault="00C54E69" w:rsidP="00C54E69">
      <w:pPr>
        <w:pStyle w:val="Doc-text2"/>
      </w:pPr>
    </w:p>
    <w:p w14:paraId="51063C98" w14:textId="089A975A" w:rsidR="00C54E69" w:rsidRPr="00046B58" w:rsidRDefault="005F14C8" w:rsidP="000145F2">
      <w:pPr>
        <w:pStyle w:val="Heading3"/>
        <w:numPr>
          <w:ilvl w:val="2"/>
          <w:numId w:val="36"/>
        </w:numPr>
      </w:pPr>
      <w:r>
        <w:t>Handling of CPC in fast MCG recovery</w:t>
      </w:r>
    </w:p>
    <w:p w14:paraId="2BFA3D99" w14:textId="77777777" w:rsidR="005F14C8" w:rsidRPr="00237E73" w:rsidRDefault="007C06B3" w:rsidP="005F14C8">
      <w:pPr>
        <w:pStyle w:val="Doc-title"/>
      </w:pPr>
      <w:hyperlink r:id="rId18" w:tooltip="D:Documents3GPPtsg_ranWG2TSGR2_111-eDocsR2-2006934.zip" w:history="1">
        <w:r w:rsidR="005F14C8" w:rsidRPr="00237E73">
          <w:rPr>
            <w:rStyle w:val="Hyperlink"/>
          </w:rPr>
          <w:t>R2-2006934</w:t>
        </w:r>
      </w:hyperlink>
      <w:r w:rsidR="005F14C8" w:rsidRPr="00237E73">
        <w:tab/>
        <w:t>Handling of CPC in fast MCG recovery</w:t>
      </w:r>
      <w:r w:rsidR="005F14C8" w:rsidRPr="00237E73">
        <w:tab/>
        <w:t>Intel Corporation</w:t>
      </w:r>
      <w:r w:rsidR="005F14C8" w:rsidRPr="00237E73">
        <w:tab/>
        <w:t>CR</w:t>
      </w:r>
      <w:r w:rsidR="005F14C8" w:rsidRPr="00237E73">
        <w:tab/>
        <w:t>Rel-16</w:t>
      </w:r>
      <w:r w:rsidR="005F14C8" w:rsidRPr="00237E73">
        <w:tab/>
        <w:t>38.331</w:t>
      </w:r>
      <w:r w:rsidR="005F14C8" w:rsidRPr="00237E73">
        <w:tab/>
        <w:t>16.1.0</w:t>
      </w:r>
      <w:r w:rsidR="005F14C8" w:rsidRPr="00237E73">
        <w:tab/>
        <w:t>1755</w:t>
      </w:r>
      <w:r w:rsidR="005F14C8" w:rsidRPr="00237E73">
        <w:tab/>
        <w:t>-</w:t>
      </w:r>
      <w:r w:rsidR="005F14C8" w:rsidRPr="00237E73">
        <w:tab/>
        <w:t>F</w:t>
      </w:r>
      <w:r w:rsidR="005F14C8" w:rsidRPr="00237E73">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2788"/>
        <w:gridCol w:w="1348"/>
        <w:gridCol w:w="5493"/>
      </w:tblGrid>
      <w:tr w:rsidR="005A400E" w14:paraId="3F5D47CA" w14:textId="77777777" w:rsidTr="005F6E43">
        <w:tc>
          <w:tcPr>
            <w:tcW w:w="2788"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348"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549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rsidRPr="00EC42E4" w14:paraId="07A1E7AD" w14:textId="77777777" w:rsidTr="005F6E43">
        <w:tc>
          <w:tcPr>
            <w:tcW w:w="2788" w:type="dxa"/>
            <w:vAlign w:val="center"/>
          </w:tcPr>
          <w:p w14:paraId="7897F8E8" w14:textId="17FF6033" w:rsidR="005A400E" w:rsidRPr="006934EF" w:rsidRDefault="004634D5" w:rsidP="008F2A28">
            <w:pPr>
              <w:jc w:val="center"/>
              <w:rPr>
                <w:sz w:val="20"/>
                <w:szCs w:val="20"/>
              </w:rPr>
            </w:pPr>
            <w:ins w:id="151" w:author="Apple - Zhibin Wu" w:date="2020-08-17T21:41:00Z">
              <w:r>
                <w:rPr>
                  <w:sz w:val="20"/>
                  <w:szCs w:val="20"/>
                </w:rPr>
                <w:t>Apple</w:t>
              </w:r>
            </w:ins>
          </w:p>
        </w:tc>
        <w:tc>
          <w:tcPr>
            <w:tcW w:w="1348" w:type="dxa"/>
            <w:vAlign w:val="center"/>
          </w:tcPr>
          <w:p w14:paraId="7934D07E" w14:textId="5E6A3DF9" w:rsidR="005A400E" w:rsidRPr="006934EF" w:rsidRDefault="004634D5" w:rsidP="008F2A28">
            <w:pPr>
              <w:jc w:val="center"/>
              <w:rPr>
                <w:sz w:val="20"/>
                <w:szCs w:val="20"/>
              </w:rPr>
            </w:pPr>
            <w:ins w:id="152" w:author="Apple - Zhibin Wu" w:date="2020-08-17T21:41:00Z">
              <w:r>
                <w:rPr>
                  <w:sz w:val="20"/>
                  <w:szCs w:val="20"/>
                </w:rPr>
                <w:t>Yes</w:t>
              </w:r>
            </w:ins>
          </w:p>
        </w:tc>
        <w:tc>
          <w:tcPr>
            <w:tcW w:w="5493" w:type="dxa"/>
          </w:tcPr>
          <w:p w14:paraId="5B764E86" w14:textId="77777777" w:rsidR="005A400E" w:rsidRPr="00237E73" w:rsidRDefault="00C34C3B" w:rsidP="00C34C3B">
            <w:pPr>
              <w:rPr>
                <w:ins w:id="153" w:author="Apple - Zhibin Wu" w:date="2020-08-17T21:43:00Z"/>
                <w:lang w:val="en-GB"/>
              </w:rPr>
            </w:pPr>
            <w:ins w:id="154" w:author="Apple - Zhibin Wu" w:date="2020-08-17T21:43:00Z">
              <w:r w:rsidRPr="00237E73">
                <w:rPr>
                  <w:lang w:val="en-GB"/>
                </w:rPr>
                <w:t>A comment on Minor</w:t>
              </w:r>
            </w:ins>
            <w:ins w:id="155" w:author="Apple - Zhibin Wu" w:date="2020-08-17T21:41:00Z">
              <w:r w:rsidR="004634D5" w:rsidRPr="00237E73">
                <w:rPr>
                  <w:lang w:val="en-GB"/>
                </w:rPr>
                <w:t xml:space="preserve"> editorial issue</w:t>
              </w:r>
            </w:ins>
            <w:ins w:id="156" w:author="Apple - Zhibin Wu" w:date="2020-08-17T21:43:00Z">
              <w:r w:rsidRPr="00237E73">
                <w:rPr>
                  <w:lang w:val="en-GB"/>
                </w:rPr>
                <w:t>:</w:t>
              </w:r>
            </w:ins>
          </w:p>
          <w:p w14:paraId="38ABDFD3" w14:textId="77777777" w:rsidR="00C34C3B" w:rsidRPr="00237E73" w:rsidRDefault="00C34C3B" w:rsidP="00C34C3B">
            <w:pPr>
              <w:rPr>
                <w:ins w:id="157" w:author="Apple - Zhibin Wu" w:date="2020-08-17T21:43:00Z"/>
                <w:lang w:val="en-GB"/>
              </w:rPr>
            </w:pPr>
            <w:ins w:id="158" w:author="Apple - Zhibin Wu" w:date="2020-08-17T21:43:00Z">
              <w:r w:rsidRPr="00237E73">
                <w:rPr>
                  <w:lang w:val="en-GB"/>
                </w:rPr>
                <w:t>The sentence below needs tob e ended with a colon :</w:t>
              </w:r>
            </w:ins>
          </w:p>
          <w:p w14:paraId="34B67ABE" w14:textId="77777777" w:rsidR="00C34C3B" w:rsidRPr="00237E73" w:rsidRDefault="00C34C3B" w:rsidP="00C34C3B">
            <w:pPr>
              <w:pStyle w:val="B2"/>
              <w:rPr>
                <w:ins w:id="159" w:author="Apple - Zhibin Wu" w:date="2020-08-17T21:43:00Z"/>
                <w:i/>
                <w:iCs/>
                <w:lang w:val="en-GB"/>
              </w:rPr>
            </w:pPr>
            <w:ins w:id="160" w:author="Apple - Zhibin Wu" w:date="2020-08-17T21:43:00Z">
              <w:r w:rsidRPr="00237E73">
                <w:rPr>
                  <w:lang w:val="en-GB"/>
                </w:rPr>
                <w:t>2&gt;</w:t>
              </w:r>
              <w:r w:rsidRPr="00237E73">
                <w:rPr>
                  <w:lang w:val="en-GB"/>
                </w:rPr>
                <w:tab/>
                <w:t xml:space="preserve">if the </w:t>
              </w:r>
              <w:r w:rsidRPr="00237E73">
                <w:rPr>
                  <w:i/>
                  <w:iCs/>
                  <w:lang w:val="en-GB"/>
                </w:rPr>
                <w:t>RRCReconfiguration</w:t>
              </w:r>
              <w:r w:rsidRPr="00237E73">
                <w:rPr>
                  <w:lang w:val="en-GB"/>
                </w:rPr>
                <w:t xml:space="preserve"> message was received via SRB3 within </w:t>
              </w:r>
              <w:r w:rsidRPr="00237E73">
                <w:rPr>
                  <w:i/>
                  <w:iCs/>
                  <w:lang w:val="en-GB"/>
                </w:rPr>
                <w:t>DLInformationTransferMRDC</w:t>
              </w:r>
              <w:r w:rsidRPr="00237E73">
                <w:rPr>
                  <w:highlight w:val="yellow"/>
                  <w:lang w:val="en-GB"/>
                </w:rPr>
                <w:t>;</w:t>
              </w:r>
            </w:ins>
          </w:p>
          <w:p w14:paraId="7A2F677C" w14:textId="310F7297" w:rsidR="00C34C3B" w:rsidRPr="00237E73" w:rsidRDefault="00C34C3B" w:rsidP="00237E73">
            <w:pPr>
              <w:rPr>
                <w:lang w:val="en-GB"/>
              </w:rPr>
            </w:pPr>
          </w:p>
        </w:tc>
      </w:tr>
      <w:tr w:rsidR="005A400E" w:rsidRPr="00EC42E4" w14:paraId="36E8A21F" w14:textId="77777777" w:rsidTr="005F6E43">
        <w:tc>
          <w:tcPr>
            <w:tcW w:w="2788" w:type="dxa"/>
            <w:vAlign w:val="center"/>
          </w:tcPr>
          <w:p w14:paraId="6941936A" w14:textId="23B45BF0" w:rsidR="005A400E" w:rsidRPr="00237E73" w:rsidRDefault="00EC42E4" w:rsidP="008F2A28">
            <w:pPr>
              <w:jc w:val="center"/>
              <w:rPr>
                <w:sz w:val="20"/>
                <w:szCs w:val="20"/>
                <w:lang w:val="en-GB"/>
              </w:rPr>
            </w:pPr>
            <w:ins w:id="161" w:author="Nokia_Jarkko" w:date="2020-08-18T09:34:00Z">
              <w:r>
                <w:rPr>
                  <w:sz w:val="20"/>
                  <w:szCs w:val="20"/>
                  <w:lang w:val="en-GB"/>
                </w:rPr>
                <w:t>Nokia</w:t>
              </w:r>
            </w:ins>
          </w:p>
        </w:tc>
        <w:tc>
          <w:tcPr>
            <w:tcW w:w="1348" w:type="dxa"/>
            <w:vAlign w:val="center"/>
          </w:tcPr>
          <w:p w14:paraId="13C132DC" w14:textId="4D80B666" w:rsidR="005A400E" w:rsidRPr="00237E73" w:rsidRDefault="00EC42E4" w:rsidP="008F2A28">
            <w:pPr>
              <w:jc w:val="center"/>
              <w:rPr>
                <w:sz w:val="20"/>
                <w:szCs w:val="20"/>
                <w:lang w:val="en-GB"/>
              </w:rPr>
            </w:pPr>
            <w:ins w:id="162" w:author="Nokia_Jarkko" w:date="2020-08-18T09:34:00Z">
              <w:r>
                <w:rPr>
                  <w:sz w:val="20"/>
                  <w:szCs w:val="20"/>
                  <w:lang w:val="en-GB"/>
                </w:rPr>
                <w:t>No</w:t>
              </w:r>
            </w:ins>
          </w:p>
        </w:tc>
        <w:tc>
          <w:tcPr>
            <w:tcW w:w="5493" w:type="dxa"/>
          </w:tcPr>
          <w:p w14:paraId="2F417BEA" w14:textId="2CAEA22B" w:rsidR="00EC42E4" w:rsidRPr="00EC42E4" w:rsidRDefault="00EC42E4" w:rsidP="00EC42E4">
            <w:pPr>
              <w:jc w:val="center"/>
              <w:rPr>
                <w:ins w:id="163" w:author="Nokia_Jarkko" w:date="2020-08-18T09:34:00Z"/>
                <w:lang w:val="en-GB"/>
              </w:rPr>
            </w:pPr>
            <w:ins w:id="164" w:author="Nokia_Jarkko" w:date="2020-08-18T09:34:00Z">
              <w:r w:rsidRPr="00EC42E4">
                <w:rPr>
                  <w:lang w:val="en-GB"/>
                </w:rPr>
                <w:t xml:space="preserve">Issue 1: </w:t>
              </w:r>
              <w:proofErr w:type="gramStart"/>
              <w:r w:rsidRPr="00EC42E4">
                <w:rPr>
                  <w:lang w:val="en-GB"/>
                </w:rPr>
                <w:t>Yes</w:t>
              </w:r>
              <w:proofErr w:type="gramEnd"/>
              <w:r w:rsidRPr="00EC42E4">
                <w:rPr>
                  <w:lang w:val="en-GB"/>
                </w:rPr>
                <w:t xml:space="preserve"> the procedural combination exists, but that does not mean it will ever happen. 37.340 captures </w:t>
              </w:r>
            </w:ins>
            <w:r w:rsidR="000145F2">
              <w:rPr>
                <w:lang w:val="en-GB"/>
              </w:rPr>
              <w:t>“</w:t>
            </w:r>
            <w:ins w:id="165" w:author="Nokia_Jarkko" w:date="2020-08-18T09:34:00Z">
              <w:r w:rsidRPr="00EC42E4">
                <w:rPr>
                  <w:lang w:val="en-GB"/>
                </w:rPr>
                <w:t>CPC configuration in HO command, ...is not supported.</w:t>
              </w:r>
            </w:ins>
            <w:r w:rsidR="000145F2">
              <w:rPr>
                <w:lang w:val="en-GB"/>
              </w:rPr>
              <w:t>”</w:t>
            </w:r>
            <w:ins w:id="166" w:author="Nokia_Jarkko" w:date="2020-08-18T09:34:00Z">
              <w:r w:rsidRPr="00EC42E4">
                <w:rPr>
                  <w:lang w:val="en-GB"/>
                </w:rPr>
                <w:t>, and the message in DLInfoTransfer in response to MCGFailureInfo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167" w:author="Nokia_Jarkko" w:date="2020-08-18T09:34:00Z"/>
                <w:lang w:val="en-GB"/>
              </w:rPr>
            </w:pPr>
          </w:p>
          <w:p w14:paraId="75C8E43B" w14:textId="67F98B54" w:rsidR="005A400E" w:rsidRPr="00237E73" w:rsidRDefault="00EC42E4" w:rsidP="00EC42E4">
            <w:pPr>
              <w:jc w:val="center"/>
              <w:rPr>
                <w:lang w:val="en-GB"/>
              </w:rPr>
            </w:pPr>
            <w:ins w:id="168" w:author="Nokia_Jarkko" w:date="2020-08-18T09:34:00Z">
              <w:r w:rsidRPr="00EC42E4">
                <w:rPr>
                  <w:lang w:val="en-GB"/>
                </w:rPr>
                <w:t xml:space="preserve">Issue 2: As a general principle, on SRB3 37.340 captures </w:t>
              </w:r>
            </w:ins>
            <w:r w:rsidR="000145F2">
              <w:rPr>
                <w:lang w:val="en-GB"/>
              </w:rPr>
              <w:t>“</w:t>
            </w:r>
            <w:ins w:id="169" w:author="Nokia_Jarkko" w:date="2020-08-18T09:34:00Z">
              <w:r w:rsidRPr="00EC42E4">
                <w:rPr>
                  <w:lang w:val="en-GB"/>
                </w:rPr>
                <w:t>SN RRC Reconfiguration Complete messages are mapped to the same SRB as the message initiating the procedure</w:t>
              </w:r>
            </w:ins>
            <w:r w:rsidR="000145F2">
              <w:rPr>
                <w:lang w:val="en-GB"/>
              </w:rPr>
              <w:t>”</w:t>
            </w:r>
            <w:ins w:id="170" w:author="Nokia_Jarkko" w:date="2020-08-18T09:34:00Z">
              <w:r w:rsidRPr="00EC42E4">
                <w:rPr>
                  <w:lang w:val="en-GB"/>
                </w:rPr>
                <w:t>, and this principle is implemented by the current RRC procedure.</w:t>
              </w:r>
            </w:ins>
          </w:p>
        </w:tc>
      </w:tr>
      <w:tr w:rsidR="005A400E" w:rsidRPr="00EC42E4" w14:paraId="556C2BE9" w14:textId="77777777" w:rsidTr="005F6E43">
        <w:tc>
          <w:tcPr>
            <w:tcW w:w="2788" w:type="dxa"/>
            <w:vAlign w:val="center"/>
          </w:tcPr>
          <w:p w14:paraId="15A04E50" w14:textId="29D6CCAB" w:rsidR="005A400E" w:rsidRPr="00237E73" w:rsidRDefault="00247297" w:rsidP="008F2A28">
            <w:pPr>
              <w:jc w:val="center"/>
              <w:rPr>
                <w:sz w:val="20"/>
                <w:szCs w:val="20"/>
                <w:lang w:val="en-GB"/>
              </w:rPr>
            </w:pPr>
            <w:ins w:id="171" w:author="Intel-Yi2" w:date="2020-08-18T16:14:00Z">
              <w:r>
                <w:rPr>
                  <w:sz w:val="20"/>
                  <w:szCs w:val="20"/>
                  <w:lang w:val="en-GB"/>
                </w:rPr>
                <w:t>Intel</w:t>
              </w:r>
            </w:ins>
          </w:p>
        </w:tc>
        <w:tc>
          <w:tcPr>
            <w:tcW w:w="1348" w:type="dxa"/>
            <w:vAlign w:val="center"/>
          </w:tcPr>
          <w:p w14:paraId="41E91EBE" w14:textId="4A328D2E" w:rsidR="005A400E" w:rsidRPr="00237E73" w:rsidRDefault="00247297" w:rsidP="008F2A28">
            <w:pPr>
              <w:jc w:val="center"/>
              <w:rPr>
                <w:sz w:val="20"/>
                <w:szCs w:val="20"/>
                <w:lang w:val="en-GB"/>
              </w:rPr>
            </w:pPr>
            <w:ins w:id="172" w:author="Intel-Yi2" w:date="2020-08-18T16:15:00Z">
              <w:r>
                <w:rPr>
                  <w:sz w:val="20"/>
                  <w:szCs w:val="20"/>
                  <w:lang w:val="en-GB"/>
                </w:rPr>
                <w:t>Yes</w:t>
              </w:r>
            </w:ins>
          </w:p>
        </w:tc>
        <w:tc>
          <w:tcPr>
            <w:tcW w:w="5493" w:type="dxa"/>
          </w:tcPr>
          <w:p w14:paraId="74B7F3A1" w14:textId="3891E5B5" w:rsidR="005A400E" w:rsidRDefault="00247297" w:rsidP="008F2A28">
            <w:pPr>
              <w:jc w:val="center"/>
              <w:rPr>
                <w:ins w:id="173" w:author="Intel-Yi2" w:date="2020-08-18T16:15:00Z"/>
                <w:lang w:val="en-GB"/>
              </w:rPr>
            </w:pPr>
            <w:ins w:id="174" w:author="Intel-Yi2" w:date="2020-08-18T16:15:00Z">
              <w:r>
                <w:rPr>
                  <w:lang w:val="en-GB"/>
                </w:rPr>
                <w:t xml:space="preserve">To Nokia, it is also ok to us if </w:t>
              </w:r>
            </w:ins>
            <w:ins w:id="175" w:author="Intel-Yi2" w:date="2020-08-18T16:16:00Z">
              <w:r>
                <w:rPr>
                  <w:lang w:val="en-GB"/>
                </w:rPr>
                <w:t xml:space="preserve">in stage 3 specification, </w:t>
              </w:r>
            </w:ins>
            <w:ins w:id="176" w:author="Intel-Yi2" w:date="2020-08-18T16:15:00Z">
              <w:r>
                <w:rPr>
                  <w:lang w:val="en-GB"/>
                </w:rPr>
                <w:t>we can clarify “</w:t>
              </w:r>
              <w:r w:rsidRPr="00247297">
                <w:rPr>
                  <w:lang w:val="en-GB"/>
                </w:rPr>
                <w:t xml:space="preserve">The </w:t>
              </w:r>
              <w:r w:rsidRPr="00237E73">
                <w:rPr>
                  <w:i/>
                  <w:iCs/>
                  <w:lang w:val="en-GB"/>
                </w:rPr>
                <w:t>RRCReconfiguration</w:t>
              </w:r>
              <w:r w:rsidRPr="00247297">
                <w:rPr>
                  <w:lang w:val="en-GB"/>
                </w:rPr>
                <w:t xml:space="preserve"> message</w:t>
              </w:r>
            </w:ins>
            <w:ins w:id="177" w:author="Intel-Yi2" w:date="2020-08-18T16:16:00Z">
              <w:r>
                <w:rPr>
                  <w:lang w:val="en-GB"/>
                </w:rPr>
                <w:t xml:space="preserve"> contained</w:t>
              </w:r>
            </w:ins>
            <w:ins w:id="178" w:author="Intel-Yi2" w:date="2020-08-18T16:15:00Z">
              <w:r w:rsidRPr="00247297">
                <w:rPr>
                  <w:lang w:val="en-GB"/>
                </w:rPr>
                <w:t xml:space="preserve"> in </w:t>
              </w:r>
              <w:r w:rsidRPr="00237E73">
                <w:rPr>
                  <w:i/>
                  <w:iCs/>
                  <w:lang w:val="en-GB"/>
                </w:rPr>
                <w:t>DLInformationTransferMRDC</w:t>
              </w:r>
              <w:r w:rsidRPr="00247297">
                <w:rPr>
                  <w:lang w:val="en-GB"/>
                </w:rPr>
                <w:t xml:space="preserve"> </w:t>
              </w:r>
            </w:ins>
            <w:ins w:id="179" w:author="Intel-Yi2" w:date="2020-08-18T16:16:00Z">
              <w:r>
                <w:rPr>
                  <w:lang w:val="en-GB"/>
                </w:rPr>
                <w:t xml:space="preserve">includes </w:t>
              </w:r>
              <w:r>
                <w:rPr>
                  <w:rFonts w:eastAsia="SimSun"/>
                  <w:i/>
                  <w:iCs/>
                </w:rPr>
                <w:t xml:space="preserve">ReconfigurationWithSync </w:t>
              </w:r>
              <w:r w:rsidRPr="00237E73">
                <w:rPr>
                  <w:rFonts w:eastAsia="SimSun"/>
                </w:rPr>
                <w:t xml:space="preserve">if </w:t>
              </w:r>
            </w:ins>
            <w:ins w:id="180" w:author="Intel-Yi2" w:date="2020-08-18T16:17:00Z">
              <w:r w:rsidRPr="00237E73">
                <w:rPr>
                  <w:rFonts w:eastAsia="SimSun"/>
                </w:rPr>
                <w:t>it is used for fast MCG</w:t>
              </w:r>
            </w:ins>
            <w:ins w:id="181" w:author="Intel-Yi2" w:date="2020-08-18T16:19:00Z">
              <w:r w:rsidR="00B4075E">
                <w:rPr>
                  <w:rFonts w:eastAsia="SimSun"/>
                </w:rPr>
                <w:t xml:space="preserve"> failure</w:t>
              </w:r>
            </w:ins>
            <w:ins w:id="182" w:author="Intel-Yi2" w:date="2020-08-18T16:17:00Z">
              <w:r w:rsidRPr="00237E73">
                <w:rPr>
                  <w:rFonts w:eastAsia="SimSun"/>
                </w:rPr>
                <w:t xml:space="preserve"> recovery.</w:t>
              </w:r>
              <w:r>
                <w:rPr>
                  <w:rFonts w:eastAsia="SimSun"/>
                  <w:i/>
                  <w:iCs/>
                </w:rPr>
                <w:t>”</w:t>
              </w:r>
            </w:ins>
          </w:p>
          <w:p w14:paraId="274D2409" w14:textId="75C72A8A" w:rsidR="00247297" w:rsidRPr="00237E73" w:rsidRDefault="00247297" w:rsidP="008F2A28">
            <w:pPr>
              <w:jc w:val="center"/>
              <w:rPr>
                <w:lang w:val="en-GB"/>
              </w:rPr>
            </w:pPr>
          </w:p>
        </w:tc>
      </w:tr>
      <w:tr w:rsidR="005A400E" w:rsidRPr="00EC42E4" w14:paraId="19C53D9D" w14:textId="77777777" w:rsidTr="005F6E43">
        <w:tc>
          <w:tcPr>
            <w:tcW w:w="2788" w:type="dxa"/>
            <w:vAlign w:val="center"/>
          </w:tcPr>
          <w:p w14:paraId="31DD5DCA" w14:textId="39195002" w:rsidR="005A400E" w:rsidRPr="00237E73" w:rsidRDefault="008B630E" w:rsidP="008F2A28">
            <w:pPr>
              <w:jc w:val="center"/>
              <w:rPr>
                <w:rFonts w:eastAsiaTheme="minorEastAsia"/>
                <w:sz w:val="20"/>
                <w:szCs w:val="20"/>
                <w:lang w:val="en-GB"/>
              </w:rPr>
            </w:pPr>
            <w:ins w:id="183" w:author="Yinghaoguo (Huawei Wireless)" w:date="2020-08-18T16:26:00Z">
              <w:r>
                <w:rPr>
                  <w:rFonts w:eastAsiaTheme="minorEastAsia" w:hint="eastAsia"/>
                  <w:sz w:val="20"/>
                  <w:szCs w:val="20"/>
                  <w:lang w:val="en-GB"/>
                </w:rPr>
                <w:t>Hua</w:t>
              </w:r>
              <w:r>
                <w:rPr>
                  <w:rFonts w:eastAsiaTheme="minorEastAsia"/>
                  <w:sz w:val="20"/>
                  <w:szCs w:val="20"/>
                  <w:lang w:val="en-GB"/>
                </w:rPr>
                <w:t>wei, HiSilicon</w:t>
              </w:r>
            </w:ins>
          </w:p>
        </w:tc>
        <w:tc>
          <w:tcPr>
            <w:tcW w:w="1348" w:type="dxa"/>
            <w:vAlign w:val="center"/>
          </w:tcPr>
          <w:p w14:paraId="1463E78D" w14:textId="163E18B5" w:rsidR="005A400E" w:rsidRPr="00237E73" w:rsidRDefault="008B630E" w:rsidP="008F2A28">
            <w:pPr>
              <w:jc w:val="center"/>
              <w:rPr>
                <w:rFonts w:eastAsiaTheme="minorEastAsia"/>
                <w:sz w:val="20"/>
                <w:szCs w:val="20"/>
                <w:lang w:val="en-GB"/>
              </w:rPr>
            </w:pPr>
            <w:ins w:id="184"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5493" w:type="dxa"/>
          </w:tcPr>
          <w:p w14:paraId="57B6C58B" w14:textId="5BB3F9A2" w:rsidR="005A400E" w:rsidRPr="00237E73" w:rsidRDefault="008B630E" w:rsidP="008F2A28">
            <w:pPr>
              <w:jc w:val="center"/>
              <w:rPr>
                <w:rFonts w:eastAsiaTheme="minorEastAsia"/>
                <w:lang w:val="en-GB"/>
              </w:rPr>
            </w:pPr>
            <w:ins w:id="185"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237E73" w:rsidRPr="00EC42E4" w14:paraId="1425446D" w14:textId="77777777" w:rsidTr="005F6E43">
        <w:tc>
          <w:tcPr>
            <w:tcW w:w="2788" w:type="dxa"/>
            <w:vAlign w:val="center"/>
          </w:tcPr>
          <w:p w14:paraId="3ED97AE4" w14:textId="3D61B996" w:rsidR="00237E73" w:rsidRPr="00237E73" w:rsidRDefault="00237E73" w:rsidP="00237E73">
            <w:pPr>
              <w:jc w:val="center"/>
              <w:rPr>
                <w:sz w:val="20"/>
                <w:szCs w:val="20"/>
                <w:lang w:val="en-GB"/>
              </w:rPr>
            </w:pPr>
            <w:r>
              <w:rPr>
                <w:rFonts w:ascii="Malgun Gothic" w:eastAsia="Malgun Gothic" w:hAnsi="Malgun Gothic"/>
                <w:sz w:val="20"/>
                <w:szCs w:val="20"/>
                <w:lang w:val="en-GB"/>
              </w:rPr>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hyperlink r:id="rId19" w:history="1">
              <w:r w:rsidR="000145F2" w:rsidRPr="00CD4B15">
                <w:rPr>
                  <w:rStyle w:val="Hyperlink"/>
                  <w:rFonts w:eastAsia="Malgun Gothic"/>
                  <w:sz w:val="20"/>
                  <w:szCs w:val="20"/>
                  <w:lang w:val="en-GB"/>
                </w:rPr>
                <w:t>june77.hwang@samsung</w:t>
              </w:r>
            </w:hyperlink>
            <w:r w:rsidRPr="00912873">
              <w:rPr>
                <w:rFonts w:eastAsia="Malgun Gothic"/>
                <w:sz w:val="20"/>
                <w:szCs w:val="20"/>
                <w:lang w:val="en-GB"/>
              </w:rPr>
              <w:t>.com</w:t>
            </w:r>
            <w:r>
              <w:rPr>
                <w:rFonts w:eastAsia="Malgun Gothic"/>
                <w:sz w:val="20"/>
                <w:szCs w:val="20"/>
                <w:lang w:val="en-GB"/>
              </w:rPr>
              <w:t>)</w:t>
            </w:r>
          </w:p>
        </w:tc>
        <w:tc>
          <w:tcPr>
            <w:tcW w:w="1348" w:type="dxa"/>
            <w:vAlign w:val="center"/>
          </w:tcPr>
          <w:p w14:paraId="384C41EA" w14:textId="360AEF62" w:rsidR="00237E73" w:rsidRPr="00237E73" w:rsidRDefault="00237E73" w:rsidP="00237E73">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5493" w:type="dxa"/>
          </w:tcPr>
          <w:p w14:paraId="5C8E4C08" w14:textId="77777777" w:rsidR="00237E73" w:rsidRDefault="00237E73" w:rsidP="00237E73">
            <w:pPr>
              <w:jc w:val="center"/>
              <w:rPr>
                <w:rFonts w:eastAsia="Malgun Gothic"/>
                <w:lang w:val="en-GB"/>
              </w:rPr>
            </w:pPr>
            <w:r>
              <w:rPr>
                <w:rFonts w:eastAsia="Malgun Gothic"/>
                <w:lang w:val="en-GB"/>
              </w:rPr>
              <w:t>F</w:t>
            </w:r>
            <w:r>
              <w:rPr>
                <w:rFonts w:eastAsia="Malgun Gothic" w:hint="eastAsia"/>
                <w:lang w:val="en-GB"/>
              </w:rPr>
              <w:t>or1st correction: agree</w:t>
            </w:r>
          </w:p>
          <w:p w14:paraId="6089739D" w14:textId="5A07A90B" w:rsidR="00237E73" w:rsidRPr="00237E73" w:rsidRDefault="00237E73" w:rsidP="00237E73">
            <w:pPr>
              <w:jc w:val="center"/>
              <w:rPr>
                <w:lang w:val="en-GB"/>
              </w:rPr>
            </w:pPr>
            <w:r>
              <w:rPr>
                <w:rFonts w:eastAsia="Malgun Gothic"/>
                <w:lang w:val="en-GB"/>
              </w:rPr>
              <w:t>For 2</w:t>
            </w:r>
            <w:r w:rsidRPr="00714134">
              <w:rPr>
                <w:rFonts w:eastAsia="Malgun Gothic"/>
                <w:vertAlign w:val="superscript"/>
                <w:lang w:val="en-GB"/>
              </w:rPr>
              <w:t>nd</w:t>
            </w:r>
            <w:r>
              <w:rPr>
                <w:rFonts w:eastAsia="Malgun Gothic"/>
                <w:lang w:val="en-GB"/>
              </w:rPr>
              <w:t xml:space="preserve"> correction: this is for ENDC case, so only DLInformationTransferMRDC can carry dl-DCCH-MessageEUTRA, i.e., RRCconnectionReconfiguration. And this procedure should be referred in 36.331. So no need of 2</w:t>
            </w:r>
            <w:r w:rsidRPr="00714134">
              <w:rPr>
                <w:rFonts w:eastAsia="Malgun Gothic"/>
                <w:vertAlign w:val="superscript"/>
                <w:lang w:val="en-GB"/>
              </w:rPr>
              <w:t>nd</w:t>
            </w:r>
            <w:r>
              <w:rPr>
                <w:rFonts w:eastAsia="Malgun Gothic"/>
                <w:lang w:val="en-GB"/>
              </w:rPr>
              <w:t xml:space="preserve"> correction. We had similar CR (</w:t>
            </w:r>
            <w:r w:rsidRPr="00CE0FD9">
              <w:rPr>
                <w:rFonts w:ascii="Arial" w:eastAsia="Tahoma" w:hAnsi="Arial" w:cs="Arial"/>
                <w:b/>
                <w:bCs/>
              </w:rPr>
              <w:t>R2-2008109</w:t>
            </w:r>
            <w:r>
              <w:rPr>
                <w:rFonts w:eastAsia="Malgun Gothic"/>
                <w:lang w:val="en-GB"/>
              </w:rPr>
              <w:t>)</w:t>
            </w:r>
          </w:p>
        </w:tc>
      </w:tr>
      <w:tr w:rsidR="00237E73" w:rsidRPr="00EC42E4" w14:paraId="4F1B43E7" w14:textId="77777777" w:rsidTr="005F6E43">
        <w:tc>
          <w:tcPr>
            <w:tcW w:w="2788" w:type="dxa"/>
            <w:vAlign w:val="center"/>
          </w:tcPr>
          <w:p w14:paraId="74BEBCC5" w14:textId="2D570F96" w:rsidR="00237E73" w:rsidRPr="00237E73" w:rsidRDefault="009A64E6" w:rsidP="00237E73">
            <w:pPr>
              <w:jc w:val="center"/>
              <w:rPr>
                <w:sz w:val="20"/>
                <w:szCs w:val="20"/>
                <w:lang w:val="en-GB"/>
              </w:rPr>
            </w:pPr>
            <w:ins w:id="186" w:author="Ericsson (Antonino Orsino)" w:date="2020-08-18T19:09:00Z">
              <w:r>
                <w:rPr>
                  <w:sz w:val="20"/>
                  <w:szCs w:val="20"/>
                  <w:lang w:val="en-GB"/>
                </w:rPr>
                <w:t>Ericsson (Tony)</w:t>
              </w:r>
            </w:ins>
          </w:p>
        </w:tc>
        <w:tc>
          <w:tcPr>
            <w:tcW w:w="1348" w:type="dxa"/>
            <w:vAlign w:val="center"/>
          </w:tcPr>
          <w:p w14:paraId="545CD417" w14:textId="2EC6911B" w:rsidR="00237E73" w:rsidRPr="00237E73" w:rsidRDefault="00C07107" w:rsidP="00237E73">
            <w:pPr>
              <w:jc w:val="center"/>
              <w:rPr>
                <w:sz w:val="20"/>
                <w:szCs w:val="20"/>
                <w:lang w:val="en-GB"/>
              </w:rPr>
            </w:pPr>
            <w:ins w:id="187" w:author="Ericsson (Antonino Orsino)" w:date="2020-08-18T19:16:00Z">
              <w:r>
                <w:rPr>
                  <w:sz w:val="20"/>
                  <w:szCs w:val="20"/>
                  <w:lang w:val="en-GB"/>
                </w:rPr>
                <w:t xml:space="preserve">Maybe </w:t>
              </w:r>
            </w:ins>
            <w:ins w:id="188" w:author="Ericsson (Antonino Orsino)" w:date="2020-08-18T19:09:00Z">
              <w:r w:rsidR="009A64E6">
                <w:rPr>
                  <w:sz w:val="20"/>
                  <w:szCs w:val="20"/>
                  <w:lang w:val="en-GB"/>
                </w:rPr>
                <w:t>No</w:t>
              </w:r>
            </w:ins>
          </w:p>
        </w:tc>
        <w:tc>
          <w:tcPr>
            <w:tcW w:w="5493" w:type="dxa"/>
          </w:tcPr>
          <w:p w14:paraId="48C90BB6" w14:textId="77777777" w:rsidR="009A64E6" w:rsidRDefault="009A64E6" w:rsidP="009A64E6">
            <w:pPr>
              <w:jc w:val="center"/>
              <w:rPr>
                <w:ins w:id="189" w:author="Ericsson (Antonino Orsino)" w:date="2020-08-18T19:15:00Z"/>
                <w:lang w:val="en-GB"/>
              </w:rPr>
            </w:pPr>
            <w:ins w:id="190" w:author="Ericsson (Antonino Orsino)" w:date="2020-08-18T19:09:00Z">
              <w:r>
                <w:rPr>
                  <w:lang w:val="en-GB"/>
                </w:rPr>
                <w:t>We agree with Nokia</w:t>
              </w:r>
            </w:ins>
            <w:ins w:id="191" w:author="Ericsson (Antonino Orsino)" w:date="2020-08-18T19:13:00Z">
              <w:r>
                <w:rPr>
                  <w:lang w:val="en-GB"/>
                </w:rPr>
                <w:t xml:space="preserve"> and we </w:t>
              </w:r>
              <w:proofErr w:type="gramStart"/>
              <w:r>
                <w:rPr>
                  <w:lang w:val="en-GB"/>
                </w:rPr>
                <w:t>fails</w:t>
              </w:r>
              <w:proofErr w:type="gramEnd"/>
              <w:r>
                <w:rPr>
                  <w:lang w:val="en-GB"/>
                </w:rPr>
                <w:t xml:space="preserve"> to understand whether this is really needed. As mentioned by Nokia, is already clear from stage 2 that into the </w:t>
              </w:r>
              <w:r>
                <w:rPr>
                  <w:lang w:val="en-GB"/>
                </w:rPr>
                <w:lastRenderedPageBreak/>
                <w:t>DLInfoTransfer there is an HO command (for fast MCG recovery)</w:t>
              </w:r>
            </w:ins>
            <w:ins w:id="192" w:author="Ericsson (Antonino Orsino)" w:date="2020-08-18T19:14:00Z">
              <w:r>
                <w:rPr>
                  <w:lang w:val="en-GB"/>
                </w:rPr>
                <w:t>. We may go for a clarification on this, but we should also check whether stage2 or stage3 are not clear already.</w:t>
              </w:r>
            </w:ins>
          </w:p>
          <w:p w14:paraId="08416062" w14:textId="6B5881D8" w:rsidR="009A64E6" w:rsidRPr="00237E73" w:rsidRDefault="009A64E6" w:rsidP="009A64E6">
            <w:pPr>
              <w:rPr>
                <w:lang w:val="en-GB"/>
              </w:rPr>
            </w:pPr>
          </w:p>
        </w:tc>
      </w:tr>
      <w:tr w:rsidR="00D7787A" w:rsidRPr="00EC42E4" w14:paraId="67BB9007" w14:textId="77777777" w:rsidTr="005F6E43">
        <w:trPr>
          <w:ins w:id="193" w:author="MediaTek (Nathan)" w:date="2020-08-18T10:13:00Z"/>
        </w:trPr>
        <w:tc>
          <w:tcPr>
            <w:tcW w:w="2788" w:type="dxa"/>
            <w:vAlign w:val="center"/>
          </w:tcPr>
          <w:p w14:paraId="3F0DC655" w14:textId="122D6E41" w:rsidR="00D7787A" w:rsidRDefault="00D7787A" w:rsidP="00D7787A">
            <w:pPr>
              <w:jc w:val="center"/>
              <w:rPr>
                <w:ins w:id="194" w:author="MediaTek (Nathan)" w:date="2020-08-18T10:13:00Z"/>
                <w:sz w:val="20"/>
                <w:szCs w:val="20"/>
              </w:rPr>
            </w:pPr>
            <w:ins w:id="195" w:author="MediaTek (Nathan)" w:date="2020-08-18T10:13:00Z">
              <w:r>
                <w:rPr>
                  <w:rFonts w:ascii="Malgun Gothic" w:eastAsia="Malgun Gothic" w:hAnsi="Malgun Gothic"/>
                  <w:sz w:val="20"/>
                  <w:szCs w:val="20"/>
                  <w:lang w:val="en-GB"/>
                </w:rPr>
                <w:lastRenderedPageBreak/>
                <w:t>MediaTek (Nathan)</w:t>
              </w:r>
            </w:ins>
          </w:p>
        </w:tc>
        <w:tc>
          <w:tcPr>
            <w:tcW w:w="1348" w:type="dxa"/>
            <w:vAlign w:val="center"/>
          </w:tcPr>
          <w:p w14:paraId="0E7E859F" w14:textId="5BEA41B7" w:rsidR="00D7787A" w:rsidRDefault="00D7787A" w:rsidP="00D7787A">
            <w:pPr>
              <w:jc w:val="center"/>
              <w:rPr>
                <w:ins w:id="196" w:author="MediaTek (Nathan)" w:date="2020-08-18T10:13:00Z"/>
                <w:sz w:val="20"/>
                <w:szCs w:val="20"/>
              </w:rPr>
            </w:pPr>
            <w:ins w:id="197" w:author="MediaTek (Nathan)" w:date="2020-08-18T10:13:00Z">
              <w:r>
                <w:rPr>
                  <w:rFonts w:eastAsia="Malgun Gothic"/>
                  <w:sz w:val="20"/>
                  <w:szCs w:val="20"/>
                  <w:lang w:val="en-GB"/>
                </w:rPr>
                <w:t>Yes</w:t>
              </w:r>
            </w:ins>
          </w:p>
        </w:tc>
        <w:tc>
          <w:tcPr>
            <w:tcW w:w="5493" w:type="dxa"/>
          </w:tcPr>
          <w:p w14:paraId="44E7F84D" w14:textId="77777777" w:rsidR="00D7787A" w:rsidRDefault="00D7787A" w:rsidP="00D7787A">
            <w:pPr>
              <w:jc w:val="center"/>
              <w:rPr>
                <w:ins w:id="198" w:author="MediaTek (Nathan)" w:date="2020-08-18T10:13:00Z"/>
                <w:rFonts w:eastAsia="Malgun Gothic"/>
                <w:lang w:val="en-GB"/>
              </w:rPr>
            </w:pPr>
            <w:ins w:id="199" w:author="MediaTek (Nathan)" w:date="2020-08-18T10:13:00Z">
              <w:r>
                <w:rPr>
                  <w:rFonts w:eastAsia="Malgun Gothic"/>
                  <w:lang w:val="en-GB"/>
                </w:rPr>
                <w:t>We think that it is correct.</w:t>
              </w:r>
            </w:ins>
          </w:p>
          <w:p w14:paraId="26D8D6F7" w14:textId="77777777" w:rsidR="00D7787A" w:rsidRDefault="00D7787A" w:rsidP="00D7787A">
            <w:pPr>
              <w:jc w:val="center"/>
              <w:rPr>
                <w:ins w:id="200" w:author="MediaTek (Nathan)" w:date="2020-08-18T10:13:00Z"/>
              </w:rPr>
            </w:pPr>
          </w:p>
        </w:tc>
      </w:tr>
      <w:tr w:rsidR="005F6E43" w:rsidRPr="00EC42E4" w14:paraId="4D36A5C4" w14:textId="77777777" w:rsidTr="005F6E43">
        <w:tc>
          <w:tcPr>
            <w:tcW w:w="2788" w:type="dxa"/>
            <w:vAlign w:val="center"/>
          </w:tcPr>
          <w:p w14:paraId="5302025F" w14:textId="102CDC4B" w:rsidR="005F6E43" w:rsidRPr="00253295" w:rsidRDefault="000145F2" w:rsidP="005F6E43">
            <w:pPr>
              <w:jc w:val="center"/>
              <w:rPr>
                <w:rFonts w:ascii="Malgun Gothic" w:eastAsiaTheme="minorEastAsia" w:hAnsi="Malgun Gothic"/>
                <w:sz w:val="20"/>
                <w:szCs w:val="20"/>
                <w:lang w:val="en-GB"/>
              </w:rPr>
            </w:pPr>
            <w:r>
              <w:rPr>
                <w:rFonts w:ascii="Malgun Gothic" w:eastAsiaTheme="minorEastAsia" w:hAnsi="Malgun Gothic"/>
                <w:sz w:val="20"/>
                <w:szCs w:val="20"/>
                <w:lang w:val="en-GB"/>
              </w:rPr>
              <w:t>V</w:t>
            </w:r>
            <w:r w:rsidR="005F6E43">
              <w:rPr>
                <w:rFonts w:ascii="Malgun Gothic" w:eastAsiaTheme="minorEastAsia" w:hAnsi="Malgun Gothic"/>
                <w:sz w:val="20"/>
                <w:szCs w:val="20"/>
                <w:lang w:val="en-GB"/>
              </w:rPr>
              <w:t>ivo</w:t>
            </w:r>
          </w:p>
        </w:tc>
        <w:tc>
          <w:tcPr>
            <w:tcW w:w="1348" w:type="dxa"/>
            <w:vAlign w:val="center"/>
          </w:tcPr>
          <w:p w14:paraId="0F21E363" w14:textId="5D5C6482" w:rsidR="005F6E43" w:rsidRPr="00DA228F" w:rsidRDefault="005F6E43" w:rsidP="005F6E43">
            <w:pPr>
              <w:jc w:val="center"/>
              <w:rPr>
                <w:rFonts w:eastAsiaTheme="minorEastAsia"/>
                <w:sz w:val="20"/>
                <w:szCs w:val="20"/>
                <w:lang w:val="en-GB"/>
              </w:rPr>
            </w:pPr>
            <w:r>
              <w:rPr>
                <w:rFonts w:eastAsiaTheme="minorEastAsia" w:hint="eastAsia"/>
                <w:sz w:val="20"/>
                <w:szCs w:val="20"/>
                <w:lang w:val="en-GB"/>
              </w:rPr>
              <w:t>Y</w:t>
            </w:r>
            <w:r>
              <w:rPr>
                <w:rFonts w:eastAsiaTheme="minorEastAsia"/>
                <w:sz w:val="20"/>
                <w:szCs w:val="20"/>
                <w:lang w:val="en-GB"/>
              </w:rPr>
              <w:t>es</w:t>
            </w:r>
          </w:p>
        </w:tc>
        <w:tc>
          <w:tcPr>
            <w:tcW w:w="5493" w:type="dxa"/>
          </w:tcPr>
          <w:p w14:paraId="3157B6ED" w14:textId="0D1170C7" w:rsidR="005F6E43" w:rsidRDefault="005F6E43" w:rsidP="005F6E43">
            <w:pPr>
              <w:pStyle w:val="B1"/>
              <w:ind w:left="0" w:firstLine="0"/>
            </w:pPr>
            <w:r>
              <w:rPr>
                <w:rFonts w:eastAsiaTheme="minorEastAsia" w:hint="eastAsia"/>
              </w:rPr>
              <w:t>A</w:t>
            </w:r>
            <w:r>
              <w:rPr>
                <w:rFonts w:eastAsiaTheme="minorEastAsia"/>
              </w:rPr>
              <w:t xml:space="preserve"> minor editorial issue: if the parallel assumption is removed, then </w:t>
            </w:r>
            <w:r w:rsidRPr="005F6E43">
              <w:rPr>
                <w:rFonts w:eastAsiaTheme="minorEastAsia"/>
                <w:highlight w:val="green"/>
              </w:rPr>
              <w:t>a colon</w:t>
            </w:r>
            <w:r>
              <w:rPr>
                <w:rFonts w:eastAsiaTheme="minorEastAsia"/>
              </w:rPr>
              <w:t xml:space="preserve"> is needed to replace the </w:t>
            </w:r>
            <w:r w:rsidRPr="00A30F91">
              <w:rPr>
                <w:rFonts w:eastAsiaTheme="minorEastAsia"/>
              </w:rPr>
              <w:t>semicolon</w:t>
            </w:r>
            <w:r>
              <w:rPr>
                <w:rFonts w:eastAsiaTheme="minorEastAsia" w:hint="eastAsia"/>
              </w:rPr>
              <w:t>.</w:t>
            </w:r>
          </w:p>
          <w:p w14:paraId="50295A53" w14:textId="240BD60E" w:rsidR="005F6E43" w:rsidRDefault="005F6E43" w:rsidP="000145F2">
            <w:pPr>
              <w:pStyle w:val="B1"/>
              <w:numPr>
                <w:ilvl w:val="0"/>
                <w:numId w:val="37"/>
              </w:numPr>
            </w:pPr>
            <w:r>
              <w:t xml:space="preserve">if the UE is configured with E-UTRA </w:t>
            </w:r>
            <w:r>
              <w:rPr>
                <w:i/>
              </w:rPr>
              <w:t>nr-SecondaryCellGroupConfig</w:t>
            </w:r>
            <w:r>
              <w:t xml:space="preserve"> (UE in (NG)EN-DC):</w:t>
            </w:r>
          </w:p>
          <w:p w14:paraId="5D7AFEFD" w14:textId="77777777" w:rsidR="005F6E43" w:rsidDel="001616DF" w:rsidRDefault="005F6E43" w:rsidP="005F6E43">
            <w:pPr>
              <w:pStyle w:val="B2"/>
              <w:rPr>
                <w:del w:id="201" w:author="Intel" w:date="2020-07-24T12:02:00Z"/>
              </w:rPr>
            </w:pPr>
            <w:r>
              <w:t>2&gt;</w:t>
            </w:r>
            <w:r>
              <w:tab/>
              <w:t>if the</w:t>
            </w:r>
            <w:r>
              <w:rPr>
                <w:i/>
              </w:rPr>
              <w:t xml:space="preserve"> RRCReconfiguration</w:t>
            </w:r>
            <w:r>
              <w:t xml:space="preserve"> message was received via E-UTRA SRB1 as specified in TS 36.331 [10]</w:t>
            </w:r>
            <w:r w:rsidRPr="005F6E43">
              <w:rPr>
                <w:highlight w:val="green"/>
              </w:rPr>
              <w:t>;</w:t>
            </w:r>
            <w:r>
              <w:t xml:space="preserve"> </w:t>
            </w:r>
            <w:del w:id="202" w:author="Intel" w:date="2020-07-24T12:02:00Z">
              <w:r w:rsidDel="001616DF">
                <w:delText>or</w:delText>
              </w:r>
            </w:del>
          </w:p>
          <w:p w14:paraId="52950BC5" w14:textId="77777777" w:rsidR="005F6E43" w:rsidRDefault="005F6E43" w:rsidP="005F6E43">
            <w:pPr>
              <w:pStyle w:val="B2"/>
              <w:rPr>
                <w:i/>
                <w:iCs/>
              </w:rPr>
            </w:pPr>
            <w:del w:id="203" w:author="Intel" w:date="2020-07-24T12:02:00Z">
              <w:r w:rsidDel="001616DF">
                <w:delText>2&gt;</w:delText>
              </w:r>
              <w:r w:rsidDel="001616DF">
                <w:tab/>
                <w:delText xml:space="preserve">if the </w:delText>
              </w:r>
              <w:r w:rsidDel="001616DF">
                <w:rPr>
                  <w:i/>
                  <w:iCs/>
                </w:rPr>
                <w:delText>RRCReconfiguration</w:delText>
              </w:r>
              <w:r w:rsidDel="001616DF">
                <w:delText xml:space="preserve"> message was received via SRB3 within </w:delText>
              </w:r>
              <w:r w:rsidDel="001616DF">
                <w:rPr>
                  <w:i/>
                  <w:iCs/>
                </w:rPr>
                <w:delText>DLInformationTransferMRDC</w:delText>
              </w:r>
              <w:r w:rsidRPr="006E7BBC" w:rsidDel="001616DF">
                <w:delText>;</w:delText>
              </w:r>
            </w:del>
          </w:p>
          <w:p w14:paraId="3AF178EE" w14:textId="77777777" w:rsidR="005F6E43" w:rsidRDefault="005F6E43" w:rsidP="005F6E43">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w:t>
            </w:r>
          </w:p>
          <w:p w14:paraId="5CB91FAC" w14:textId="77777777" w:rsidR="005F6E43" w:rsidRDefault="005F6E43" w:rsidP="005F6E43">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221CFD85" w14:textId="77777777" w:rsidR="005F6E43" w:rsidRPr="005F6E43" w:rsidRDefault="005F6E43" w:rsidP="005F6E43">
            <w:pPr>
              <w:jc w:val="center"/>
              <w:rPr>
                <w:rFonts w:eastAsia="Malgun Gothic"/>
              </w:rPr>
            </w:pPr>
          </w:p>
        </w:tc>
      </w:tr>
      <w:tr w:rsidR="000145F2" w:rsidRPr="00EC42E4" w14:paraId="13D87B3B" w14:textId="77777777" w:rsidTr="005F6E43">
        <w:tc>
          <w:tcPr>
            <w:tcW w:w="2788" w:type="dxa"/>
            <w:vAlign w:val="center"/>
          </w:tcPr>
          <w:p w14:paraId="7962D7E2" w14:textId="02E94F92" w:rsidR="000145F2" w:rsidRPr="000145F2" w:rsidRDefault="000145F2" w:rsidP="005F6E43">
            <w:pPr>
              <w:jc w:val="center"/>
              <w:rPr>
                <w:rFonts w:ascii="Malgun Gothic" w:eastAsia="Yu Mincho" w:hAnsi="Malgun Gothic"/>
                <w:sz w:val="20"/>
                <w:szCs w:val="20"/>
                <w:lang w:val="en-GB"/>
              </w:rPr>
            </w:pPr>
            <w:r>
              <w:rPr>
                <w:rFonts w:ascii="Malgun Gothic" w:eastAsia="Yu Mincho" w:hAnsi="Malgun Gothic" w:hint="eastAsia"/>
                <w:sz w:val="20"/>
                <w:szCs w:val="20"/>
                <w:lang w:val="en-GB"/>
              </w:rPr>
              <w:t>Q</w:t>
            </w:r>
            <w:r>
              <w:rPr>
                <w:rFonts w:ascii="Malgun Gothic" w:eastAsia="Yu Mincho" w:hAnsi="Malgun Gothic"/>
                <w:sz w:val="20"/>
                <w:szCs w:val="20"/>
                <w:lang w:val="en-GB"/>
              </w:rPr>
              <w:t>ualcomm Incorporated (Masato)</w:t>
            </w:r>
          </w:p>
        </w:tc>
        <w:tc>
          <w:tcPr>
            <w:tcW w:w="1348" w:type="dxa"/>
            <w:vAlign w:val="center"/>
          </w:tcPr>
          <w:p w14:paraId="6000E752" w14:textId="2C971945" w:rsidR="000145F2" w:rsidRPr="000145F2" w:rsidRDefault="000145F2" w:rsidP="005F6E43">
            <w:pPr>
              <w:jc w:val="center"/>
              <w:rPr>
                <w:rFonts w:eastAsia="Yu Mincho"/>
                <w:sz w:val="20"/>
                <w:szCs w:val="20"/>
                <w:lang w:val="en-GB"/>
              </w:rPr>
            </w:pPr>
            <w:r>
              <w:rPr>
                <w:rFonts w:eastAsia="Yu Mincho" w:hint="eastAsia"/>
                <w:sz w:val="20"/>
                <w:szCs w:val="20"/>
                <w:lang w:val="en-GB"/>
              </w:rPr>
              <w:t>Y</w:t>
            </w:r>
            <w:r>
              <w:rPr>
                <w:rFonts w:eastAsia="Yu Mincho"/>
                <w:sz w:val="20"/>
                <w:szCs w:val="20"/>
                <w:lang w:val="en-GB"/>
              </w:rPr>
              <w:t>es</w:t>
            </w:r>
          </w:p>
        </w:tc>
        <w:tc>
          <w:tcPr>
            <w:tcW w:w="5493" w:type="dxa"/>
          </w:tcPr>
          <w:p w14:paraId="1DB71620" w14:textId="750F1C0D" w:rsidR="000145F2" w:rsidRPr="00C92B2C" w:rsidRDefault="00C92B2C" w:rsidP="005F6E43">
            <w:pPr>
              <w:pStyle w:val="B1"/>
              <w:ind w:left="0" w:firstLine="0"/>
              <w:rPr>
                <w:rFonts w:eastAsia="Yu Mincho"/>
              </w:rPr>
            </w:pPr>
            <w:r>
              <w:rPr>
                <w:rFonts w:eastAsia="Yu Mincho" w:hint="eastAsia"/>
              </w:rPr>
              <w:t>W</w:t>
            </w:r>
            <w:r>
              <w:rPr>
                <w:rFonts w:eastAsia="Yu Mincho"/>
              </w:rPr>
              <w:t>ith the CR, it is clearer what cases the UE shall support.</w:t>
            </w:r>
          </w:p>
        </w:tc>
      </w:tr>
    </w:tbl>
    <w:p w14:paraId="2C80E99E" w14:textId="6A6B9BEA" w:rsidR="00C54E69" w:rsidRDefault="00C54E69" w:rsidP="00C54E69">
      <w:pPr>
        <w:pStyle w:val="Doc-text2"/>
        <w:rPr>
          <w:lang w:val="en-GB" w:eastAsia="en-GB"/>
        </w:rPr>
      </w:pPr>
    </w:p>
    <w:p w14:paraId="24926190" w14:textId="6E07EF23" w:rsidR="00A40DE7" w:rsidRPr="00D8610A" w:rsidRDefault="00D8610A" w:rsidP="00D8610A">
      <w:pPr>
        <w:pStyle w:val="BodyText"/>
        <w:rPr>
          <w:ins w:id="204" w:author="Ericsson" w:date="2020-08-19T23:58:00Z"/>
        </w:rPr>
      </w:pPr>
      <w:ins w:id="205" w:author="Ericsson" w:date="2020-08-19T23:57:00Z">
        <w:r w:rsidRPr="00D8610A">
          <w:rPr>
            <w:b/>
            <w:bCs/>
          </w:rPr>
          <w:t xml:space="preserve">Rapporteur input: </w:t>
        </w:r>
        <w:r w:rsidRPr="00D8610A">
          <w:t>According to the replies,</w:t>
        </w:r>
        <w:r w:rsidRPr="00D8610A">
          <w:t xml:space="preserve"> it seems that there is good support for the changes proposed in the CR. Therefore</w:t>
        </w:r>
      </w:ins>
      <w:ins w:id="206" w:author="Ericsson" w:date="2020-08-19T23:58:00Z">
        <w:r w:rsidRPr="00D8610A">
          <w:t>, we suggest:</w:t>
        </w:r>
      </w:ins>
    </w:p>
    <w:p w14:paraId="416E0854" w14:textId="74EA5EA6" w:rsidR="00D8610A" w:rsidRDefault="00D8610A" w:rsidP="00D8610A">
      <w:pPr>
        <w:pStyle w:val="Proposal"/>
        <w:rPr>
          <w:ins w:id="207" w:author="Ericsson" w:date="2020-08-19T23:59:00Z"/>
        </w:rPr>
      </w:pPr>
      <w:ins w:id="208" w:author="Ericsson" w:date="2020-08-19T23:58:00Z">
        <w:r w:rsidRPr="00D8610A">
          <w:t xml:space="preserve">The </w:t>
        </w:r>
      </w:ins>
      <w:ins w:id="209" w:author="Ericsson" w:date="2020-08-19T23:59:00Z">
        <w:r w:rsidRPr="00D8610A">
          <w:t xml:space="preserve">intention of the </w:t>
        </w:r>
      </w:ins>
      <w:ins w:id="210" w:author="Ericsson" w:date="2020-08-19T23:58:00Z">
        <w:r w:rsidRPr="00D8610A">
          <w:t xml:space="preserve">CR in R2-2006934 </w:t>
        </w:r>
      </w:ins>
      <w:ins w:id="211" w:author="Ericsson" w:date="2020-08-19T23:59:00Z">
        <w:r w:rsidRPr="00D8610A">
          <w:t>is agree and a revision is provided</w:t>
        </w:r>
      </w:ins>
      <w:ins w:id="212" w:author="Ericsson" w:date="2020-08-19T23:58:00Z">
        <w:r w:rsidRPr="00D8610A">
          <w:t xml:space="preserve"> to take into account companies’ inputs</w:t>
        </w:r>
      </w:ins>
      <w:ins w:id="213" w:author="Ericsson" w:date="2020-08-19T23:59:00Z">
        <w:r w:rsidRPr="00D8610A">
          <w:t>.</w:t>
        </w:r>
      </w:ins>
    </w:p>
    <w:p w14:paraId="5E3DF040" w14:textId="77777777" w:rsidR="00D8610A" w:rsidRPr="00D8610A" w:rsidRDefault="00D8610A" w:rsidP="00D8610A">
      <w:pPr>
        <w:pStyle w:val="Proposal"/>
        <w:numPr>
          <w:ilvl w:val="0"/>
          <w:numId w:val="0"/>
        </w:numPr>
        <w:ind w:left="1304"/>
      </w:pPr>
    </w:p>
    <w:p w14:paraId="477C98BA" w14:textId="5237636E" w:rsidR="00CC46A1" w:rsidRPr="00046B58" w:rsidRDefault="00CC46A1" w:rsidP="00CC46A1">
      <w:pPr>
        <w:pStyle w:val="Heading3"/>
      </w:pPr>
      <w:r>
        <w:t>2.1.4</w:t>
      </w:r>
      <w:r>
        <w:tab/>
        <w:t>Positioning correction related to on-demand SIB in CONNECTED</w:t>
      </w:r>
    </w:p>
    <w:p w14:paraId="17021F6F" w14:textId="73AE0100" w:rsidR="00CC46A1" w:rsidRDefault="00CC46A1" w:rsidP="005F14C8">
      <w:pPr>
        <w:pStyle w:val="Doc-text2"/>
        <w:ind w:left="0" w:firstLine="0"/>
        <w:rPr>
          <w:lang w:val="en-GB" w:eastAsia="en-GB"/>
        </w:rPr>
      </w:pPr>
      <w:r>
        <w:rPr>
          <w:lang w:val="en-GB" w:eastAsia="en-GB"/>
        </w:rPr>
        <w:t>In the NR positioning correction section, there are two CR that propose changes related to the on-demand SIB feature in CONNECTED but for the posSIB. We would like to ask company to provide inputs on these.</w:t>
      </w:r>
    </w:p>
    <w:p w14:paraId="756954CF" w14:textId="64E7741F" w:rsidR="00CC46A1" w:rsidRDefault="00CC46A1" w:rsidP="005F14C8">
      <w:pPr>
        <w:pStyle w:val="Doc-text2"/>
        <w:ind w:left="0" w:firstLine="0"/>
        <w:rPr>
          <w:lang w:val="en-GB" w:eastAsia="en-GB"/>
        </w:rPr>
      </w:pPr>
    </w:p>
    <w:p w14:paraId="02C9252A" w14:textId="77777777" w:rsidR="00CC46A1" w:rsidRDefault="007C06B3" w:rsidP="00CC46A1">
      <w:pPr>
        <w:pStyle w:val="Doc-title"/>
      </w:pPr>
      <w:hyperlink r:id="rId20" w:tooltip="C:Usersmtk16923Documents3GPP Meetings202008 - RAN2_111-e, OnlineExtractsR2-2007076_CR1779_38331_Rel16_Corrections to acquisition of posSIB(s) in RRC_CONNECTED.docx" w:history="1">
        <w:r w:rsidR="00CC46A1" w:rsidRPr="00DC410C">
          <w:rPr>
            <w:rStyle w:val="Hyperlink"/>
          </w:rPr>
          <w:t>R2-2007076</w:t>
        </w:r>
      </w:hyperlink>
      <w:r w:rsidR="00CC46A1">
        <w:tab/>
        <w:t>Corrections to acquisition of posSIB(s) in RRC_CONNECTED</w:t>
      </w:r>
      <w:r w:rsidR="00CC46A1">
        <w:tab/>
        <w:t>Samsung Electronics Co., Ltd</w:t>
      </w:r>
      <w:r w:rsidR="00CC46A1">
        <w:tab/>
        <w:t>CR</w:t>
      </w:r>
      <w:r w:rsidR="00CC46A1">
        <w:tab/>
        <w:t>Rel-16</w:t>
      </w:r>
      <w:r w:rsidR="00CC46A1">
        <w:tab/>
        <w:t>38.331</w:t>
      </w:r>
      <w:r w:rsidR="00CC46A1">
        <w:tab/>
        <w:t>16.1.0</w:t>
      </w:r>
      <w:r w:rsidR="00CC46A1">
        <w:tab/>
        <w:t>1779</w:t>
      </w:r>
      <w:r w:rsidR="00CC46A1">
        <w:tab/>
        <w:t>-</w:t>
      </w:r>
      <w:r w:rsidR="00CC46A1">
        <w:tab/>
        <w:t>F</w:t>
      </w:r>
      <w:r w:rsidR="00CC46A1">
        <w:tab/>
        <w:t>NR_pos-Core</w:t>
      </w:r>
    </w:p>
    <w:p w14:paraId="1E5EAAE5" w14:textId="2C0B0C40" w:rsidR="00CC46A1" w:rsidRDefault="00CC46A1" w:rsidP="005F14C8">
      <w:pPr>
        <w:pStyle w:val="Doc-text2"/>
        <w:ind w:left="0" w:firstLine="0"/>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5AF76CC9" w14:textId="77777777" w:rsidTr="00CC46A1">
        <w:tc>
          <w:tcPr>
            <w:tcW w:w="2689" w:type="dxa"/>
            <w:shd w:val="clear" w:color="auto" w:fill="BFBFBF" w:themeFill="background1" w:themeFillShade="BF"/>
            <w:vAlign w:val="center"/>
          </w:tcPr>
          <w:p w14:paraId="74A8CC6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0AB5FBFD" w14:textId="77777777" w:rsidR="00CC46A1" w:rsidRDefault="00CC46A1" w:rsidP="00072011">
            <w:pPr>
              <w:pStyle w:val="BodyText"/>
              <w:jc w:val="center"/>
            </w:pPr>
            <w:r>
              <w:t>Agree?</w:t>
            </w:r>
          </w:p>
          <w:p w14:paraId="0290BC81" w14:textId="77777777" w:rsidR="00CC46A1" w:rsidRPr="006934EF" w:rsidRDefault="00CC46A1" w:rsidP="00072011">
            <w:pPr>
              <w:pStyle w:val="BodyText"/>
              <w:jc w:val="center"/>
            </w:pPr>
            <w:r>
              <w:t>(Yes or No)</w:t>
            </w:r>
          </w:p>
        </w:tc>
        <w:tc>
          <w:tcPr>
            <w:tcW w:w="5671" w:type="dxa"/>
            <w:shd w:val="clear" w:color="auto" w:fill="BFBFBF" w:themeFill="background1" w:themeFillShade="BF"/>
          </w:tcPr>
          <w:p w14:paraId="059C5F0F" w14:textId="77777777" w:rsidR="00CC46A1" w:rsidRPr="006934EF" w:rsidRDefault="00CC46A1" w:rsidP="00072011">
            <w:pPr>
              <w:pStyle w:val="BodyText"/>
              <w:jc w:val="center"/>
            </w:pPr>
            <w:r w:rsidRPr="006934EF">
              <w:t>Comments</w:t>
            </w:r>
          </w:p>
        </w:tc>
      </w:tr>
      <w:tr w:rsidR="00CC46A1" w:rsidRPr="00EC42E4" w14:paraId="2302128A" w14:textId="77777777" w:rsidTr="00CC46A1">
        <w:tc>
          <w:tcPr>
            <w:tcW w:w="2689" w:type="dxa"/>
            <w:vAlign w:val="center"/>
          </w:tcPr>
          <w:p w14:paraId="61153D8A" w14:textId="2368FC6A" w:rsidR="00CC46A1" w:rsidRPr="006934EF" w:rsidRDefault="00CC46A1" w:rsidP="00072011">
            <w:pPr>
              <w:jc w:val="center"/>
              <w:rPr>
                <w:sz w:val="20"/>
                <w:szCs w:val="20"/>
              </w:rPr>
            </w:pPr>
            <w:ins w:id="214" w:author="Ericsson (Antonino Orsino)" w:date="2020-08-19T00:04:00Z">
              <w:r>
                <w:rPr>
                  <w:sz w:val="20"/>
                  <w:szCs w:val="20"/>
                </w:rPr>
                <w:t>Ericsson (Tony)</w:t>
              </w:r>
            </w:ins>
          </w:p>
        </w:tc>
        <w:tc>
          <w:tcPr>
            <w:tcW w:w="1269" w:type="dxa"/>
            <w:vAlign w:val="center"/>
          </w:tcPr>
          <w:p w14:paraId="06E6C295" w14:textId="569F994B" w:rsidR="00CC46A1" w:rsidRPr="006934EF" w:rsidRDefault="00CC46A1" w:rsidP="00072011">
            <w:pPr>
              <w:jc w:val="center"/>
              <w:rPr>
                <w:sz w:val="20"/>
                <w:szCs w:val="20"/>
              </w:rPr>
            </w:pPr>
            <w:ins w:id="215" w:author="Ericsson (Antonino Orsino)" w:date="2020-08-19T00:04:00Z">
              <w:r>
                <w:rPr>
                  <w:sz w:val="20"/>
                  <w:szCs w:val="20"/>
                </w:rPr>
                <w:t>Yes</w:t>
              </w:r>
            </w:ins>
            <w:ins w:id="216" w:author="Ericsson (Antonino Orsino)" w:date="2020-08-19T00:05:00Z">
              <w:r>
                <w:rPr>
                  <w:sz w:val="20"/>
                  <w:szCs w:val="20"/>
                </w:rPr>
                <w:t xml:space="preserve"> but</w:t>
              </w:r>
            </w:ins>
          </w:p>
        </w:tc>
        <w:tc>
          <w:tcPr>
            <w:tcW w:w="5671" w:type="dxa"/>
          </w:tcPr>
          <w:p w14:paraId="1D24ACB3" w14:textId="4FCD8435" w:rsidR="00CC46A1" w:rsidRPr="00CC46A1" w:rsidRDefault="00CC46A1" w:rsidP="00CC46A1">
            <w:pPr>
              <w:rPr>
                <w:sz w:val="20"/>
                <w:szCs w:val="20"/>
              </w:rPr>
            </w:pPr>
            <w:ins w:id="217" w:author="Ericsson (Antonino Orsino)" w:date="2020-08-19T00:05:00Z">
              <w:r w:rsidRPr="00CC46A1">
                <w:rPr>
                  <w:sz w:val="20"/>
                  <w:szCs w:val="20"/>
                </w:rPr>
                <w:t xml:space="preserve">This is </w:t>
              </w:r>
            </w:ins>
            <w:ins w:id="218" w:author="Ericsson (Antonino Orsino)" w:date="2020-08-19T00:06:00Z">
              <w:r>
                <w:rPr>
                  <w:sz w:val="20"/>
                  <w:szCs w:val="20"/>
                </w:rPr>
                <w:t>looks a straighforward change. If we agree on the R2-2007276 with Samsung suggestion, this is needed. Otherwise</w:t>
              </w:r>
            </w:ins>
            <w:ins w:id="219" w:author="Ericsson (Antonino Orsino)" w:date="2020-08-19T00:07:00Z">
              <w:r>
                <w:rPr>
                  <w:sz w:val="20"/>
                  <w:szCs w:val="20"/>
                </w:rPr>
                <w:t>, if we agree on the original text proposed in R2-2007276, then the CR is not needed.</w:t>
              </w:r>
            </w:ins>
          </w:p>
        </w:tc>
      </w:tr>
      <w:tr w:rsidR="00CC46A1" w:rsidRPr="00EC42E4" w14:paraId="72704DB4" w14:textId="77777777" w:rsidTr="00CC46A1">
        <w:tc>
          <w:tcPr>
            <w:tcW w:w="2689" w:type="dxa"/>
            <w:vAlign w:val="center"/>
          </w:tcPr>
          <w:p w14:paraId="20C59342" w14:textId="2B0F2A18" w:rsidR="00CC46A1" w:rsidRPr="006934EF" w:rsidRDefault="00CB62C0" w:rsidP="00072011">
            <w:pPr>
              <w:jc w:val="center"/>
              <w:rPr>
                <w:sz w:val="20"/>
                <w:szCs w:val="20"/>
              </w:rPr>
            </w:pPr>
            <w:ins w:id="220" w:author="Apple - Zhibin Wu" w:date="2020-08-18T15:30:00Z">
              <w:r>
                <w:rPr>
                  <w:sz w:val="20"/>
                  <w:szCs w:val="20"/>
                </w:rPr>
                <w:t>Apple</w:t>
              </w:r>
            </w:ins>
          </w:p>
        </w:tc>
        <w:tc>
          <w:tcPr>
            <w:tcW w:w="1269" w:type="dxa"/>
            <w:vAlign w:val="center"/>
          </w:tcPr>
          <w:p w14:paraId="56AF06D8" w14:textId="33CCF358" w:rsidR="00CC46A1" w:rsidRPr="006934EF" w:rsidRDefault="00CB62C0" w:rsidP="00072011">
            <w:pPr>
              <w:jc w:val="center"/>
              <w:rPr>
                <w:sz w:val="20"/>
                <w:szCs w:val="20"/>
              </w:rPr>
            </w:pPr>
            <w:ins w:id="221" w:author="Apple - Zhibin Wu" w:date="2020-08-18T15:30:00Z">
              <w:r>
                <w:rPr>
                  <w:sz w:val="20"/>
                  <w:szCs w:val="20"/>
                </w:rPr>
                <w:t>No</w:t>
              </w:r>
            </w:ins>
          </w:p>
        </w:tc>
        <w:tc>
          <w:tcPr>
            <w:tcW w:w="5671" w:type="dxa"/>
          </w:tcPr>
          <w:p w14:paraId="13A66B55" w14:textId="47F50331" w:rsidR="00CC46A1" w:rsidRPr="00CC46A1" w:rsidRDefault="00CB62C0">
            <w:pPr>
              <w:pStyle w:val="B2"/>
              <w:ind w:left="0" w:firstLine="0"/>
              <w:rPr>
                <w:rFonts w:asciiTheme="minorHAnsi" w:eastAsiaTheme="minorHAnsi" w:hAnsiTheme="minorHAnsi" w:cstheme="minorBidi"/>
                <w:lang w:eastAsia="en-US"/>
              </w:rPr>
              <w:pPrChange w:id="222" w:author="Apple - Zhibin Wu" w:date="2020-08-18T15:31:00Z">
                <w:pPr>
                  <w:pStyle w:val="B2"/>
                </w:pPr>
              </w:pPrChange>
            </w:pPr>
            <w:ins w:id="223" w:author="Apple - Zhibin Wu" w:date="2020-08-18T15:30:00Z">
              <w:r>
                <w:rPr>
                  <w:rFonts w:asciiTheme="minorHAnsi" w:eastAsiaTheme="minorHAnsi" w:hAnsiTheme="minorHAnsi" w:cstheme="minorBidi"/>
                  <w:lang w:eastAsia="en-US"/>
                </w:rPr>
                <w:t>If R2-2007276 is agreed, this is not</w:t>
              </w:r>
            </w:ins>
            <w:ins w:id="224" w:author="Apple - Zhibin Wu" w:date="2020-08-18T15:31:00Z">
              <w:r>
                <w:rPr>
                  <w:rFonts w:asciiTheme="minorHAnsi" w:eastAsiaTheme="minorHAnsi" w:hAnsiTheme="minorHAnsi" w:cstheme="minorBidi"/>
                  <w:lang w:eastAsia="en-US"/>
                </w:rPr>
                <w:t xml:space="preserve"> needed.</w:t>
              </w:r>
            </w:ins>
          </w:p>
        </w:tc>
      </w:tr>
      <w:tr w:rsidR="006D6DD2" w:rsidRPr="00EC42E4" w14:paraId="19D25AF9" w14:textId="77777777" w:rsidTr="00CC46A1">
        <w:tc>
          <w:tcPr>
            <w:tcW w:w="2689" w:type="dxa"/>
            <w:vAlign w:val="center"/>
          </w:tcPr>
          <w:p w14:paraId="1CE9697B" w14:textId="5DE6FE89" w:rsidR="006D6DD2" w:rsidRPr="006D6DD2" w:rsidRDefault="006D6DD2" w:rsidP="00072011">
            <w:pPr>
              <w:jc w:val="center"/>
              <w:rPr>
                <w:rFonts w:eastAsia="Malgun Gothic"/>
                <w:szCs w:val="20"/>
              </w:rPr>
            </w:pPr>
            <w:r>
              <w:rPr>
                <w:rFonts w:eastAsia="Malgun Gothic" w:hint="eastAsia"/>
                <w:szCs w:val="20"/>
              </w:rPr>
              <w:t>Samsung (Anil)</w:t>
            </w:r>
          </w:p>
        </w:tc>
        <w:tc>
          <w:tcPr>
            <w:tcW w:w="1269" w:type="dxa"/>
            <w:vAlign w:val="center"/>
          </w:tcPr>
          <w:p w14:paraId="4180431D" w14:textId="73B1A4D4" w:rsidR="006D6DD2" w:rsidRPr="006D6DD2" w:rsidRDefault="006D6DD2" w:rsidP="00072011">
            <w:pPr>
              <w:jc w:val="center"/>
              <w:rPr>
                <w:rFonts w:eastAsia="Malgun Gothic"/>
                <w:szCs w:val="20"/>
              </w:rPr>
            </w:pPr>
            <w:r>
              <w:rPr>
                <w:rFonts w:eastAsia="Malgun Gothic" w:hint="eastAsia"/>
                <w:szCs w:val="20"/>
              </w:rPr>
              <w:t>Yes</w:t>
            </w:r>
          </w:p>
        </w:tc>
        <w:tc>
          <w:tcPr>
            <w:tcW w:w="5671" w:type="dxa"/>
          </w:tcPr>
          <w:p w14:paraId="709B888C" w14:textId="76E7DE7C" w:rsidR="006D6DD2" w:rsidRDefault="006D6DD2" w:rsidP="006D6DD2">
            <w:pPr>
              <w:jc w:val="center"/>
            </w:pPr>
            <w:r w:rsidRPr="006D6DD2">
              <w:rPr>
                <w:rFonts w:eastAsia="Malgun Gothic"/>
                <w:szCs w:val="20"/>
              </w:rPr>
              <w:t>See comments on 7276</w:t>
            </w:r>
          </w:p>
        </w:tc>
      </w:tr>
      <w:tr w:rsidR="00CC46A1" w:rsidRPr="00EC42E4" w14:paraId="04670A23" w14:textId="77777777" w:rsidTr="00CC46A1">
        <w:tc>
          <w:tcPr>
            <w:tcW w:w="2689" w:type="dxa"/>
            <w:vAlign w:val="center"/>
          </w:tcPr>
          <w:p w14:paraId="503ED7CE" w14:textId="73356626" w:rsidR="00CC46A1" w:rsidRPr="004D4D6B" w:rsidRDefault="004D4D6B" w:rsidP="00072011">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14:paraId="15E9DC4B" w14:textId="2D7FEA6B" w:rsidR="00CC46A1" w:rsidRPr="004D4D6B" w:rsidRDefault="004D4D6B" w:rsidP="00072011">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5671" w:type="dxa"/>
          </w:tcPr>
          <w:p w14:paraId="47B4F6A6" w14:textId="6F682074" w:rsidR="00CC46A1" w:rsidRPr="004D4D6B" w:rsidRDefault="004D4D6B" w:rsidP="00CC46A1">
            <w:pPr>
              <w:pStyle w:val="B2"/>
              <w:rPr>
                <w:rFonts w:asciiTheme="minorHAnsi" w:eastAsiaTheme="minorEastAsia" w:hAnsiTheme="minorHAnsi" w:cstheme="minorBidi"/>
                <w:lang w:eastAsia="zh-CN"/>
              </w:rPr>
            </w:pPr>
            <w:r>
              <w:rPr>
                <w:rFonts w:asciiTheme="minorHAnsi" w:eastAsiaTheme="minorEastAsia" w:hAnsiTheme="minorHAnsi" w:cstheme="minorBidi" w:hint="eastAsia"/>
                <w:lang w:eastAsia="zh-CN"/>
              </w:rPr>
              <w:t>D</w:t>
            </w:r>
            <w:r>
              <w:rPr>
                <w:rFonts w:asciiTheme="minorHAnsi" w:eastAsiaTheme="minorEastAsia" w:hAnsiTheme="minorHAnsi" w:cstheme="minorBidi"/>
                <w:lang w:eastAsia="zh-CN"/>
              </w:rPr>
              <w:t>epends on the final decision of 7276.</w:t>
            </w:r>
          </w:p>
        </w:tc>
      </w:tr>
      <w:tr w:rsidR="00CC46A1" w:rsidRPr="00EC42E4" w14:paraId="3E2EBABE" w14:textId="77777777" w:rsidTr="00CC46A1">
        <w:tc>
          <w:tcPr>
            <w:tcW w:w="2689" w:type="dxa"/>
            <w:vAlign w:val="center"/>
          </w:tcPr>
          <w:p w14:paraId="357F82CE" w14:textId="4C575076" w:rsidR="00CC46A1" w:rsidRPr="00C92B2C" w:rsidRDefault="00C92B2C" w:rsidP="00072011">
            <w:pPr>
              <w:jc w:val="center"/>
              <w:rPr>
                <w:rFonts w:eastAsia="Yu Mincho"/>
                <w:sz w:val="20"/>
                <w:szCs w:val="20"/>
              </w:rPr>
            </w:pPr>
            <w:r>
              <w:rPr>
                <w:rFonts w:eastAsia="Yu Mincho" w:hint="eastAsia"/>
                <w:sz w:val="20"/>
                <w:szCs w:val="20"/>
              </w:rPr>
              <w:lastRenderedPageBreak/>
              <w:t>Q</w:t>
            </w:r>
            <w:r>
              <w:rPr>
                <w:rFonts w:eastAsia="Yu Mincho"/>
                <w:sz w:val="20"/>
                <w:szCs w:val="20"/>
              </w:rPr>
              <w:t>ualcomm Incorporated (Masato)</w:t>
            </w:r>
          </w:p>
        </w:tc>
        <w:tc>
          <w:tcPr>
            <w:tcW w:w="1269" w:type="dxa"/>
            <w:vAlign w:val="center"/>
          </w:tcPr>
          <w:p w14:paraId="77C9F8D1" w14:textId="13BE4FAB" w:rsidR="00CC46A1" w:rsidRPr="00C92B2C" w:rsidRDefault="00C92B2C" w:rsidP="00072011">
            <w:pPr>
              <w:jc w:val="center"/>
              <w:rPr>
                <w:rFonts w:eastAsia="Yu Mincho"/>
                <w:sz w:val="20"/>
                <w:szCs w:val="20"/>
              </w:rPr>
            </w:pPr>
            <w:r>
              <w:rPr>
                <w:rFonts w:eastAsia="Yu Mincho" w:hint="eastAsia"/>
                <w:sz w:val="20"/>
                <w:szCs w:val="20"/>
              </w:rPr>
              <w:t>N</w:t>
            </w:r>
            <w:r>
              <w:rPr>
                <w:rFonts w:eastAsia="Yu Mincho"/>
                <w:sz w:val="20"/>
                <w:szCs w:val="20"/>
              </w:rPr>
              <w:t>o</w:t>
            </w:r>
          </w:p>
        </w:tc>
        <w:tc>
          <w:tcPr>
            <w:tcW w:w="5671" w:type="dxa"/>
          </w:tcPr>
          <w:p w14:paraId="1A5B5DEB" w14:textId="1EC348DE" w:rsidR="00CC46A1" w:rsidRPr="00CC46A1" w:rsidRDefault="00C92B2C" w:rsidP="00C92B2C">
            <w:pPr>
              <w:pStyle w:val="B2"/>
              <w:ind w:left="35" w:firstLine="0"/>
              <w:rPr>
                <w:rFonts w:asciiTheme="minorHAnsi" w:eastAsiaTheme="minorHAnsi" w:hAnsiTheme="minorHAnsi" w:cstheme="minorBidi"/>
                <w:lang w:eastAsia="en-US"/>
              </w:rPr>
            </w:pPr>
            <w:r w:rsidRPr="00C92B2C">
              <w:rPr>
                <w:rFonts w:asciiTheme="minorHAnsi" w:eastAsiaTheme="minorHAnsi" w:hAnsiTheme="minorHAnsi" w:cstheme="minorBidi"/>
                <w:lang w:eastAsia="en-US"/>
              </w:rPr>
              <w:t>R2-2006755</w:t>
            </w:r>
            <w:r>
              <w:rPr>
                <w:rFonts w:asciiTheme="minorHAnsi" w:eastAsiaTheme="minorHAnsi" w:hAnsiTheme="minorHAnsi" w:cstheme="minorBidi"/>
                <w:lang w:eastAsia="en-US"/>
              </w:rPr>
              <w:t xml:space="preserve"> below addresses the same issue, without duplicating T350 text.</w:t>
            </w:r>
          </w:p>
        </w:tc>
      </w:tr>
      <w:tr w:rsidR="00CC46A1" w:rsidRPr="00EC42E4" w14:paraId="1A19BF03" w14:textId="77777777" w:rsidTr="00CC46A1">
        <w:tc>
          <w:tcPr>
            <w:tcW w:w="2689" w:type="dxa"/>
            <w:vAlign w:val="center"/>
          </w:tcPr>
          <w:p w14:paraId="5B027806" w14:textId="77777777" w:rsidR="00CC46A1" w:rsidRPr="006934EF" w:rsidRDefault="00CC46A1" w:rsidP="00072011">
            <w:pPr>
              <w:jc w:val="center"/>
              <w:rPr>
                <w:sz w:val="20"/>
                <w:szCs w:val="20"/>
              </w:rPr>
            </w:pPr>
          </w:p>
        </w:tc>
        <w:tc>
          <w:tcPr>
            <w:tcW w:w="1269" w:type="dxa"/>
            <w:vAlign w:val="center"/>
          </w:tcPr>
          <w:p w14:paraId="08C360CA" w14:textId="77777777" w:rsidR="00CC46A1" w:rsidRPr="006934EF" w:rsidRDefault="00CC46A1" w:rsidP="00072011">
            <w:pPr>
              <w:jc w:val="center"/>
              <w:rPr>
                <w:sz w:val="20"/>
                <w:szCs w:val="20"/>
              </w:rPr>
            </w:pPr>
          </w:p>
        </w:tc>
        <w:tc>
          <w:tcPr>
            <w:tcW w:w="5671" w:type="dxa"/>
          </w:tcPr>
          <w:p w14:paraId="4A64DA5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70CFFE5" w14:textId="77777777" w:rsidTr="00CC46A1">
        <w:tc>
          <w:tcPr>
            <w:tcW w:w="2689" w:type="dxa"/>
            <w:vAlign w:val="center"/>
          </w:tcPr>
          <w:p w14:paraId="4EDFDF86" w14:textId="77777777" w:rsidR="00CC46A1" w:rsidRPr="006934EF" w:rsidRDefault="00CC46A1" w:rsidP="00072011">
            <w:pPr>
              <w:jc w:val="center"/>
              <w:rPr>
                <w:sz w:val="20"/>
                <w:szCs w:val="20"/>
              </w:rPr>
            </w:pPr>
          </w:p>
        </w:tc>
        <w:tc>
          <w:tcPr>
            <w:tcW w:w="1269" w:type="dxa"/>
            <w:vAlign w:val="center"/>
          </w:tcPr>
          <w:p w14:paraId="7D8EEE5E" w14:textId="77777777" w:rsidR="00CC46A1" w:rsidRPr="006934EF" w:rsidRDefault="00CC46A1" w:rsidP="00072011">
            <w:pPr>
              <w:jc w:val="center"/>
              <w:rPr>
                <w:sz w:val="20"/>
                <w:szCs w:val="20"/>
              </w:rPr>
            </w:pPr>
          </w:p>
        </w:tc>
        <w:tc>
          <w:tcPr>
            <w:tcW w:w="5671" w:type="dxa"/>
          </w:tcPr>
          <w:p w14:paraId="6F5B926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32CAE890" w14:textId="77777777" w:rsidTr="00CC46A1">
        <w:tc>
          <w:tcPr>
            <w:tcW w:w="2689" w:type="dxa"/>
            <w:vAlign w:val="center"/>
          </w:tcPr>
          <w:p w14:paraId="4D0032DF" w14:textId="77777777" w:rsidR="00CC46A1" w:rsidRPr="006934EF" w:rsidRDefault="00CC46A1" w:rsidP="00072011">
            <w:pPr>
              <w:jc w:val="center"/>
              <w:rPr>
                <w:sz w:val="20"/>
                <w:szCs w:val="20"/>
              </w:rPr>
            </w:pPr>
          </w:p>
        </w:tc>
        <w:tc>
          <w:tcPr>
            <w:tcW w:w="1269" w:type="dxa"/>
            <w:vAlign w:val="center"/>
          </w:tcPr>
          <w:p w14:paraId="1BAC8050" w14:textId="77777777" w:rsidR="00CC46A1" w:rsidRPr="006934EF" w:rsidRDefault="00CC46A1" w:rsidP="00072011">
            <w:pPr>
              <w:jc w:val="center"/>
              <w:rPr>
                <w:sz w:val="20"/>
                <w:szCs w:val="20"/>
              </w:rPr>
            </w:pPr>
          </w:p>
        </w:tc>
        <w:tc>
          <w:tcPr>
            <w:tcW w:w="5671" w:type="dxa"/>
          </w:tcPr>
          <w:p w14:paraId="43C334BC"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91F79C7" w14:textId="77777777" w:rsidTr="00CC46A1">
        <w:tc>
          <w:tcPr>
            <w:tcW w:w="2689" w:type="dxa"/>
            <w:vAlign w:val="center"/>
          </w:tcPr>
          <w:p w14:paraId="0638616A" w14:textId="77777777" w:rsidR="00CC46A1" w:rsidRPr="006934EF" w:rsidRDefault="00CC46A1" w:rsidP="00072011">
            <w:pPr>
              <w:jc w:val="center"/>
              <w:rPr>
                <w:sz w:val="20"/>
                <w:szCs w:val="20"/>
              </w:rPr>
            </w:pPr>
          </w:p>
        </w:tc>
        <w:tc>
          <w:tcPr>
            <w:tcW w:w="1269" w:type="dxa"/>
            <w:vAlign w:val="center"/>
          </w:tcPr>
          <w:p w14:paraId="3BFDCB6B" w14:textId="77777777" w:rsidR="00CC46A1" w:rsidRPr="006934EF" w:rsidRDefault="00CC46A1" w:rsidP="00072011">
            <w:pPr>
              <w:jc w:val="center"/>
              <w:rPr>
                <w:sz w:val="20"/>
                <w:szCs w:val="20"/>
              </w:rPr>
            </w:pPr>
          </w:p>
        </w:tc>
        <w:tc>
          <w:tcPr>
            <w:tcW w:w="5671" w:type="dxa"/>
          </w:tcPr>
          <w:p w14:paraId="12718C49" w14:textId="77777777" w:rsidR="00CC46A1" w:rsidRPr="00CC46A1" w:rsidRDefault="00CC46A1" w:rsidP="00CC46A1">
            <w:pPr>
              <w:pStyle w:val="B2"/>
              <w:rPr>
                <w:rFonts w:asciiTheme="minorHAnsi" w:eastAsiaTheme="minorHAnsi" w:hAnsiTheme="minorHAnsi" w:cstheme="minorBidi"/>
                <w:lang w:eastAsia="en-US"/>
              </w:rPr>
            </w:pPr>
          </w:p>
        </w:tc>
      </w:tr>
    </w:tbl>
    <w:p w14:paraId="3EE1B9FC" w14:textId="7C96B248" w:rsidR="00CC46A1" w:rsidRDefault="00CC46A1" w:rsidP="005F14C8">
      <w:pPr>
        <w:pStyle w:val="Doc-text2"/>
        <w:ind w:left="0" w:firstLine="0"/>
        <w:rPr>
          <w:ins w:id="225" w:author="Ericsson" w:date="2020-08-20T00:00:00Z"/>
          <w:lang w:val="en-GB" w:eastAsia="en-GB"/>
        </w:rPr>
      </w:pPr>
    </w:p>
    <w:p w14:paraId="5A2699CF" w14:textId="77777777" w:rsidR="00D8610A" w:rsidRDefault="00D8610A" w:rsidP="00D8610A">
      <w:pPr>
        <w:pStyle w:val="BodyText"/>
        <w:rPr>
          <w:ins w:id="226" w:author="Ericsson" w:date="2020-08-20T00:00:00Z"/>
        </w:rPr>
      </w:pPr>
      <w:ins w:id="227" w:author="Ericsson" w:date="2020-08-20T00:00:00Z">
        <w:r w:rsidRPr="00C51CF7">
          <w:rPr>
            <w:b/>
            <w:bCs/>
          </w:rPr>
          <w:t>Rapporteur input:</w:t>
        </w:r>
        <w:r>
          <w:rPr>
            <w:b/>
            <w:bCs/>
          </w:rPr>
          <w:t xml:space="preserve"> </w:t>
        </w:r>
        <w:r w:rsidRPr="00C51CF7">
          <w:t>According</w:t>
        </w:r>
        <w:r>
          <w:t xml:space="preserve"> to the replies, the intention of the CR is agreed but whether to have the proposed change it depends from the outcome of R2-2007276.</w:t>
        </w:r>
      </w:ins>
    </w:p>
    <w:p w14:paraId="15E77F81" w14:textId="16C55400" w:rsidR="00D8610A" w:rsidRPr="00C54E69" w:rsidRDefault="00D8610A" w:rsidP="00D8610A">
      <w:pPr>
        <w:pStyle w:val="Proposal"/>
        <w:rPr>
          <w:ins w:id="228" w:author="Ericsson" w:date="2020-08-20T00:00:00Z"/>
        </w:rPr>
      </w:pPr>
      <w:ins w:id="229" w:author="Ericsson" w:date="2020-08-20T00:00:00Z">
        <w:r>
          <w:t>T</w:t>
        </w:r>
        <w:r w:rsidRPr="00C51CF7">
          <w:t>he intention of the CR</w:t>
        </w:r>
        <w:r>
          <w:t xml:space="preserve"> in R2-200707</w:t>
        </w:r>
        <w:r>
          <w:t>6</w:t>
        </w:r>
        <w:r w:rsidRPr="00C51CF7">
          <w:t xml:space="preserve"> is agreed but whether to have the proposed change it depends from the outcome of R2-2007276</w:t>
        </w:r>
      </w:ins>
    </w:p>
    <w:p w14:paraId="3C4264ED" w14:textId="77777777" w:rsidR="00D8610A" w:rsidRDefault="00D8610A" w:rsidP="005F14C8">
      <w:pPr>
        <w:pStyle w:val="Doc-text2"/>
        <w:ind w:left="0" w:firstLine="0"/>
        <w:rPr>
          <w:lang w:val="en-GB" w:eastAsia="en-GB"/>
        </w:rPr>
      </w:pPr>
    </w:p>
    <w:p w14:paraId="16C57960" w14:textId="30CE068E" w:rsidR="00CC46A1" w:rsidRDefault="00CC46A1" w:rsidP="005F14C8">
      <w:pPr>
        <w:pStyle w:val="Doc-text2"/>
        <w:ind w:left="0" w:firstLine="0"/>
        <w:rPr>
          <w:lang w:val="en-GB" w:eastAsia="en-GB"/>
        </w:rPr>
      </w:pPr>
    </w:p>
    <w:p w14:paraId="032BB776" w14:textId="07E0C0EA" w:rsidR="00CC46A1" w:rsidRDefault="007C06B3" w:rsidP="00CC46A1">
      <w:pPr>
        <w:pStyle w:val="Doc-title"/>
      </w:pPr>
      <w:hyperlink r:id="rId21" w:tooltip="C:Usersmtk16923Documents3GPP Meetings202008 - RAN2_111-e, OnlineExtracts38331_CR1736_(Rel-16)_R2-2006755.docx" w:history="1">
        <w:r w:rsidR="00CC46A1" w:rsidRPr="00DC410C">
          <w:rPr>
            <w:rStyle w:val="Hyperlink"/>
          </w:rPr>
          <w:t>R2-2006755</w:t>
        </w:r>
      </w:hyperlink>
      <w:r w:rsidR="00CC46A1">
        <w:tab/>
        <w:t>Correction on on-demand SI in RRC_CONNECTED</w:t>
      </w:r>
      <w:r w:rsidR="00CC46A1">
        <w:tab/>
        <w:t>CATT</w:t>
      </w:r>
      <w:r w:rsidR="00CC46A1">
        <w:tab/>
        <w:t>CR</w:t>
      </w:r>
      <w:r w:rsidR="00CC46A1">
        <w:tab/>
        <w:t>Rel-16</w:t>
      </w:r>
      <w:r w:rsidR="00CC46A1">
        <w:tab/>
        <w:t>38.331</w:t>
      </w:r>
      <w:r w:rsidR="00CC46A1">
        <w:tab/>
        <w:t>16.1.0</w:t>
      </w:r>
      <w:r w:rsidR="00CC46A1">
        <w:tab/>
        <w:t>1736</w:t>
      </w:r>
      <w:r w:rsidR="00CC46A1">
        <w:tab/>
        <w:t>-</w:t>
      </w:r>
      <w:r w:rsidR="00CC46A1">
        <w:tab/>
        <w:t>F</w:t>
      </w:r>
      <w:r w:rsidR="00CC46A1">
        <w:tab/>
        <w:t>NR_pos-Core</w:t>
      </w:r>
    </w:p>
    <w:p w14:paraId="54557EF0" w14:textId="77777777" w:rsidR="00CC46A1" w:rsidRPr="00CC46A1" w:rsidRDefault="00CC46A1" w:rsidP="00CC46A1">
      <w:pPr>
        <w:pStyle w:val="Doc-text2"/>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196AC9AC" w14:textId="77777777" w:rsidTr="00CC46A1">
        <w:tc>
          <w:tcPr>
            <w:tcW w:w="2689" w:type="dxa"/>
            <w:shd w:val="clear" w:color="auto" w:fill="BFBFBF" w:themeFill="background1" w:themeFillShade="BF"/>
            <w:vAlign w:val="center"/>
          </w:tcPr>
          <w:p w14:paraId="117A52F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1CCD0AF9" w14:textId="77777777" w:rsidR="00CC46A1" w:rsidRDefault="00CC46A1" w:rsidP="00072011">
            <w:pPr>
              <w:pStyle w:val="BodyText"/>
              <w:jc w:val="center"/>
            </w:pPr>
            <w:r>
              <w:t>Agree?</w:t>
            </w:r>
          </w:p>
          <w:p w14:paraId="012AAC02" w14:textId="77777777" w:rsidR="00CC46A1" w:rsidRPr="006934EF" w:rsidRDefault="00CC46A1" w:rsidP="00072011">
            <w:pPr>
              <w:pStyle w:val="BodyText"/>
              <w:jc w:val="center"/>
            </w:pPr>
            <w:r>
              <w:t>(Yes or No)</w:t>
            </w:r>
          </w:p>
        </w:tc>
        <w:tc>
          <w:tcPr>
            <w:tcW w:w="5671" w:type="dxa"/>
            <w:shd w:val="clear" w:color="auto" w:fill="BFBFBF" w:themeFill="background1" w:themeFillShade="BF"/>
          </w:tcPr>
          <w:p w14:paraId="5D156905" w14:textId="77777777" w:rsidR="00CC46A1" w:rsidRPr="006934EF" w:rsidRDefault="00CC46A1" w:rsidP="00072011">
            <w:pPr>
              <w:pStyle w:val="BodyText"/>
              <w:jc w:val="center"/>
            </w:pPr>
            <w:r w:rsidRPr="006934EF">
              <w:t>Comments</w:t>
            </w:r>
          </w:p>
        </w:tc>
      </w:tr>
      <w:tr w:rsidR="00CC46A1" w:rsidRPr="00EC42E4" w14:paraId="03272820" w14:textId="77777777" w:rsidTr="00CC46A1">
        <w:tc>
          <w:tcPr>
            <w:tcW w:w="2689" w:type="dxa"/>
            <w:vAlign w:val="center"/>
          </w:tcPr>
          <w:p w14:paraId="30C79D28" w14:textId="38E5A585" w:rsidR="00CC46A1" w:rsidRPr="006934EF" w:rsidRDefault="00CC46A1" w:rsidP="00072011">
            <w:pPr>
              <w:jc w:val="center"/>
              <w:rPr>
                <w:sz w:val="20"/>
                <w:szCs w:val="20"/>
              </w:rPr>
            </w:pPr>
            <w:ins w:id="230" w:author="Ericsson (Antonino Orsino)" w:date="2020-08-19T00:07:00Z">
              <w:r>
                <w:rPr>
                  <w:sz w:val="20"/>
                  <w:szCs w:val="20"/>
                </w:rPr>
                <w:t>Ericsson (Tony)</w:t>
              </w:r>
            </w:ins>
          </w:p>
        </w:tc>
        <w:tc>
          <w:tcPr>
            <w:tcW w:w="1269" w:type="dxa"/>
            <w:vAlign w:val="center"/>
          </w:tcPr>
          <w:p w14:paraId="74E4E0EB" w14:textId="330A0559" w:rsidR="00CC46A1" w:rsidRPr="006934EF" w:rsidRDefault="00CC46A1" w:rsidP="00072011">
            <w:pPr>
              <w:jc w:val="center"/>
              <w:rPr>
                <w:sz w:val="20"/>
                <w:szCs w:val="20"/>
              </w:rPr>
            </w:pPr>
            <w:ins w:id="231" w:author="Ericsson (Antonino Orsino)" w:date="2020-08-19T00:07:00Z">
              <w:r>
                <w:rPr>
                  <w:sz w:val="20"/>
                  <w:szCs w:val="20"/>
                </w:rPr>
                <w:t>No</w:t>
              </w:r>
              <w:r w:rsidR="00ED6884">
                <w:rPr>
                  <w:sz w:val="20"/>
                  <w:szCs w:val="20"/>
                </w:rPr>
                <w:t xml:space="preserve"> (s</w:t>
              </w:r>
            </w:ins>
            <w:ins w:id="232" w:author="Ericsson (Antonino Orsino)" w:date="2020-08-19T00:08:00Z">
              <w:r w:rsidR="00ED6884">
                <w:rPr>
                  <w:sz w:val="20"/>
                  <w:szCs w:val="20"/>
                </w:rPr>
                <w:t>ee comment)</w:t>
              </w:r>
            </w:ins>
          </w:p>
        </w:tc>
        <w:tc>
          <w:tcPr>
            <w:tcW w:w="5671" w:type="dxa"/>
          </w:tcPr>
          <w:p w14:paraId="64A6347A" w14:textId="77777777" w:rsidR="00CC46A1" w:rsidRDefault="00ED6884" w:rsidP="00ED6884">
            <w:pPr>
              <w:rPr>
                <w:ins w:id="233" w:author="Ericsson (Antonino Orsino)" w:date="2020-08-19T00:11:00Z"/>
                <w:sz w:val="20"/>
                <w:szCs w:val="20"/>
              </w:rPr>
            </w:pPr>
            <w:ins w:id="234" w:author="Ericsson (Antonino Orsino)" w:date="2020-08-19T00:08:00Z">
              <w:r w:rsidRPr="00ED6884">
                <w:rPr>
                  <w:sz w:val="20"/>
                  <w:szCs w:val="20"/>
                </w:rPr>
                <w:t>W</w:t>
              </w:r>
              <w:r>
                <w:rPr>
                  <w:sz w:val="20"/>
                  <w:szCs w:val="20"/>
                </w:rPr>
                <w:t>e fail to understand wh</w:t>
              </w:r>
            </w:ins>
            <w:ins w:id="235" w:author="Ericsson (Antonino Orsino)" w:date="2020-08-19T00:09:00Z">
              <w:r>
                <w:rPr>
                  <w:sz w:val="20"/>
                  <w:szCs w:val="20"/>
                </w:rPr>
                <w:t xml:space="preserve">at is broken with the current specification. Our </w:t>
              </w:r>
            </w:ins>
            <w:ins w:id="236" w:author="Ericsson (Antonino Orsino)" w:date="2020-08-19T00:10:00Z">
              <w:r>
                <w:rPr>
                  <w:sz w:val="20"/>
                  <w:szCs w:val="20"/>
                </w:rPr>
                <w:t>opinion that what is proposed by CATT is may be considered as a text enhacement that is not needed at this stage (even if we still prefer the current text). We should pursue only necessary correction to fix errors.</w:t>
              </w:r>
            </w:ins>
          </w:p>
          <w:p w14:paraId="1C177BA5" w14:textId="77777777" w:rsidR="00ED6884" w:rsidRDefault="00ED6884" w:rsidP="00ED6884">
            <w:pPr>
              <w:rPr>
                <w:ins w:id="237" w:author="Ericsson (Antonino Orsino)" w:date="2020-08-19T00:11:00Z"/>
                <w:sz w:val="20"/>
                <w:szCs w:val="20"/>
              </w:rPr>
            </w:pPr>
          </w:p>
          <w:p w14:paraId="0B958BF7" w14:textId="6A8D9947" w:rsidR="00ED6884" w:rsidRPr="00ED6884" w:rsidRDefault="00ED6884" w:rsidP="00ED6884">
            <w:pPr>
              <w:rPr>
                <w:sz w:val="20"/>
                <w:szCs w:val="20"/>
              </w:rPr>
            </w:pPr>
            <w:ins w:id="238" w:author="Ericsson (Antonino Orsino)" w:date="2020-08-19T00:11:00Z">
              <w:r>
                <w:rPr>
                  <w:sz w:val="20"/>
                  <w:szCs w:val="20"/>
                </w:rPr>
                <w:t>However, the last change is obvious and we are fine to include it in the Misc correction CR in R2-2007275.</w:t>
              </w:r>
            </w:ins>
          </w:p>
        </w:tc>
      </w:tr>
      <w:tr w:rsidR="00CC46A1" w:rsidRPr="00EC42E4" w14:paraId="789B31E4" w14:textId="77777777" w:rsidTr="00CC46A1">
        <w:tc>
          <w:tcPr>
            <w:tcW w:w="2689" w:type="dxa"/>
            <w:vAlign w:val="center"/>
          </w:tcPr>
          <w:p w14:paraId="103AF93E" w14:textId="2F3A4D9D" w:rsidR="00CC46A1" w:rsidRPr="006934EF" w:rsidRDefault="00CB62C0" w:rsidP="00072011">
            <w:pPr>
              <w:jc w:val="center"/>
              <w:rPr>
                <w:sz w:val="20"/>
                <w:szCs w:val="20"/>
              </w:rPr>
            </w:pPr>
            <w:ins w:id="239" w:author="Apple - Zhibin Wu" w:date="2020-08-18T15:27:00Z">
              <w:r>
                <w:rPr>
                  <w:sz w:val="20"/>
                  <w:szCs w:val="20"/>
                </w:rPr>
                <w:t>Apple</w:t>
              </w:r>
            </w:ins>
          </w:p>
        </w:tc>
        <w:tc>
          <w:tcPr>
            <w:tcW w:w="1269" w:type="dxa"/>
            <w:vAlign w:val="center"/>
          </w:tcPr>
          <w:p w14:paraId="41787A0C" w14:textId="026D68C5" w:rsidR="00CC46A1" w:rsidRPr="006934EF" w:rsidRDefault="00CB62C0" w:rsidP="00072011">
            <w:pPr>
              <w:jc w:val="center"/>
              <w:rPr>
                <w:sz w:val="20"/>
                <w:szCs w:val="20"/>
              </w:rPr>
            </w:pPr>
            <w:ins w:id="240" w:author="Apple - Zhibin Wu" w:date="2020-08-18T15:28:00Z">
              <w:r>
                <w:rPr>
                  <w:sz w:val="20"/>
                  <w:szCs w:val="20"/>
                </w:rPr>
                <w:t>Partially</w:t>
              </w:r>
            </w:ins>
          </w:p>
        </w:tc>
        <w:tc>
          <w:tcPr>
            <w:tcW w:w="5671" w:type="dxa"/>
          </w:tcPr>
          <w:p w14:paraId="3614DA41" w14:textId="02A47507" w:rsidR="00CB62C0" w:rsidRDefault="00CB62C0" w:rsidP="00ED6884">
            <w:pPr>
              <w:rPr>
                <w:ins w:id="241" w:author="Apple - Zhibin Wu" w:date="2020-08-18T15:28:00Z"/>
                <w:sz w:val="20"/>
                <w:szCs w:val="20"/>
              </w:rPr>
            </w:pPr>
            <w:ins w:id="242" w:author="Apple - Zhibin Wu" w:date="2020-08-18T15:28:00Z">
              <w:r>
                <w:rPr>
                  <w:sz w:val="20"/>
                  <w:szCs w:val="20"/>
                </w:rPr>
                <w:t>For the change to moving the “starting T350 timer” to 5.2.2</w:t>
              </w:r>
            </w:ins>
            <w:ins w:id="243" w:author="Apple - Zhibin Wu" w:date="2020-08-18T15:33:00Z">
              <w:r>
                <w:rPr>
                  <w:sz w:val="20"/>
                  <w:szCs w:val="20"/>
                </w:rPr>
                <w:t>.</w:t>
              </w:r>
            </w:ins>
            <w:ins w:id="244" w:author="Apple - Zhibin Wu" w:date="2020-08-18T15:28:00Z">
              <w:r>
                <w:rPr>
                  <w:sz w:val="20"/>
                  <w:szCs w:val="20"/>
                </w:rPr>
                <w:t xml:space="preserve">3.6, </w:t>
              </w:r>
            </w:ins>
            <w:ins w:id="245" w:author="Apple - Zhibin Wu" w:date="2020-08-18T15:29:00Z">
              <w:r>
                <w:rPr>
                  <w:sz w:val="20"/>
                  <w:szCs w:val="20"/>
                </w:rPr>
                <w:t>we do not agree. It is better to merge the solicitation of SIB and/or posSIB(s) together in one procedure</w:t>
              </w:r>
            </w:ins>
            <w:ins w:id="246" w:author="Apple - Zhibin Wu" w:date="2020-08-18T15:33:00Z">
              <w:r>
                <w:rPr>
                  <w:sz w:val="20"/>
                  <w:szCs w:val="20"/>
                </w:rPr>
                <w:t xml:space="preserve"> in 5.2.3.5</w:t>
              </w:r>
            </w:ins>
            <w:ins w:id="247" w:author="Apple - Zhibin Wu" w:date="2020-08-18T15:29:00Z">
              <w:r>
                <w:rPr>
                  <w:sz w:val="20"/>
                  <w:szCs w:val="20"/>
                </w:rPr>
                <w:t xml:space="preserve"> and start timer only once</w:t>
              </w:r>
            </w:ins>
            <w:ins w:id="248" w:author="Apple - Zhibin Wu" w:date="2020-08-18T15:33:00Z">
              <w:r>
                <w:rPr>
                  <w:sz w:val="20"/>
                  <w:szCs w:val="20"/>
                </w:rPr>
                <w:t>.</w:t>
              </w:r>
            </w:ins>
            <w:ins w:id="249" w:author="Apple - Zhibin Wu" w:date="2020-08-18T15:28:00Z">
              <w:r>
                <w:rPr>
                  <w:sz w:val="20"/>
                  <w:szCs w:val="20"/>
                </w:rPr>
                <w:t xml:space="preserve"> </w:t>
              </w:r>
            </w:ins>
          </w:p>
          <w:p w14:paraId="45EEE385" w14:textId="66F857C4" w:rsidR="00CC46A1" w:rsidRPr="00ED6884" w:rsidRDefault="00CB62C0" w:rsidP="00ED6884">
            <w:pPr>
              <w:rPr>
                <w:sz w:val="20"/>
                <w:szCs w:val="20"/>
              </w:rPr>
            </w:pPr>
            <w:ins w:id="250" w:author="Apple - Zhibin Wu" w:date="2020-08-18T15:32:00Z">
              <w:r>
                <w:rPr>
                  <w:sz w:val="20"/>
                  <w:szCs w:val="20"/>
                </w:rPr>
                <w:t>T</w:t>
              </w:r>
            </w:ins>
            <w:ins w:id="251" w:author="Apple - Zhibin Wu" w:date="2020-08-18T15:28:00Z">
              <w:r>
                <w:rPr>
                  <w:sz w:val="20"/>
                  <w:szCs w:val="20"/>
                </w:rPr>
                <w:t>he second change</w:t>
              </w:r>
            </w:ins>
            <w:ins w:id="252" w:author="Apple - Zhibin Wu" w:date="2020-08-18T15:32:00Z">
              <w:r>
                <w:rPr>
                  <w:sz w:val="20"/>
                  <w:szCs w:val="20"/>
                </w:rPr>
                <w:t xml:space="preserve"> about removing redundancy can be</w:t>
              </w:r>
            </w:ins>
            <w:ins w:id="253" w:author="Apple - Zhibin Wu" w:date="2020-08-18T15:28:00Z">
              <w:r>
                <w:rPr>
                  <w:sz w:val="20"/>
                  <w:szCs w:val="20"/>
                </w:rPr>
                <w:t xml:space="preserve"> agreed.</w:t>
              </w:r>
            </w:ins>
          </w:p>
        </w:tc>
      </w:tr>
      <w:tr w:rsidR="00CC46A1" w:rsidRPr="00EC42E4" w14:paraId="1F9057CE" w14:textId="77777777" w:rsidTr="00CC46A1">
        <w:tc>
          <w:tcPr>
            <w:tcW w:w="2689" w:type="dxa"/>
            <w:vAlign w:val="center"/>
          </w:tcPr>
          <w:p w14:paraId="74D5EA17" w14:textId="1B83811D" w:rsidR="00CC46A1" w:rsidRPr="006D6DD2" w:rsidRDefault="006D6DD2" w:rsidP="00072011">
            <w:pPr>
              <w:jc w:val="center"/>
              <w:rPr>
                <w:rFonts w:eastAsia="Malgun Gothic"/>
                <w:sz w:val="20"/>
                <w:szCs w:val="20"/>
              </w:rPr>
            </w:pPr>
            <w:r>
              <w:rPr>
                <w:rFonts w:eastAsia="Malgun Gothic" w:hint="eastAsia"/>
                <w:sz w:val="20"/>
                <w:szCs w:val="20"/>
              </w:rPr>
              <w:t>Samsung</w:t>
            </w:r>
            <w:r w:rsidR="00D76249">
              <w:rPr>
                <w:rFonts w:eastAsia="Malgun Gothic"/>
                <w:sz w:val="20"/>
                <w:szCs w:val="20"/>
              </w:rPr>
              <w:t xml:space="preserve"> (Anil)</w:t>
            </w:r>
          </w:p>
        </w:tc>
        <w:tc>
          <w:tcPr>
            <w:tcW w:w="1269" w:type="dxa"/>
            <w:vAlign w:val="center"/>
          </w:tcPr>
          <w:p w14:paraId="4D8274B5" w14:textId="1C52E3CC" w:rsidR="00CC46A1" w:rsidRPr="006D6DD2" w:rsidRDefault="006D6DD2" w:rsidP="00072011">
            <w:pPr>
              <w:jc w:val="center"/>
              <w:rPr>
                <w:rFonts w:eastAsia="Malgun Gothic"/>
                <w:sz w:val="20"/>
                <w:szCs w:val="20"/>
              </w:rPr>
            </w:pPr>
            <w:r>
              <w:rPr>
                <w:rFonts w:eastAsia="Malgun Gothic" w:hint="eastAsia"/>
                <w:sz w:val="20"/>
                <w:szCs w:val="20"/>
              </w:rPr>
              <w:t>Partially</w:t>
            </w:r>
          </w:p>
        </w:tc>
        <w:tc>
          <w:tcPr>
            <w:tcW w:w="5671" w:type="dxa"/>
          </w:tcPr>
          <w:p w14:paraId="20C42371" w14:textId="760B8624" w:rsidR="006D6DD2" w:rsidRPr="006D6DD2" w:rsidRDefault="006D6DD2" w:rsidP="00ED6884">
            <w:pPr>
              <w:rPr>
                <w:rFonts w:eastAsia="Malgun Gothic"/>
                <w:sz w:val="20"/>
                <w:szCs w:val="20"/>
              </w:rPr>
            </w:pPr>
            <w:r>
              <w:rPr>
                <w:rFonts w:eastAsia="Malgun Gothic"/>
                <w:sz w:val="20"/>
                <w:szCs w:val="20"/>
              </w:rPr>
              <w:t>1</w:t>
            </w:r>
            <w:r w:rsidRPr="006D6DD2">
              <w:rPr>
                <w:rFonts w:eastAsia="Malgun Gothic"/>
                <w:sz w:val="20"/>
                <w:szCs w:val="20"/>
                <w:vertAlign w:val="superscript"/>
              </w:rPr>
              <w:t>st</w:t>
            </w:r>
            <w:r>
              <w:rPr>
                <w:rFonts w:eastAsia="Malgun Gothic"/>
                <w:sz w:val="20"/>
                <w:szCs w:val="20"/>
              </w:rPr>
              <w:t xml:space="preserve"> change is not essential.</w:t>
            </w:r>
            <w:r>
              <w:rPr>
                <w:rFonts w:eastAsia="Malgun Gothic" w:hint="eastAsia"/>
                <w:sz w:val="20"/>
                <w:szCs w:val="20"/>
              </w:rPr>
              <w:t xml:space="preserve"> </w:t>
            </w:r>
            <w:r>
              <w:rPr>
                <w:rFonts w:eastAsia="Malgun Gothic"/>
                <w:sz w:val="20"/>
                <w:szCs w:val="20"/>
              </w:rPr>
              <w:t>Agree with the last change.</w:t>
            </w:r>
          </w:p>
        </w:tc>
      </w:tr>
      <w:tr w:rsidR="00CC46A1" w:rsidRPr="00EC42E4" w14:paraId="7D251D2A" w14:textId="77777777" w:rsidTr="00CC46A1">
        <w:tc>
          <w:tcPr>
            <w:tcW w:w="2689" w:type="dxa"/>
            <w:vAlign w:val="center"/>
          </w:tcPr>
          <w:p w14:paraId="7F8544B0" w14:textId="12C67BFD" w:rsidR="00CC46A1" w:rsidRPr="004D4D6B" w:rsidRDefault="004D4D6B" w:rsidP="00072011">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14:paraId="36A8FF63" w14:textId="6E1E6596" w:rsidR="00CC46A1" w:rsidRPr="004D4D6B" w:rsidRDefault="004D4D6B" w:rsidP="00072011">
            <w:pPr>
              <w:jc w:val="center"/>
              <w:rPr>
                <w:rFonts w:eastAsiaTheme="minorEastAsia"/>
                <w:sz w:val="20"/>
                <w:szCs w:val="20"/>
              </w:rPr>
            </w:pPr>
            <w:r>
              <w:rPr>
                <w:rFonts w:eastAsiaTheme="minorEastAsia" w:hint="eastAsia"/>
                <w:sz w:val="20"/>
                <w:szCs w:val="20"/>
              </w:rPr>
              <w:t>P</w:t>
            </w:r>
            <w:r>
              <w:rPr>
                <w:rFonts w:eastAsiaTheme="minorEastAsia"/>
                <w:sz w:val="20"/>
                <w:szCs w:val="20"/>
              </w:rPr>
              <w:t>artially</w:t>
            </w:r>
          </w:p>
        </w:tc>
        <w:tc>
          <w:tcPr>
            <w:tcW w:w="5671" w:type="dxa"/>
          </w:tcPr>
          <w:p w14:paraId="0C5A3EBA" w14:textId="5CDC859B" w:rsidR="00CC46A1" w:rsidRPr="004D4D6B" w:rsidRDefault="004D4D6B" w:rsidP="00ED6884">
            <w:pPr>
              <w:rPr>
                <w:rFonts w:eastAsiaTheme="minorEastAsia"/>
                <w:sz w:val="20"/>
                <w:szCs w:val="20"/>
              </w:rPr>
            </w:pPr>
            <w:r>
              <w:rPr>
                <w:rFonts w:eastAsiaTheme="minorEastAsia" w:hint="eastAsia"/>
                <w:sz w:val="20"/>
                <w:szCs w:val="20"/>
              </w:rPr>
              <w:t>A</w:t>
            </w:r>
            <w:r>
              <w:rPr>
                <w:rFonts w:eastAsiaTheme="minorEastAsia"/>
                <w:sz w:val="20"/>
                <w:szCs w:val="20"/>
              </w:rPr>
              <w:t>gree with the last change.</w:t>
            </w:r>
          </w:p>
        </w:tc>
      </w:tr>
      <w:tr w:rsidR="00CC46A1" w:rsidRPr="00EC42E4" w14:paraId="5B0644AE" w14:textId="77777777" w:rsidTr="00CC46A1">
        <w:tc>
          <w:tcPr>
            <w:tcW w:w="2689" w:type="dxa"/>
            <w:vAlign w:val="center"/>
          </w:tcPr>
          <w:p w14:paraId="13DCCBEC" w14:textId="5BB9A453" w:rsidR="00CC46A1" w:rsidRPr="005D1F19" w:rsidRDefault="005D1F19" w:rsidP="00072011">
            <w:pPr>
              <w:jc w:val="center"/>
              <w:rPr>
                <w:rFonts w:eastAsia="Yu Mincho"/>
                <w:sz w:val="20"/>
                <w:szCs w:val="20"/>
              </w:rPr>
            </w:pPr>
            <w:r>
              <w:rPr>
                <w:rFonts w:eastAsia="Yu Mincho" w:hint="eastAsia"/>
                <w:sz w:val="20"/>
                <w:szCs w:val="20"/>
              </w:rPr>
              <w:t>Q</w:t>
            </w:r>
            <w:r>
              <w:rPr>
                <w:rFonts w:eastAsia="Yu Mincho"/>
                <w:sz w:val="20"/>
                <w:szCs w:val="20"/>
              </w:rPr>
              <w:t>ualcomm Incorporated (Masato)</w:t>
            </w:r>
          </w:p>
        </w:tc>
        <w:tc>
          <w:tcPr>
            <w:tcW w:w="1269" w:type="dxa"/>
            <w:vAlign w:val="center"/>
          </w:tcPr>
          <w:p w14:paraId="1887D35C" w14:textId="0A6B1152" w:rsidR="00CC46A1" w:rsidRPr="005D1F19" w:rsidRDefault="005D1F19" w:rsidP="00072011">
            <w:pPr>
              <w:jc w:val="center"/>
              <w:rPr>
                <w:rFonts w:eastAsia="Yu Mincho"/>
                <w:sz w:val="20"/>
                <w:szCs w:val="20"/>
              </w:rPr>
            </w:pPr>
            <w:r>
              <w:rPr>
                <w:rFonts w:eastAsia="Yu Mincho" w:hint="eastAsia"/>
                <w:sz w:val="20"/>
                <w:szCs w:val="20"/>
              </w:rPr>
              <w:t>Y</w:t>
            </w:r>
            <w:r>
              <w:rPr>
                <w:rFonts w:eastAsia="Yu Mincho"/>
                <w:sz w:val="20"/>
                <w:szCs w:val="20"/>
              </w:rPr>
              <w:t>es</w:t>
            </w:r>
          </w:p>
        </w:tc>
        <w:tc>
          <w:tcPr>
            <w:tcW w:w="5671" w:type="dxa"/>
          </w:tcPr>
          <w:p w14:paraId="112BFAF9" w14:textId="272777F8" w:rsidR="00CC46A1" w:rsidRDefault="005D1F19" w:rsidP="00ED6884">
            <w:pPr>
              <w:rPr>
                <w:rFonts w:eastAsia="Yu Mincho"/>
                <w:sz w:val="20"/>
                <w:szCs w:val="20"/>
              </w:rPr>
            </w:pPr>
            <w:r>
              <w:rPr>
                <w:rFonts w:eastAsia="Yu Mincho" w:hint="eastAsia"/>
                <w:sz w:val="20"/>
                <w:szCs w:val="20"/>
              </w:rPr>
              <w:t>1</w:t>
            </w:r>
            <w:r w:rsidRPr="005D1F19">
              <w:rPr>
                <w:rFonts w:eastAsia="Yu Mincho"/>
                <w:sz w:val="20"/>
                <w:szCs w:val="20"/>
                <w:vertAlign w:val="superscript"/>
              </w:rPr>
              <w:t>st</w:t>
            </w:r>
            <w:r>
              <w:rPr>
                <w:rFonts w:eastAsia="Yu Mincho"/>
                <w:sz w:val="20"/>
                <w:szCs w:val="20"/>
              </w:rPr>
              <w:t xml:space="preserve"> change addresses the same issue as addressed in </w:t>
            </w:r>
            <w:r w:rsidRPr="005D1F19">
              <w:rPr>
                <w:rFonts w:eastAsia="Yu Mincho"/>
                <w:sz w:val="20"/>
                <w:szCs w:val="20"/>
              </w:rPr>
              <w:t>R2-2007076</w:t>
            </w:r>
            <w:r>
              <w:rPr>
                <w:rFonts w:eastAsia="Yu Mincho"/>
                <w:sz w:val="20"/>
                <w:szCs w:val="20"/>
              </w:rPr>
              <w:t xml:space="preserve"> above, while avoiding duplicated text on T350.</w:t>
            </w:r>
          </w:p>
          <w:p w14:paraId="2DC433DC" w14:textId="7C887396" w:rsidR="005D1F19" w:rsidRPr="005D1F19" w:rsidRDefault="005D1F19" w:rsidP="00ED6884">
            <w:pPr>
              <w:rPr>
                <w:rFonts w:eastAsia="Yu Mincho"/>
                <w:sz w:val="20"/>
                <w:szCs w:val="20"/>
              </w:rPr>
            </w:pPr>
            <w:r>
              <w:rPr>
                <w:rFonts w:eastAsia="Yu Mincho" w:hint="eastAsia"/>
                <w:sz w:val="20"/>
                <w:szCs w:val="20"/>
              </w:rPr>
              <w:t>2</w:t>
            </w:r>
            <w:r w:rsidRPr="005D1F19">
              <w:rPr>
                <w:rFonts w:eastAsia="Yu Mincho"/>
                <w:sz w:val="20"/>
                <w:szCs w:val="20"/>
                <w:vertAlign w:val="superscript"/>
              </w:rPr>
              <w:t>nd</w:t>
            </w:r>
            <w:r>
              <w:rPr>
                <w:rFonts w:eastAsia="Yu Mincho"/>
                <w:sz w:val="20"/>
                <w:szCs w:val="20"/>
              </w:rPr>
              <w:t xml:space="preserve"> change is correct.</w:t>
            </w:r>
          </w:p>
        </w:tc>
      </w:tr>
      <w:tr w:rsidR="00CC46A1" w:rsidRPr="00EC42E4" w14:paraId="4FB7C401" w14:textId="77777777" w:rsidTr="00CC46A1">
        <w:tc>
          <w:tcPr>
            <w:tcW w:w="2689" w:type="dxa"/>
            <w:vAlign w:val="center"/>
          </w:tcPr>
          <w:p w14:paraId="1A85A52C" w14:textId="77777777" w:rsidR="00CC46A1" w:rsidRPr="006934EF" w:rsidRDefault="00CC46A1" w:rsidP="00072011">
            <w:pPr>
              <w:jc w:val="center"/>
              <w:rPr>
                <w:sz w:val="20"/>
                <w:szCs w:val="20"/>
              </w:rPr>
            </w:pPr>
          </w:p>
        </w:tc>
        <w:tc>
          <w:tcPr>
            <w:tcW w:w="1269" w:type="dxa"/>
            <w:vAlign w:val="center"/>
          </w:tcPr>
          <w:p w14:paraId="141E5A49" w14:textId="77777777" w:rsidR="00CC46A1" w:rsidRPr="006934EF" w:rsidRDefault="00CC46A1" w:rsidP="00072011">
            <w:pPr>
              <w:jc w:val="center"/>
              <w:rPr>
                <w:sz w:val="20"/>
                <w:szCs w:val="20"/>
              </w:rPr>
            </w:pPr>
          </w:p>
        </w:tc>
        <w:tc>
          <w:tcPr>
            <w:tcW w:w="5671" w:type="dxa"/>
          </w:tcPr>
          <w:p w14:paraId="6B7A5911" w14:textId="77777777" w:rsidR="00CC46A1" w:rsidRPr="00ED6884" w:rsidRDefault="00CC46A1" w:rsidP="00ED6884">
            <w:pPr>
              <w:rPr>
                <w:sz w:val="20"/>
                <w:szCs w:val="20"/>
              </w:rPr>
            </w:pPr>
          </w:p>
        </w:tc>
      </w:tr>
      <w:tr w:rsidR="00CC46A1" w:rsidRPr="00EC42E4" w14:paraId="02C3DD73" w14:textId="77777777" w:rsidTr="00CC46A1">
        <w:tc>
          <w:tcPr>
            <w:tcW w:w="2689" w:type="dxa"/>
            <w:vAlign w:val="center"/>
          </w:tcPr>
          <w:p w14:paraId="57E74AAE" w14:textId="77777777" w:rsidR="00CC46A1" w:rsidRPr="006934EF" w:rsidRDefault="00CC46A1" w:rsidP="00072011">
            <w:pPr>
              <w:jc w:val="center"/>
              <w:rPr>
                <w:sz w:val="20"/>
                <w:szCs w:val="20"/>
              </w:rPr>
            </w:pPr>
          </w:p>
        </w:tc>
        <w:tc>
          <w:tcPr>
            <w:tcW w:w="1269" w:type="dxa"/>
            <w:vAlign w:val="center"/>
          </w:tcPr>
          <w:p w14:paraId="5F28D9C3" w14:textId="77777777" w:rsidR="00CC46A1" w:rsidRPr="006934EF" w:rsidRDefault="00CC46A1" w:rsidP="00072011">
            <w:pPr>
              <w:jc w:val="center"/>
              <w:rPr>
                <w:sz w:val="20"/>
                <w:szCs w:val="20"/>
              </w:rPr>
            </w:pPr>
          </w:p>
        </w:tc>
        <w:tc>
          <w:tcPr>
            <w:tcW w:w="5671" w:type="dxa"/>
          </w:tcPr>
          <w:p w14:paraId="3D3704E7" w14:textId="77777777" w:rsidR="00CC46A1" w:rsidRPr="00ED6884" w:rsidRDefault="00CC46A1" w:rsidP="00ED6884">
            <w:pPr>
              <w:rPr>
                <w:sz w:val="20"/>
                <w:szCs w:val="20"/>
              </w:rPr>
            </w:pPr>
          </w:p>
        </w:tc>
      </w:tr>
      <w:tr w:rsidR="00CC46A1" w:rsidRPr="00EC42E4" w14:paraId="50D49EE6" w14:textId="77777777" w:rsidTr="00CC46A1">
        <w:tc>
          <w:tcPr>
            <w:tcW w:w="2689" w:type="dxa"/>
            <w:vAlign w:val="center"/>
          </w:tcPr>
          <w:p w14:paraId="2F133BDA" w14:textId="77777777" w:rsidR="00CC46A1" w:rsidRPr="006934EF" w:rsidRDefault="00CC46A1" w:rsidP="00072011">
            <w:pPr>
              <w:jc w:val="center"/>
              <w:rPr>
                <w:sz w:val="20"/>
                <w:szCs w:val="20"/>
              </w:rPr>
            </w:pPr>
          </w:p>
        </w:tc>
        <w:tc>
          <w:tcPr>
            <w:tcW w:w="1269" w:type="dxa"/>
            <w:vAlign w:val="center"/>
          </w:tcPr>
          <w:p w14:paraId="0FEBE115" w14:textId="77777777" w:rsidR="00CC46A1" w:rsidRPr="006934EF" w:rsidRDefault="00CC46A1" w:rsidP="00072011">
            <w:pPr>
              <w:jc w:val="center"/>
              <w:rPr>
                <w:sz w:val="20"/>
                <w:szCs w:val="20"/>
              </w:rPr>
            </w:pPr>
          </w:p>
        </w:tc>
        <w:tc>
          <w:tcPr>
            <w:tcW w:w="5671" w:type="dxa"/>
          </w:tcPr>
          <w:p w14:paraId="6726A6A9" w14:textId="77777777" w:rsidR="00CC46A1" w:rsidRPr="00ED6884" w:rsidRDefault="00CC46A1" w:rsidP="00ED6884">
            <w:pPr>
              <w:rPr>
                <w:sz w:val="20"/>
                <w:szCs w:val="20"/>
              </w:rPr>
            </w:pPr>
          </w:p>
        </w:tc>
      </w:tr>
    </w:tbl>
    <w:p w14:paraId="6EBE3168" w14:textId="77777777" w:rsidR="00CC46A1" w:rsidRPr="00CC46A1" w:rsidRDefault="00CC46A1" w:rsidP="00CC46A1">
      <w:pPr>
        <w:pStyle w:val="Doc-text2"/>
        <w:rPr>
          <w:lang w:val="en-GB" w:eastAsia="en-GB"/>
        </w:rPr>
      </w:pPr>
    </w:p>
    <w:p w14:paraId="6ADE55A4" w14:textId="52B22372" w:rsidR="00CC46A1" w:rsidRDefault="00D8610A" w:rsidP="005F14C8">
      <w:pPr>
        <w:pStyle w:val="Doc-text2"/>
        <w:ind w:left="0" w:firstLine="0"/>
        <w:rPr>
          <w:ins w:id="254" w:author="Ericsson" w:date="2020-08-20T00:02:00Z"/>
          <w:lang w:val="fi-FI"/>
        </w:rPr>
      </w:pPr>
      <w:ins w:id="255" w:author="Ericsson" w:date="2020-08-20T00:00:00Z">
        <w:r w:rsidRPr="00C51CF7">
          <w:rPr>
            <w:b/>
            <w:bCs/>
          </w:rPr>
          <w:t>Rapporteur input:</w:t>
        </w:r>
        <w:r>
          <w:rPr>
            <w:b/>
            <w:bCs/>
          </w:rPr>
          <w:t xml:space="preserve"> </w:t>
        </w:r>
        <w:r w:rsidRPr="00C51CF7">
          <w:t>According</w:t>
        </w:r>
        <w:r>
          <w:t xml:space="preserve"> to the replies,</w:t>
        </w:r>
        <w:r>
          <w:rPr>
            <w:lang w:val="fi-FI"/>
          </w:rPr>
          <w:t xml:space="preserve"> companies are fine to </w:t>
        </w:r>
      </w:ins>
      <w:ins w:id="256" w:author="Ericsson" w:date="2020-08-20T00:01:00Z">
        <w:r>
          <w:rPr>
            <w:lang w:val="fi-FI"/>
          </w:rPr>
          <w:t>agree on the last change for removing the duplicate stop of T350, but the other change seems to not have much support.</w:t>
        </w:r>
      </w:ins>
    </w:p>
    <w:p w14:paraId="1706BAA3" w14:textId="7832BA1B" w:rsidR="00D8610A" w:rsidRDefault="00D8610A" w:rsidP="005F14C8">
      <w:pPr>
        <w:pStyle w:val="Doc-text2"/>
        <w:ind w:left="0" w:firstLine="0"/>
        <w:rPr>
          <w:ins w:id="257" w:author="Ericsson" w:date="2020-08-20T00:02:00Z"/>
          <w:lang w:val="fi-FI"/>
        </w:rPr>
      </w:pPr>
    </w:p>
    <w:p w14:paraId="4D1A952B" w14:textId="33BCCD9D" w:rsidR="00D8610A" w:rsidRDefault="00D8610A" w:rsidP="00D8610A">
      <w:pPr>
        <w:pStyle w:val="Proposal"/>
        <w:rPr>
          <w:ins w:id="258" w:author="Ericsson" w:date="2020-08-20T00:02:00Z"/>
          <w:lang w:val="fi-FI"/>
        </w:rPr>
      </w:pPr>
      <w:ins w:id="259" w:author="Ericsson" w:date="2020-08-20T00:02:00Z">
        <w:r>
          <w:rPr>
            <w:lang w:val="fi-FI"/>
          </w:rPr>
          <w:t>The duplicate stop of T350 is agreed and is included in the misc correction CR in R2-2007275.</w:t>
        </w:r>
      </w:ins>
    </w:p>
    <w:p w14:paraId="6D28C172" w14:textId="77777777" w:rsidR="00D8610A" w:rsidRPr="00D8610A" w:rsidRDefault="00D8610A" w:rsidP="00D8610A">
      <w:pPr>
        <w:pStyle w:val="Proposal"/>
        <w:numPr>
          <w:ilvl w:val="0"/>
          <w:numId w:val="0"/>
        </w:numPr>
        <w:rPr>
          <w:lang w:val="fi-FI"/>
        </w:rPr>
      </w:pPr>
    </w:p>
    <w:p w14:paraId="4DFDAC86" w14:textId="77777777" w:rsidR="00C01F33" w:rsidRPr="00CE0424" w:rsidRDefault="00C01F33" w:rsidP="00CE0424">
      <w:pPr>
        <w:pStyle w:val="Heading1"/>
      </w:pPr>
      <w:r w:rsidRPr="00CE0424">
        <w:t>Conclusion</w:t>
      </w:r>
    </w:p>
    <w:p w14:paraId="243D7347" w14:textId="77777777" w:rsidR="006E1C82" w:rsidRPr="00930F52" w:rsidRDefault="008E065E" w:rsidP="006E1C82">
      <w:pPr>
        <w:pStyle w:val="BodyText"/>
      </w:pPr>
      <w:r w:rsidRPr="00237E73">
        <w:t xml:space="preserve">Based on the discussion in </w:t>
      </w:r>
      <w:r w:rsidR="007729A2" w:rsidRPr="00237E73">
        <w:t xml:space="preserve">the previous </w:t>
      </w:r>
      <w:r w:rsidRPr="00237E73">
        <w:t>section</w:t>
      </w:r>
      <w:r w:rsidR="007729A2" w:rsidRPr="00237E73">
        <w:t>s</w:t>
      </w:r>
      <w:r w:rsidRPr="00930F52">
        <w:t xml:space="preserve"> we propose the following:</w:t>
      </w:r>
    </w:p>
    <w:p w14:paraId="372D13CF" w14:textId="77777777" w:rsidR="00D8610A" w:rsidRDefault="006E1C82" w:rsidP="00D8610A">
      <w:pPr>
        <w:pStyle w:val="Proposal"/>
        <w:numPr>
          <w:ilvl w:val="0"/>
          <w:numId w:val="38"/>
        </w:numPr>
        <w:rPr>
          <w:ins w:id="260" w:author="Ericsson" w:date="2020-08-20T00:03:00Z"/>
        </w:rPr>
      </w:pPr>
      <w:r w:rsidRPr="00930F52">
        <w:lastRenderedPageBreak/>
        <w:t xml:space="preserve"> </w:t>
      </w:r>
      <w:ins w:id="261" w:author="Ericsson" w:date="2020-08-20T00:03:00Z">
        <w:r w:rsidR="00D8610A">
          <w:t>The CR in R2-2007275 is considered as baseline for misc corrections and a revision is provided to address further inputs from companies.</w:t>
        </w:r>
      </w:ins>
    </w:p>
    <w:p w14:paraId="575DC37D" w14:textId="77777777" w:rsidR="00D8610A" w:rsidRDefault="00D8610A" w:rsidP="00D8610A">
      <w:pPr>
        <w:pStyle w:val="Proposal"/>
        <w:rPr>
          <w:ins w:id="262" w:author="Ericsson" w:date="2020-08-20T00:03:00Z"/>
        </w:rPr>
      </w:pPr>
      <w:ins w:id="263" w:author="Ericsson" w:date="2020-08-20T00:03:00Z">
        <w:r>
          <w:t>The intention of the CR in R2-2007276 is agreed and the actual changes can be discussed during the second week of the meeting.</w:t>
        </w:r>
      </w:ins>
    </w:p>
    <w:p w14:paraId="432183B4" w14:textId="77777777" w:rsidR="00D8610A" w:rsidRPr="00C54E69" w:rsidRDefault="00D8610A" w:rsidP="00D8610A">
      <w:pPr>
        <w:pStyle w:val="Proposal"/>
        <w:rPr>
          <w:ins w:id="264" w:author="Ericsson" w:date="2020-08-20T00:03:00Z"/>
        </w:rPr>
      </w:pPr>
      <w:ins w:id="265" w:author="Ericsson" w:date="2020-08-20T00:03:00Z">
        <w:r>
          <w:t>T</w:t>
        </w:r>
        <w:r w:rsidRPr="00C51CF7">
          <w:t>he intention of the CR</w:t>
        </w:r>
        <w:r>
          <w:t xml:space="preserve"> in R2-2007077</w:t>
        </w:r>
        <w:r w:rsidRPr="00C51CF7">
          <w:t xml:space="preserve"> is agreed but whether to have the proposed change it depends from the outcome of R2-2007276</w:t>
        </w:r>
      </w:ins>
    </w:p>
    <w:p w14:paraId="77C65C71" w14:textId="77777777" w:rsidR="00D8610A" w:rsidRDefault="00D8610A" w:rsidP="00D8610A">
      <w:pPr>
        <w:pStyle w:val="Proposal"/>
        <w:rPr>
          <w:ins w:id="266" w:author="Ericsson" w:date="2020-08-20T00:03:00Z"/>
        </w:rPr>
      </w:pPr>
      <w:ins w:id="267" w:author="Ericsson" w:date="2020-08-20T00:03:00Z">
        <w:r w:rsidRPr="00D8610A">
          <w:t>The intention of the CR in R2-2006934 is agree and a revision is provided to take into account companies’ inputs.</w:t>
        </w:r>
      </w:ins>
    </w:p>
    <w:p w14:paraId="0FD542E8" w14:textId="77777777" w:rsidR="00D8610A" w:rsidRPr="00C54E69" w:rsidRDefault="00D8610A" w:rsidP="00D8610A">
      <w:pPr>
        <w:pStyle w:val="Proposal"/>
        <w:rPr>
          <w:ins w:id="268" w:author="Ericsson" w:date="2020-08-20T00:03:00Z"/>
        </w:rPr>
      </w:pPr>
      <w:ins w:id="269" w:author="Ericsson" w:date="2020-08-20T00:03:00Z">
        <w:r>
          <w:t>T</w:t>
        </w:r>
        <w:r w:rsidRPr="00C51CF7">
          <w:t>he intention of the CR</w:t>
        </w:r>
        <w:r>
          <w:t xml:space="preserve"> in R2-2007076</w:t>
        </w:r>
        <w:r w:rsidRPr="00C51CF7">
          <w:t xml:space="preserve"> is agreed but whether to have the proposed change it depends from the outcome of R2-2007276</w:t>
        </w:r>
      </w:ins>
    </w:p>
    <w:p w14:paraId="03746878" w14:textId="77777777" w:rsidR="00D8610A" w:rsidRDefault="00D8610A" w:rsidP="00D8610A">
      <w:pPr>
        <w:pStyle w:val="Proposal"/>
        <w:rPr>
          <w:ins w:id="270" w:author="Ericsson" w:date="2020-08-20T00:03:00Z"/>
          <w:lang w:val="fi-FI"/>
        </w:rPr>
      </w:pPr>
      <w:ins w:id="271" w:author="Ericsson" w:date="2020-08-20T00:03:00Z">
        <w:r>
          <w:rPr>
            <w:lang w:val="fi-FI"/>
          </w:rPr>
          <w:t>The duplicate stop of T350 is agreed and is included in the misc correction CR in R2-2007275.</w:t>
        </w:r>
      </w:ins>
    </w:p>
    <w:p w14:paraId="69077639" w14:textId="23D88130" w:rsidR="00C01F33" w:rsidRPr="00930F52" w:rsidRDefault="00C01F33" w:rsidP="006B4E9D">
      <w:pPr>
        <w:pStyle w:val="BodyText"/>
        <w:rPr>
          <w:b/>
          <w:bCs/>
        </w:rPr>
      </w:pPr>
    </w:p>
    <w:p w14:paraId="5E4F4E88" w14:textId="77777777" w:rsidR="00F507D1" w:rsidRPr="00CE0424" w:rsidRDefault="00F507D1" w:rsidP="00CE0424">
      <w:pPr>
        <w:pStyle w:val="Heading1"/>
      </w:pPr>
      <w:bookmarkStart w:id="272" w:name="_In-sequence_SDU_delivery"/>
      <w:bookmarkEnd w:id="272"/>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281C5" w14:textId="77777777" w:rsidR="007C06B3" w:rsidRDefault="007C06B3">
      <w:r>
        <w:separator/>
      </w:r>
    </w:p>
  </w:endnote>
  <w:endnote w:type="continuationSeparator" w:id="0">
    <w:p w14:paraId="3FDD4C57" w14:textId="77777777" w:rsidR="007C06B3" w:rsidRDefault="007C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0925A945"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76249">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6249">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00681" w14:textId="77777777" w:rsidR="007C06B3" w:rsidRDefault="007C06B3">
      <w:r>
        <w:separator/>
      </w:r>
    </w:p>
  </w:footnote>
  <w:footnote w:type="continuationSeparator" w:id="0">
    <w:p w14:paraId="47D7E73A" w14:textId="77777777" w:rsidR="007C06B3" w:rsidRDefault="007C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0A06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B65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AC61AB"/>
    <w:multiLevelType w:val="multilevel"/>
    <w:tmpl w:val="5F885166"/>
    <w:lvl w:ilvl="0">
      <w:start w:val="4"/>
      <w:numFmt w:val="decimal"/>
      <w:lvlText w:val="%1"/>
      <w:lvlJc w:val="left"/>
      <w:pPr>
        <w:ind w:left="1140" w:hanging="1140"/>
      </w:pPr>
      <w:rPr>
        <w:rFonts w:ascii="Times New Roman" w:hAnsi="Times New Roman" w:hint="default"/>
        <w:sz w:val="21"/>
      </w:rPr>
    </w:lvl>
    <w:lvl w:ilvl="1">
      <w:start w:val="1"/>
      <w:numFmt w:val="decimal"/>
      <w:lvlText w:val="%1.%2"/>
      <w:lvlJc w:val="left"/>
      <w:pPr>
        <w:ind w:left="1140" w:hanging="1140"/>
      </w:pPr>
      <w:rPr>
        <w:rFonts w:ascii="Times New Roman" w:hAnsi="Times New Roman" w:hint="default"/>
        <w:sz w:val="21"/>
      </w:rPr>
    </w:lvl>
    <w:lvl w:ilvl="2">
      <w:start w:val="4"/>
      <w:numFmt w:val="decimal"/>
      <w:lvlText w:val="%1.%2.%3"/>
      <w:lvlJc w:val="left"/>
      <w:pPr>
        <w:ind w:left="1140" w:hanging="1140"/>
      </w:pPr>
      <w:rPr>
        <w:rFonts w:ascii="Times New Roman" w:hAnsi="Times New Roman" w:hint="default"/>
        <w:sz w:val="21"/>
      </w:rPr>
    </w:lvl>
    <w:lvl w:ilvl="3">
      <w:start w:val="1"/>
      <w:numFmt w:val="decimal"/>
      <w:lvlText w:val="%1.%2.%3.%4"/>
      <w:lvlJc w:val="left"/>
      <w:pPr>
        <w:ind w:left="1140" w:hanging="1140"/>
      </w:pPr>
      <w:rPr>
        <w:rFonts w:ascii="Times New Roman" w:hAnsi="Times New Roman" w:hint="default"/>
        <w:sz w:val="21"/>
      </w:rPr>
    </w:lvl>
    <w:lvl w:ilvl="4">
      <w:start w:val="1"/>
      <w:numFmt w:val="decimal"/>
      <w:lvlText w:val="%1.%2.%3.%4.%5"/>
      <w:lvlJc w:val="left"/>
      <w:pPr>
        <w:ind w:left="1140" w:hanging="1140"/>
      </w:pPr>
      <w:rPr>
        <w:rFonts w:ascii="Times New Roman" w:hAnsi="Times New Roman" w:hint="default"/>
        <w:sz w:val="21"/>
      </w:rPr>
    </w:lvl>
    <w:lvl w:ilvl="5">
      <w:start w:val="1"/>
      <w:numFmt w:val="decimal"/>
      <w:lvlText w:val="%1.%2.%3.%4.%5.%6"/>
      <w:lvlJc w:val="left"/>
      <w:pPr>
        <w:ind w:left="1140" w:hanging="1140"/>
      </w:pPr>
      <w:rPr>
        <w:rFonts w:ascii="Times New Roman" w:hAnsi="Times New Roman" w:hint="default"/>
        <w:sz w:val="21"/>
      </w:rPr>
    </w:lvl>
    <w:lvl w:ilvl="6">
      <w:start w:val="1"/>
      <w:numFmt w:val="decimal"/>
      <w:lvlText w:val="%1.%2.%3.%4.%5.%6.%7"/>
      <w:lvlJc w:val="left"/>
      <w:pPr>
        <w:ind w:left="1440" w:hanging="1440"/>
      </w:pPr>
      <w:rPr>
        <w:rFonts w:ascii="Times New Roman" w:hAnsi="Times New Roman" w:hint="default"/>
        <w:sz w:val="21"/>
      </w:rPr>
    </w:lvl>
    <w:lvl w:ilvl="7">
      <w:start w:val="1"/>
      <w:numFmt w:val="decimal"/>
      <w:lvlText w:val="%1.%2.%3.%4.%5.%6.%7.%8"/>
      <w:lvlJc w:val="left"/>
      <w:pPr>
        <w:ind w:left="1440" w:hanging="1440"/>
      </w:pPr>
      <w:rPr>
        <w:rFonts w:ascii="Times New Roman" w:hAnsi="Times New Roman" w:hint="default"/>
        <w:sz w:val="21"/>
      </w:rPr>
    </w:lvl>
    <w:lvl w:ilvl="8">
      <w:start w:val="1"/>
      <w:numFmt w:val="decimal"/>
      <w:lvlText w:val="%1.%2.%3.%4.%5.%6.%7.%8.%9"/>
      <w:lvlJc w:val="left"/>
      <w:pPr>
        <w:ind w:left="1800" w:hanging="1800"/>
      </w:pPr>
      <w:rPr>
        <w:rFonts w:ascii="Times New Roman" w:hAnsi="Times New Roman" w:hint="default"/>
        <w:sz w:val="21"/>
      </w:r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51E59A4"/>
    <w:multiLevelType w:val="hybridMultilevel"/>
    <w:tmpl w:val="BA248D82"/>
    <w:lvl w:ilvl="0" w:tplc="8B3E446E">
      <w:start w:val="4"/>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0"/>
  </w:num>
  <w:num w:numId="2">
    <w:abstractNumId w:val="27"/>
  </w:num>
  <w:num w:numId="3">
    <w:abstractNumId w:val="22"/>
  </w:num>
  <w:num w:numId="4">
    <w:abstractNumId w:val="23"/>
  </w:num>
  <w:num w:numId="5">
    <w:abstractNumId w:val="19"/>
  </w:num>
  <w:num w:numId="6">
    <w:abstractNumId w:val="25"/>
  </w:num>
  <w:num w:numId="7">
    <w:abstractNumId w:val="31"/>
  </w:num>
  <w:num w:numId="8">
    <w:abstractNumId w:val="20"/>
  </w:num>
  <w:num w:numId="9">
    <w:abstractNumId w:val="17"/>
  </w:num>
  <w:num w:numId="10">
    <w:abstractNumId w:val="2"/>
  </w:num>
  <w:num w:numId="11">
    <w:abstractNumId w:val="1"/>
  </w:num>
  <w:num w:numId="12">
    <w:abstractNumId w:val="0"/>
  </w:num>
  <w:num w:numId="13">
    <w:abstractNumId w:val="29"/>
  </w:num>
  <w:num w:numId="14">
    <w:abstractNumId w:val="30"/>
  </w:num>
  <w:num w:numId="15">
    <w:abstractNumId w:val="24"/>
  </w:num>
  <w:num w:numId="16">
    <w:abstractNumId w:val="32"/>
  </w:num>
  <w:num w:numId="17">
    <w:abstractNumId w:val="15"/>
  </w:num>
  <w:num w:numId="18">
    <w:abstractNumId w:val="16"/>
  </w:num>
  <w:num w:numId="19">
    <w:abstractNumId w:val="11"/>
  </w:num>
  <w:num w:numId="20">
    <w:abstractNumId w:val="35"/>
  </w:num>
  <w:num w:numId="21">
    <w:abstractNumId w:val="21"/>
  </w:num>
  <w:num w:numId="22">
    <w:abstractNumId w:val="34"/>
  </w:num>
  <w:num w:numId="23">
    <w:abstractNumId w:val="33"/>
  </w:num>
  <w:num w:numId="24">
    <w:abstractNumId w:val="12"/>
  </w:num>
  <w:num w:numId="25">
    <w:abstractNumId w:val="2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8"/>
  </w:num>
  <w:num w:numId="34">
    <w:abstractNumId w:val="14"/>
  </w:num>
  <w:num w:numId="35">
    <w:abstractNumId w:val="13"/>
  </w:num>
  <w:num w:numId="36">
    <w:abstractNumId w:val="18"/>
  </w:num>
  <w:num w:numId="37">
    <w:abstractNumId w:val="36"/>
  </w:num>
  <w:num w:numId="38">
    <w:abstractNumId w:val="22"/>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Jarkko">
    <w15:presenceInfo w15:providerId="None" w15:userId="Nokia_Jarkko"/>
  </w15:person>
  <w15:person w15:author="Yinghaoguo (Huawei Wireless)">
    <w15:presenceInfo w15:providerId="AD" w15:userId="S-1-5-21-147214757-305610072-1517763936-4592016"/>
  </w15:person>
  <w15:person w15:author="MediaTek (Nathan)">
    <w15:presenceInfo w15:providerId="None" w15:userId="MediaTek (Nathan)"/>
  </w15:person>
  <w15:person w15:author="아기왈아닐/5G/6G표준Lab(SR)/Principal Engineer/삼성전자">
    <w15:presenceInfo w15:providerId="AD" w15:userId="S-1-5-21-1569490900-2152479555-3239727262-54995"/>
  </w15:person>
  <w15:person w15:author="Intel-Yi2">
    <w15:presenceInfo w15:providerId="None" w15:userId="Intel-Yi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0"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0A57"/>
    <w:rsid w:val="00002A37"/>
    <w:rsid w:val="0000564C"/>
    <w:rsid w:val="00006446"/>
    <w:rsid w:val="00006896"/>
    <w:rsid w:val="00007CDC"/>
    <w:rsid w:val="00011B28"/>
    <w:rsid w:val="000145F2"/>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89"/>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1F0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3295"/>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4A6"/>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4D6B"/>
    <w:rsid w:val="004D7EBD"/>
    <w:rsid w:val="004E2680"/>
    <w:rsid w:val="004E28F9"/>
    <w:rsid w:val="004E462E"/>
    <w:rsid w:val="004E56DC"/>
    <w:rsid w:val="004E76F4"/>
    <w:rsid w:val="004F0B4E"/>
    <w:rsid w:val="004F0B6C"/>
    <w:rsid w:val="004F2078"/>
    <w:rsid w:val="004F4DA3"/>
    <w:rsid w:val="0050144B"/>
    <w:rsid w:val="005041C0"/>
    <w:rsid w:val="00506557"/>
    <w:rsid w:val="0050677A"/>
    <w:rsid w:val="005108D8"/>
    <w:rsid w:val="005116F9"/>
    <w:rsid w:val="005153A7"/>
    <w:rsid w:val="005219CF"/>
    <w:rsid w:val="005239AA"/>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D1F19"/>
    <w:rsid w:val="005E1D4E"/>
    <w:rsid w:val="005E385F"/>
    <w:rsid w:val="005E5B81"/>
    <w:rsid w:val="005F14C8"/>
    <w:rsid w:val="005F2CB1"/>
    <w:rsid w:val="005F3025"/>
    <w:rsid w:val="005F618C"/>
    <w:rsid w:val="005F6E43"/>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DD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06B3"/>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3114"/>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E7A8F"/>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1CF7"/>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B2C"/>
    <w:rsid w:val="00C93814"/>
    <w:rsid w:val="00C93C4B"/>
    <w:rsid w:val="00C944AB"/>
    <w:rsid w:val="00C95B40"/>
    <w:rsid w:val="00CA1ED8"/>
    <w:rsid w:val="00CB1F63"/>
    <w:rsid w:val="00CB62C0"/>
    <w:rsid w:val="00CB7170"/>
    <w:rsid w:val="00CC040E"/>
    <w:rsid w:val="00CC111F"/>
    <w:rsid w:val="00CC2011"/>
    <w:rsid w:val="00CC3EA0"/>
    <w:rsid w:val="00CC46A1"/>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229"/>
    <w:rsid w:val="00D546FF"/>
    <w:rsid w:val="00D55AD5"/>
    <w:rsid w:val="00D576CA"/>
    <w:rsid w:val="00D61AF5"/>
    <w:rsid w:val="00D652B5"/>
    <w:rsid w:val="00D66155"/>
    <w:rsid w:val="00D708B0"/>
    <w:rsid w:val="00D76249"/>
    <w:rsid w:val="00D7787A"/>
    <w:rsid w:val="00D77B1D"/>
    <w:rsid w:val="00D8021F"/>
    <w:rsid w:val="00D80383"/>
    <w:rsid w:val="00D823C6"/>
    <w:rsid w:val="00D8327F"/>
    <w:rsid w:val="00D8610A"/>
    <w:rsid w:val="00D86CA3"/>
    <w:rsid w:val="00D871CE"/>
    <w:rsid w:val="00D9196D"/>
    <w:rsid w:val="00D92982"/>
    <w:rsid w:val="00DA228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58DD"/>
    <w:rsid w:val="00EC71CE"/>
    <w:rsid w:val="00ED1006"/>
    <w:rsid w:val="00ED2C70"/>
    <w:rsid w:val="00ED6884"/>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F7"/>
    <w:rPr>
      <w:rFonts w:asciiTheme="minorHAnsi" w:eastAsiaTheme="minorHAnsi" w:hAnsiTheme="minorHAnsi" w:cstheme="minorBidi"/>
      <w:sz w:val="24"/>
      <w:szCs w:val="24"/>
      <w:lang w:eastAsia="en-US"/>
    </w:rPr>
  </w:style>
  <w:style w:type="paragraph" w:styleId="Heading1">
    <w:name w:val="heading 1"/>
    <w:next w:val="Normal"/>
    <w:link w:val="Heading1Char"/>
    <w:qFormat/>
    <w:rsid w:val="00C51C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C51CF7"/>
    <w:pPr>
      <w:pBdr>
        <w:top w:val="none" w:sz="0" w:space="0" w:color="auto"/>
      </w:pBdr>
      <w:spacing w:before="180"/>
      <w:outlineLvl w:val="1"/>
    </w:pPr>
    <w:rPr>
      <w:sz w:val="32"/>
    </w:rPr>
  </w:style>
  <w:style w:type="paragraph" w:styleId="Heading3">
    <w:name w:val="heading 3"/>
    <w:basedOn w:val="Heading2"/>
    <w:next w:val="Normal"/>
    <w:link w:val="Heading3Char"/>
    <w:qFormat/>
    <w:rsid w:val="00C51CF7"/>
    <w:pPr>
      <w:spacing w:before="120"/>
      <w:outlineLvl w:val="2"/>
    </w:pPr>
    <w:rPr>
      <w:sz w:val="28"/>
    </w:rPr>
  </w:style>
  <w:style w:type="paragraph" w:styleId="Heading4">
    <w:name w:val="heading 4"/>
    <w:basedOn w:val="Heading3"/>
    <w:next w:val="Normal"/>
    <w:link w:val="Heading4Char"/>
    <w:qFormat/>
    <w:rsid w:val="00C51CF7"/>
    <w:pPr>
      <w:ind w:left="1418" w:hanging="1418"/>
      <w:outlineLvl w:val="3"/>
    </w:pPr>
    <w:rPr>
      <w:sz w:val="24"/>
    </w:rPr>
  </w:style>
  <w:style w:type="paragraph" w:styleId="Heading5">
    <w:name w:val="heading 5"/>
    <w:basedOn w:val="Heading4"/>
    <w:next w:val="Normal"/>
    <w:link w:val="Heading5Char"/>
    <w:qFormat/>
    <w:rsid w:val="00C51CF7"/>
    <w:pPr>
      <w:ind w:left="1701" w:hanging="1701"/>
      <w:outlineLvl w:val="4"/>
    </w:pPr>
    <w:rPr>
      <w:sz w:val="22"/>
    </w:rPr>
  </w:style>
  <w:style w:type="paragraph" w:styleId="Heading6">
    <w:name w:val="heading 6"/>
    <w:basedOn w:val="H6"/>
    <w:next w:val="Normal"/>
    <w:link w:val="Heading6Char"/>
    <w:qFormat/>
    <w:rsid w:val="00C51CF7"/>
    <w:pPr>
      <w:outlineLvl w:val="5"/>
    </w:pPr>
  </w:style>
  <w:style w:type="paragraph" w:styleId="Heading7">
    <w:name w:val="heading 7"/>
    <w:basedOn w:val="H6"/>
    <w:next w:val="Normal"/>
    <w:link w:val="Heading7Char"/>
    <w:qFormat/>
    <w:rsid w:val="00C51CF7"/>
    <w:pPr>
      <w:outlineLvl w:val="6"/>
    </w:pPr>
  </w:style>
  <w:style w:type="paragraph" w:styleId="Heading8">
    <w:name w:val="heading 8"/>
    <w:basedOn w:val="Heading1"/>
    <w:next w:val="Normal"/>
    <w:link w:val="Heading8Char"/>
    <w:qFormat/>
    <w:rsid w:val="00C51CF7"/>
    <w:pPr>
      <w:ind w:left="0" w:firstLine="0"/>
      <w:outlineLvl w:val="7"/>
    </w:pPr>
  </w:style>
  <w:style w:type="paragraph" w:styleId="Heading9">
    <w:name w:val="heading 9"/>
    <w:basedOn w:val="Heading8"/>
    <w:next w:val="Normal"/>
    <w:link w:val="Heading9Char"/>
    <w:qFormat/>
    <w:rsid w:val="00C51CF7"/>
    <w:pPr>
      <w:outlineLvl w:val="8"/>
    </w:pPr>
  </w:style>
  <w:style w:type="character" w:default="1" w:styleId="DefaultParagraphFont">
    <w:name w:val="Default Paragraph Font"/>
    <w:uiPriority w:val="1"/>
    <w:semiHidden/>
    <w:unhideWhenUsed/>
    <w:rsid w:val="00C51C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1CF7"/>
  </w:style>
  <w:style w:type="paragraph" w:styleId="TOC8">
    <w:name w:val="toc 8"/>
    <w:basedOn w:val="TOC1"/>
    <w:uiPriority w:val="39"/>
    <w:rsid w:val="00C51CF7"/>
    <w:pPr>
      <w:spacing w:before="180"/>
      <w:ind w:left="2693" w:hanging="2693"/>
    </w:pPr>
    <w:rPr>
      <w:b/>
    </w:rPr>
  </w:style>
  <w:style w:type="paragraph" w:styleId="TOC1">
    <w:name w:val="toc 1"/>
    <w:uiPriority w:val="39"/>
    <w:rsid w:val="00C51C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C51CF7"/>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Caption">
    <w:name w:val="caption"/>
    <w:basedOn w:val="Normal"/>
    <w:next w:val="Normal"/>
    <w:qFormat/>
    <w:rsid w:val="00C51CF7"/>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C51CF7"/>
    <w:pPr>
      <w:ind w:left="1701" w:hanging="1701"/>
    </w:pPr>
  </w:style>
  <w:style w:type="paragraph" w:styleId="TOC4">
    <w:name w:val="toc 4"/>
    <w:basedOn w:val="TOC3"/>
    <w:uiPriority w:val="39"/>
    <w:rsid w:val="00C51CF7"/>
    <w:pPr>
      <w:ind w:left="1418" w:hanging="1418"/>
    </w:pPr>
  </w:style>
  <w:style w:type="paragraph" w:styleId="TOC3">
    <w:name w:val="toc 3"/>
    <w:basedOn w:val="TOC2"/>
    <w:uiPriority w:val="39"/>
    <w:rsid w:val="00C51CF7"/>
    <w:pPr>
      <w:ind w:left="1134" w:hanging="1134"/>
    </w:pPr>
  </w:style>
  <w:style w:type="paragraph" w:styleId="TOC2">
    <w:name w:val="toc 2"/>
    <w:basedOn w:val="TOC1"/>
    <w:uiPriority w:val="39"/>
    <w:rsid w:val="00C51CF7"/>
    <w:pPr>
      <w:keepNext w:val="0"/>
      <w:spacing w:before="0"/>
      <w:ind w:left="851" w:hanging="851"/>
    </w:pPr>
    <w:rPr>
      <w:sz w:val="20"/>
    </w:rPr>
  </w:style>
  <w:style w:type="paragraph" w:styleId="Index2">
    <w:name w:val="index 2"/>
    <w:basedOn w:val="Index1"/>
    <w:rsid w:val="00C51CF7"/>
    <w:pPr>
      <w:ind w:left="284"/>
    </w:pPr>
  </w:style>
  <w:style w:type="paragraph" w:styleId="Index1">
    <w:name w:val="index 1"/>
    <w:basedOn w:val="Normal"/>
    <w:rsid w:val="00C51CF7"/>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DocumentMap">
    <w:name w:val="Document Map"/>
    <w:basedOn w:val="Normal"/>
    <w:link w:val="DocumentMapChar"/>
    <w:rsid w:val="00C51CF7"/>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ListNumber2">
    <w:name w:val="List Number 2"/>
    <w:basedOn w:val="ListNumber"/>
    <w:rsid w:val="00C51CF7"/>
    <w:pPr>
      <w:numPr>
        <w:numId w:val="22"/>
      </w:numPr>
    </w:pPr>
  </w:style>
  <w:style w:type="paragraph" w:styleId="ListNumber">
    <w:name w:val="List Number"/>
    <w:basedOn w:val="List"/>
    <w:rsid w:val="00C51CF7"/>
    <w:pPr>
      <w:numPr>
        <w:numId w:val="21"/>
      </w:numPr>
    </w:pPr>
    <w:rPr>
      <w:lang w:eastAsia="ja-JP"/>
    </w:rPr>
  </w:style>
  <w:style w:type="paragraph" w:styleId="List">
    <w:name w:val="List"/>
    <w:basedOn w:val="BodyText"/>
    <w:rsid w:val="00C51CF7"/>
    <w:pPr>
      <w:ind w:left="568" w:hanging="284"/>
    </w:pPr>
  </w:style>
  <w:style w:type="paragraph" w:styleId="Header">
    <w:name w:val="header"/>
    <w:link w:val="HeaderChar"/>
    <w:rsid w:val="00C51CF7"/>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C51CF7"/>
    <w:rPr>
      <w:b/>
      <w:position w:val="6"/>
      <w:sz w:val="16"/>
    </w:rPr>
  </w:style>
  <w:style w:type="paragraph" w:styleId="FootnoteText">
    <w:name w:val="footnote text"/>
    <w:basedOn w:val="Normal"/>
    <w:link w:val="FootnoteTextChar"/>
    <w:rsid w:val="00C51CF7"/>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BodyText"/>
    <w:rsid w:val="00C51CF7"/>
    <w:pPr>
      <w:tabs>
        <w:tab w:val="left" w:pos="1701"/>
        <w:tab w:val="right" w:pos="9639"/>
      </w:tabs>
      <w:spacing w:after="240"/>
    </w:pPr>
    <w:rPr>
      <w:b/>
      <w:sz w:val="24"/>
    </w:rPr>
  </w:style>
  <w:style w:type="paragraph" w:styleId="TOC9">
    <w:name w:val="toc 9"/>
    <w:basedOn w:val="TOC8"/>
    <w:uiPriority w:val="39"/>
    <w:rsid w:val="00C51CF7"/>
    <w:pPr>
      <w:ind w:left="1418" w:hanging="1418"/>
    </w:pPr>
  </w:style>
  <w:style w:type="paragraph" w:styleId="TOC6">
    <w:name w:val="toc 6"/>
    <w:basedOn w:val="TOC5"/>
    <w:next w:val="Normal"/>
    <w:uiPriority w:val="39"/>
    <w:rsid w:val="00C51CF7"/>
    <w:pPr>
      <w:ind w:left="1985" w:hanging="1985"/>
    </w:pPr>
  </w:style>
  <w:style w:type="paragraph" w:styleId="TOC7">
    <w:name w:val="toc 7"/>
    <w:basedOn w:val="TOC6"/>
    <w:next w:val="Normal"/>
    <w:uiPriority w:val="39"/>
    <w:rsid w:val="00C51CF7"/>
    <w:pPr>
      <w:ind w:left="2268" w:hanging="2268"/>
    </w:pPr>
  </w:style>
  <w:style w:type="paragraph" w:styleId="ListBullet2">
    <w:name w:val="List Bullet 2"/>
    <w:basedOn w:val="ListBullet"/>
    <w:rsid w:val="00C51CF7"/>
    <w:pPr>
      <w:numPr>
        <w:numId w:val="17"/>
      </w:numPr>
    </w:pPr>
  </w:style>
  <w:style w:type="paragraph" w:styleId="ListBullet">
    <w:name w:val="List Bullet"/>
    <w:basedOn w:val="List"/>
    <w:rsid w:val="00C51CF7"/>
    <w:pPr>
      <w:numPr>
        <w:numId w:val="16"/>
      </w:numPr>
    </w:pPr>
    <w:rPr>
      <w:lang w:eastAsia="ja-JP"/>
    </w:rPr>
  </w:style>
  <w:style w:type="paragraph" w:styleId="ListBullet3">
    <w:name w:val="List Bullet 3"/>
    <w:basedOn w:val="ListBullet2"/>
    <w:rsid w:val="00C51CF7"/>
    <w:pPr>
      <w:numPr>
        <w:numId w:val="18"/>
      </w:numPr>
    </w:pPr>
  </w:style>
  <w:style w:type="paragraph" w:customStyle="1" w:styleId="EQ">
    <w:name w:val="EQ"/>
    <w:basedOn w:val="Normal"/>
    <w:next w:val="Normal"/>
    <w:rsid w:val="00C51CF7"/>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List2">
    <w:name w:val="List 2"/>
    <w:basedOn w:val="List"/>
    <w:rsid w:val="00C51CF7"/>
    <w:pPr>
      <w:ind w:left="851"/>
    </w:pPr>
    <w:rPr>
      <w:lang w:eastAsia="ja-JP"/>
    </w:rPr>
  </w:style>
  <w:style w:type="paragraph" w:styleId="List3">
    <w:name w:val="List 3"/>
    <w:basedOn w:val="List2"/>
    <w:rsid w:val="00C51CF7"/>
    <w:pPr>
      <w:ind w:left="1135"/>
    </w:pPr>
  </w:style>
  <w:style w:type="paragraph" w:styleId="List4">
    <w:name w:val="List 4"/>
    <w:basedOn w:val="List3"/>
    <w:rsid w:val="00C51CF7"/>
    <w:pPr>
      <w:ind w:left="1418"/>
    </w:pPr>
  </w:style>
  <w:style w:type="paragraph" w:styleId="List5">
    <w:name w:val="List 5"/>
    <w:basedOn w:val="List4"/>
    <w:rsid w:val="00C51CF7"/>
    <w:pPr>
      <w:ind w:left="1702"/>
    </w:pPr>
  </w:style>
  <w:style w:type="paragraph" w:customStyle="1" w:styleId="EditorsNote">
    <w:name w:val="Editor's Note"/>
    <w:basedOn w:val="NO"/>
    <w:link w:val="EditorsNoteChar"/>
    <w:rsid w:val="00C51CF7"/>
    <w:rPr>
      <w:color w:val="FF0000"/>
      <w:lang w:val="x-none" w:eastAsia="x-none"/>
    </w:rPr>
  </w:style>
  <w:style w:type="paragraph" w:styleId="ListBullet4">
    <w:name w:val="List Bullet 4"/>
    <w:basedOn w:val="ListBullet3"/>
    <w:rsid w:val="00C51CF7"/>
    <w:pPr>
      <w:numPr>
        <w:numId w:val="19"/>
      </w:numPr>
    </w:pPr>
  </w:style>
  <w:style w:type="paragraph" w:styleId="ListBullet5">
    <w:name w:val="List Bullet 5"/>
    <w:basedOn w:val="ListBullet4"/>
    <w:rsid w:val="00C51CF7"/>
    <w:pPr>
      <w:numPr>
        <w:numId w:val="20"/>
      </w:numPr>
    </w:pPr>
  </w:style>
  <w:style w:type="paragraph" w:styleId="Footer">
    <w:name w:val="footer"/>
    <w:basedOn w:val="Header"/>
    <w:link w:val="FooterChar"/>
    <w:rsid w:val="00C51CF7"/>
    <w:pPr>
      <w:jc w:val="center"/>
    </w:pPr>
    <w:rPr>
      <w:i/>
    </w:rPr>
  </w:style>
  <w:style w:type="paragraph" w:customStyle="1" w:styleId="Reference">
    <w:name w:val="Reference"/>
    <w:basedOn w:val="BodyText"/>
    <w:rsid w:val="00C51CF7"/>
    <w:pPr>
      <w:numPr>
        <w:numId w:val="2"/>
      </w:numPr>
    </w:pPr>
  </w:style>
  <w:style w:type="paragraph" w:styleId="BalloonText">
    <w:name w:val="Balloon Text"/>
    <w:basedOn w:val="Normal"/>
    <w:link w:val="BalloonTextChar"/>
    <w:rsid w:val="00C51CF7"/>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PageNumber">
    <w:name w:val="page number"/>
    <w:basedOn w:val="DefaultParagraphFont"/>
    <w:rsid w:val="00C51CF7"/>
  </w:style>
  <w:style w:type="paragraph" w:styleId="BodyText">
    <w:name w:val="Body Text"/>
    <w:basedOn w:val="Normal"/>
    <w:link w:val="BodyTextChar"/>
    <w:rsid w:val="00C51CF7"/>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character" w:styleId="Hyperlink">
    <w:name w:val="Hyperlink"/>
    <w:uiPriority w:val="99"/>
    <w:rsid w:val="00C51CF7"/>
    <w:rPr>
      <w:color w:val="0000FF"/>
      <w:u w:val="single"/>
    </w:rPr>
  </w:style>
  <w:style w:type="character" w:styleId="FollowedHyperlink">
    <w:name w:val="FollowedHyperlink"/>
    <w:unhideWhenUsed/>
    <w:rsid w:val="00C51CF7"/>
    <w:rPr>
      <w:color w:val="800080"/>
      <w:u w:val="single"/>
    </w:rPr>
  </w:style>
  <w:style w:type="character" w:styleId="CommentReference">
    <w:name w:val="annotation reference"/>
    <w:uiPriority w:val="99"/>
    <w:qFormat/>
    <w:rsid w:val="00C51CF7"/>
    <w:rPr>
      <w:sz w:val="16"/>
      <w:szCs w:val="16"/>
    </w:rPr>
  </w:style>
  <w:style w:type="paragraph" w:styleId="CommentText">
    <w:name w:val="annotation text"/>
    <w:basedOn w:val="Normal"/>
    <w:link w:val="CommentTextChar"/>
    <w:uiPriority w:val="99"/>
    <w:qFormat/>
    <w:rsid w:val="00C51C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rsid w:val="00C51CF7"/>
    <w:rPr>
      <w:b/>
      <w:bCs/>
    </w:rPr>
  </w:style>
  <w:style w:type="character" w:customStyle="1" w:styleId="Heading1Char">
    <w:name w:val="Heading 1 Char"/>
    <w:link w:val="Heading1"/>
    <w:rsid w:val="00C51CF7"/>
    <w:rPr>
      <w:rFonts w:ascii="Arial" w:eastAsia="Times New Roman" w:hAnsi="Arial"/>
      <w:sz w:val="36"/>
      <w:lang w:eastAsia="ja-JP"/>
    </w:rPr>
  </w:style>
  <w:style w:type="paragraph" w:customStyle="1" w:styleId="B1">
    <w:name w:val="B1"/>
    <w:basedOn w:val="List"/>
    <w:link w:val="B1Char1"/>
    <w:rsid w:val="00C51CF7"/>
    <w:rPr>
      <w:rFonts w:ascii="Times New Roman" w:hAnsi="Times New Roman"/>
    </w:rPr>
  </w:style>
  <w:style w:type="paragraph" w:customStyle="1" w:styleId="B2">
    <w:name w:val="B2"/>
    <w:basedOn w:val="List2"/>
    <w:link w:val="B2Char"/>
    <w:rsid w:val="00C51CF7"/>
    <w:rPr>
      <w:rFonts w:ascii="Times New Roman" w:hAnsi="Times New Roman"/>
    </w:rPr>
  </w:style>
  <w:style w:type="paragraph" w:customStyle="1" w:styleId="B3">
    <w:name w:val="B3"/>
    <w:basedOn w:val="List3"/>
    <w:link w:val="B3Char2"/>
    <w:rsid w:val="00C51CF7"/>
    <w:rPr>
      <w:rFonts w:ascii="Times New Roman" w:hAnsi="Times New Roman"/>
    </w:rPr>
  </w:style>
  <w:style w:type="paragraph" w:customStyle="1" w:styleId="B4">
    <w:name w:val="B4"/>
    <w:basedOn w:val="List4"/>
    <w:link w:val="B4Char"/>
    <w:rsid w:val="00C51CF7"/>
    <w:rPr>
      <w:rFonts w:ascii="Times New Roman" w:hAnsi="Times New Roman"/>
    </w:rPr>
  </w:style>
  <w:style w:type="paragraph" w:customStyle="1" w:styleId="Proposal">
    <w:name w:val="Proposal"/>
    <w:basedOn w:val="BodyText"/>
    <w:rsid w:val="00C51CF7"/>
    <w:pPr>
      <w:numPr>
        <w:numId w:val="3"/>
      </w:numPr>
      <w:tabs>
        <w:tab w:val="clear" w:pos="1304"/>
        <w:tab w:val="left" w:pos="1701"/>
      </w:tabs>
    </w:pPr>
    <w:rPr>
      <w:b/>
      <w:bCs/>
    </w:rPr>
  </w:style>
  <w:style w:type="character" w:customStyle="1" w:styleId="BodyTextChar">
    <w:name w:val="Body Text Char"/>
    <w:link w:val="BodyText"/>
    <w:rsid w:val="00C51CF7"/>
    <w:rPr>
      <w:rFonts w:ascii="Arial" w:eastAsia="Times New Roman" w:hAnsi="Arial"/>
      <w:lang w:eastAsia="zh-CN"/>
    </w:rPr>
  </w:style>
  <w:style w:type="paragraph" w:customStyle="1" w:styleId="B5">
    <w:name w:val="B5"/>
    <w:basedOn w:val="List5"/>
    <w:link w:val="B5Char"/>
    <w:rsid w:val="00C51CF7"/>
    <w:rPr>
      <w:rFonts w:ascii="Times New Roman" w:hAnsi="Times New Roman"/>
    </w:rPr>
  </w:style>
  <w:style w:type="paragraph" w:customStyle="1" w:styleId="EX">
    <w:name w:val="EX"/>
    <w:basedOn w:val="Normal"/>
    <w:rsid w:val="00C51CF7"/>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C51CF7"/>
    <w:pPr>
      <w:spacing w:after="0"/>
    </w:pPr>
  </w:style>
  <w:style w:type="paragraph" w:customStyle="1" w:styleId="TAL">
    <w:name w:val="TAL"/>
    <w:basedOn w:val="Normal"/>
    <w:link w:val="TALCar"/>
    <w:rsid w:val="00C51CF7"/>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C51CF7"/>
    <w:pPr>
      <w:jc w:val="center"/>
    </w:pPr>
  </w:style>
  <w:style w:type="paragraph" w:customStyle="1" w:styleId="TAH">
    <w:name w:val="TAH"/>
    <w:basedOn w:val="TAC"/>
    <w:link w:val="TAHCar"/>
    <w:rsid w:val="00C51CF7"/>
    <w:rPr>
      <w:b/>
    </w:rPr>
  </w:style>
  <w:style w:type="paragraph" w:customStyle="1" w:styleId="TAN">
    <w:name w:val="TAN"/>
    <w:basedOn w:val="TAL"/>
    <w:rsid w:val="00C51CF7"/>
    <w:pPr>
      <w:ind w:left="851" w:hanging="851"/>
    </w:pPr>
  </w:style>
  <w:style w:type="paragraph" w:customStyle="1" w:styleId="TAR">
    <w:name w:val="TAR"/>
    <w:basedOn w:val="TAL"/>
    <w:rsid w:val="00C51CF7"/>
    <w:pPr>
      <w:jc w:val="right"/>
    </w:pPr>
  </w:style>
  <w:style w:type="paragraph" w:customStyle="1" w:styleId="TH">
    <w:name w:val="TH"/>
    <w:basedOn w:val="Normal"/>
    <w:link w:val="THChar"/>
    <w:rsid w:val="00C51CF7"/>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C51CF7"/>
    <w:pPr>
      <w:keepNext w:val="0"/>
      <w:spacing w:before="0" w:after="240"/>
    </w:pPr>
  </w:style>
  <w:style w:type="paragraph" w:customStyle="1" w:styleId="TT">
    <w:name w:val="TT"/>
    <w:basedOn w:val="Heading1"/>
    <w:next w:val="Normal"/>
    <w:rsid w:val="00C51CF7"/>
    <w:pPr>
      <w:outlineLvl w:val="9"/>
    </w:pPr>
  </w:style>
  <w:style w:type="paragraph" w:customStyle="1" w:styleId="ZA">
    <w:name w:val="ZA"/>
    <w:rsid w:val="00C51C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51C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51C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51C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51CF7"/>
  </w:style>
  <w:style w:type="paragraph" w:customStyle="1" w:styleId="ZH">
    <w:name w:val="ZH"/>
    <w:rsid w:val="00C51C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51C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51CF7"/>
    <w:pPr>
      <w:framePr w:hRule="auto" w:wrap="notBeside" w:y="852"/>
    </w:pPr>
    <w:rPr>
      <w:i w:val="0"/>
      <w:sz w:val="40"/>
    </w:rPr>
  </w:style>
  <w:style w:type="paragraph" w:customStyle="1" w:styleId="ZU">
    <w:name w:val="ZU"/>
    <w:rsid w:val="00C51C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51CF7"/>
    <w:pPr>
      <w:framePr w:wrap="notBeside" w:y="16161"/>
    </w:pPr>
  </w:style>
  <w:style w:type="paragraph" w:customStyle="1" w:styleId="FP">
    <w:name w:val="FP"/>
    <w:basedOn w:val="Normal"/>
    <w:rsid w:val="00C51CF7"/>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C51CF7"/>
    <w:pPr>
      <w:numPr>
        <w:numId w:val="13"/>
      </w:numPr>
    </w:pPr>
    <w:rPr>
      <w:lang w:eastAsia="ja-JP"/>
    </w:rPr>
  </w:style>
  <w:style w:type="paragraph" w:styleId="TableofFigures">
    <w:name w:val="table of figures"/>
    <w:basedOn w:val="BodyText"/>
    <w:next w:val="Normal"/>
    <w:uiPriority w:val="99"/>
    <w:rsid w:val="00C51CF7"/>
    <w:pPr>
      <w:ind w:left="1701" w:hanging="1701"/>
      <w:jc w:val="left"/>
    </w:pPr>
    <w:rPr>
      <w:b/>
    </w:rPr>
  </w:style>
  <w:style w:type="character" w:customStyle="1" w:styleId="B1Char1">
    <w:name w:val="B1 Char1"/>
    <w:link w:val="B1"/>
    <w:qFormat/>
    <w:rsid w:val="00C51CF7"/>
    <w:rPr>
      <w:rFonts w:ascii="Times New Roman" w:eastAsia="Times New Roman" w:hAnsi="Times New Roman"/>
      <w:lang w:eastAsia="zh-CN"/>
    </w:rPr>
  </w:style>
  <w:style w:type="character" w:customStyle="1" w:styleId="B2Char">
    <w:name w:val="B2 Char"/>
    <w:link w:val="B2"/>
    <w:qFormat/>
    <w:rsid w:val="00C51CF7"/>
    <w:rPr>
      <w:rFonts w:ascii="Times New Roman" w:eastAsia="Times New Roman" w:hAnsi="Times New Roman"/>
      <w:lang w:eastAsia="ja-JP"/>
    </w:rPr>
  </w:style>
  <w:style w:type="character" w:customStyle="1" w:styleId="B3Char2">
    <w:name w:val="B3 Char2"/>
    <w:link w:val="B3"/>
    <w:qFormat/>
    <w:rsid w:val="00C51CF7"/>
    <w:rPr>
      <w:rFonts w:ascii="Times New Roman" w:eastAsia="Times New Roman" w:hAnsi="Times New Roman"/>
      <w:lang w:eastAsia="ja-JP"/>
    </w:rPr>
  </w:style>
  <w:style w:type="character" w:customStyle="1" w:styleId="B4Char">
    <w:name w:val="B4 Char"/>
    <w:link w:val="B4"/>
    <w:rsid w:val="00C51CF7"/>
    <w:rPr>
      <w:rFonts w:ascii="Times New Roman" w:eastAsia="Times New Roman" w:hAnsi="Times New Roman"/>
      <w:lang w:eastAsia="ja-JP"/>
    </w:rPr>
  </w:style>
  <w:style w:type="character" w:customStyle="1" w:styleId="B5Char">
    <w:name w:val="B5 Char"/>
    <w:link w:val="B5"/>
    <w:rsid w:val="00C51CF7"/>
    <w:rPr>
      <w:rFonts w:ascii="Times New Roman" w:eastAsia="Times New Roman" w:hAnsi="Times New Roman"/>
      <w:lang w:eastAsia="ja-JP"/>
    </w:rPr>
  </w:style>
  <w:style w:type="paragraph" w:customStyle="1" w:styleId="B6">
    <w:name w:val="B6"/>
    <w:basedOn w:val="B5"/>
    <w:link w:val="B6Char"/>
    <w:rsid w:val="00C51CF7"/>
    <w:pPr>
      <w:ind w:left="1985"/>
    </w:pPr>
  </w:style>
  <w:style w:type="character" w:customStyle="1" w:styleId="B6Char">
    <w:name w:val="B6 Char"/>
    <w:link w:val="B6"/>
    <w:rsid w:val="00C51CF7"/>
    <w:rPr>
      <w:rFonts w:ascii="Times New Roman" w:eastAsia="Times New Roman" w:hAnsi="Times New Roman"/>
      <w:lang w:eastAsia="ja-JP"/>
    </w:rPr>
  </w:style>
  <w:style w:type="paragraph" w:customStyle="1" w:styleId="B7">
    <w:name w:val="B7"/>
    <w:basedOn w:val="B6"/>
    <w:link w:val="B7Char"/>
    <w:rsid w:val="00C51CF7"/>
    <w:pPr>
      <w:ind w:left="2269"/>
    </w:pPr>
  </w:style>
  <w:style w:type="character" w:customStyle="1" w:styleId="B7Char">
    <w:name w:val="B7 Char"/>
    <w:basedOn w:val="B6Char"/>
    <w:link w:val="B7"/>
    <w:rsid w:val="00C51CF7"/>
    <w:rPr>
      <w:rFonts w:ascii="Times New Roman" w:eastAsia="Times New Roman" w:hAnsi="Times New Roman"/>
      <w:lang w:eastAsia="ja-JP"/>
    </w:rPr>
  </w:style>
  <w:style w:type="paragraph" w:customStyle="1" w:styleId="B8">
    <w:name w:val="B8"/>
    <w:basedOn w:val="B7"/>
    <w:qFormat/>
    <w:rsid w:val="00C51CF7"/>
    <w:pPr>
      <w:ind w:left="2552"/>
    </w:pPr>
  </w:style>
  <w:style w:type="character" w:customStyle="1" w:styleId="BalloonTextChar">
    <w:name w:val="Balloon Text Char"/>
    <w:link w:val="BalloonText"/>
    <w:rsid w:val="00C51CF7"/>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C51CF7"/>
    <w:rPr>
      <w:rFonts w:ascii="Times New Roman" w:eastAsia="Times New Roman" w:hAnsi="Times New Roman"/>
      <w:lang w:eastAsia="ja-JP"/>
    </w:rPr>
  </w:style>
  <w:style w:type="character" w:customStyle="1" w:styleId="CommentSubjectChar">
    <w:name w:val="Comment Subject Char"/>
    <w:link w:val="CommentSubject"/>
    <w:rsid w:val="00C51CF7"/>
    <w:rPr>
      <w:rFonts w:ascii="Times New Roman" w:eastAsia="Times New Roman" w:hAnsi="Times New Roman"/>
      <w:b/>
      <w:bCs/>
      <w:lang w:eastAsia="ja-JP"/>
    </w:rPr>
  </w:style>
  <w:style w:type="paragraph" w:customStyle="1" w:styleId="CRCoverPage">
    <w:name w:val="CR Cover Page"/>
    <w:link w:val="CRCoverPageZchn"/>
    <w:rsid w:val="00C51CF7"/>
    <w:pPr>
      <w:spacing w:after="120"/>
    </w:pPr>
    <w:rPr>
      <w:rFonts w:ascii="Arial" w:eastAsia="Times New Roman" w:hAnsi="Arial"/>
      <w:lang w:eastAsia="ko-KR"/>
    </w:rPr>
  </w:style>
  <w:style w:type="character" w:customStyle="1" w:styleId="CRCoverPageZchn">
    <w:name w:val="CR Cover Page Zchn"/>
    <w:link w:val="CRCoverPage"/>
    <w:rsid w:val="00C51CF7"/>
    <w:rPr>
      <w:rFonts w:ascii="Arial" w:eastAsia="Times New Roman" w:hAnsi="Arial"/>
      <w:lang w:eastAsia="ko-KR"/>
    </w:rPr>
  </w:style>
  <w:style w:type="paragraph" w:customStyle="1" w:styleId="Doc-text2">
    <w:name w:val="Doc-text2"/>
    <w:basedOn w:val="Normal"/>
    <w:link w:val="Doc-text2Char"/>
    <w:qFormat/>
    <w:rsid w:val="00C51CF7"/>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C51CF7"/>
    <w:rPr>
      <w:rFonts w:ascii="Arial" w:eastAsia="MS Mincho" w:hAnsi="Arial"/>
      <w:szCs w:val="24"/>
      <w:lang w:val="x-none" w:eastAsia="x-none"/>
    </w:rPr>
  </w:style>
  <w:style w:type="character" w:customStyle="1" w:styleId="DocumentMapChar">
    <w:name w:val="Document Map Char"/>
    <w:link w:val="DocumentMap"/>
    <w:rsid w:val="00C51CF7"/>
    <w:rPr>
      <w:rFonts w:ascii="Tahoma" w:eastAsia="Times New Roman" w:hAnsi="Tahoma" w:cs="Tahoma"/>
      <w:shd w:val="clear" w:color="auto" w:fill="000080"/>
      <w:lang w:eastAsia="ja-JP"/>
    </w:rPr>
  </w:style>
  <w:style w:type="paragraph" w:customStyle="1" w:styleId="NO">
    <w:name w:val="NO"/>
    <w:basedOn w:val="Normal"/>
    <w:link w:val="NOChar"/>
    <w:rsid w:val="00C51CF7"/>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C51CF7"/>
    <w:rPr>
      <w:rFonts w:ascii="Times New Roman" w:eastAsia="Times New Roman" w:hAnsi="Times New Roman"/>
      <w:lang w:eastAsia="ja-JP"/>
    </w:rPr>
  </w:style>
  <w:style w:type="character" w:customStyle="1" w:styleId="EditorsNoteChar">
    <w:name w:val="Editor's Note Char"/>
    <w:link w:val="EditorsNote"/>
    <w:rsid w:val="00C51CF7"/>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C51CF7"/>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C51CF7"/>
    <w:rPr>
      <w:i/>
      <w:iCs/>
    </w:rPr>
  </w:style>
  <w:style w:type="paragraph" w:customStyle="1" w:styleId="FigureTitle">
    <w:name w:val="Figure_Title"/>
    <w:basedOn w:val="Normal"/>
    <w:next w:val="Normal"/>
    <w:rsid w:val="00C51CF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C51CF7"/>
    <w:rPr>
      <w:rFonts w:ascii="Arial" w:eastAsia="Times New Roman" w:hAnsi="Arial"/>
      <w:b/>
      <w:noProof/>
      <w:sz w:val="18"/>
      <w:lang w:eastAsia="ja-JP"/>
    </w:rPr>
  </w:style>
  <w:style w:type="character" w:customStyle="1" w:styleId="FooterChar">
    <w:name w:val="Footer Char"/>
    <w:link w:val="Footer"/>
    <w:rsid w:val="00C51CF7"/>
    <w:rPr>
      <w:rFonts w:ascii="Arial" w:eastAsia="Times New Roman" w:hAnsi="Arial"/>
      <w:b/>
      <w:i/>
      <w:noProof/>
      <w:sz w:val="18"/>
      <w:lang w:eastAsia="ja-JP"/>
    </w:rPr>
  </w:style>
  <w:style w:type="character" w:customStyle="1" w:styleId="FootnoteTextChar">
    <w:name w:val="Footnote Text Char"/>
    <w:link w:val="FootnoteText"/>
    <w:rsid w:val="00C51CF7"/>
    <w:rPr>
      <w:rFonts w:ascii="Times New Roman" w:eastAsia="Times New Roman" w:hAnsi="Times New Roman"/>
      <w:sz w:val="16"/>
      <w:lang w:eastAsia="ja-JP"/>
    </w:rPr>
  </w:style>
  <w:style w:type="paragraph" w:customStyle="1" w:styleId="Guidance">
    <w:name w:val="Guidance"/>
    <w:basedOn w:val="Normal"/>
    <w:rsid w:val="00C51CF7"/>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C51CF7"/>
    <w:rPr>
      <w:rFonts w:ascii="Arial" w:eastAsia="Times New Roman" w:hAnsi="Arial"/>
      <w:sz w:val="32"/>
      <w:lang w:eastAsia="ja-JP"/>
    </w:rPr>
  </w:style>
  <w:style w:type="character" w:customStyle="1" w:styleId="Heading3Char">
    <w:name w:val="Heading 3 Char"/>
    <w:link w:val="Heading3"/>
    <w:rsid w:val="00C51CF7"/>
    <w:rPr>
      <w:rFonts w:ascii="Arial" w:eastAsia="Times New Roman" w:hAnsi="Arial"/>
      <w:sz w:val="28"/>
      <w:lang w:eastAsia="ja-JP"/>
    </w:rPr>
  </w:style>
  <w:style w:type="character" w:customStyle="1" w:styleId="Heading4Char">
    <w:name w:val="Heading 4 Char"/>
    <w:link w:val="Heading4"/>
    <w:rsid w:val="00C51CF7"/>
    <w:rPr>
      <w:rFonts w:ascii="Arial" w:eastAsia="Times New Roman" w:hAnsi="Arial"/>
      <w:sz w:val="24"/>
      <w:lang w:eastAsia="ja-JP"/>
    </w:rPr>
  </w:style>
  <w:style w:type="character" w:customStyle="1" w:styleId="Heading5Char">
    <w:name w:val="Heading 5 Char"/>
    <w:link w:val="Heading5"/>
    <w:rsid w:val="00C51CF7"/>
    <w:rPr>
      <w:rFonts w:ascii="Arial" w:eastAsia="Times New Roman" w:hAnsi="Arial"/>
      <w:sz w:val="22"/>
      <w:lang w:eastAsia="ja-JP"/>
    </w:rPr>
  </w:style>
  <w:style w:type="paragraph" w:customStyle="1" w:styleId="H6">
    <w:name w:val="H6"/>
    <w:basedOn w:val="Heading5"/>
    <w:next w:val="Normal"/>
    <w:rsid w:val="00C51CF7"/>
    <w:pPr>
      <w:ind w:left="1985" w:hanging="1985"/>
      <w:outlineLvl w:val="9"/>
    </w:pPr>
    <w:rPr>
      <w:sz w:val="20"/>
    </w:rPr>
  </w:style>
  <w:style w:type="character" w:customStyle="1" w:styleId="Heading6Char">
    <w:name w:val="Heading 6 Char"/>
    <w:link w:val="Heading6"/>
    <w:rsid w:val="00C51CF7"/>
    <w:rPr>
      <w:rFonts w:ascii="Arial" w:eastAsia="Times New Roman" w:hAnsi="Arial"/>
      <w:lang w:eastAsia="ja-JP"/>
    </w:rPr>
  </w:style>
  <w:style w:type="character" w:customStyle="1" w:styleId="Heading7Char">
    <w:name w:val="Heading 7 Char"/>
    <w:link w:val="Heading7"/>
    <w:rsid w:val="00C51CF7"/>
    <w:rPr>
      <w:rFonts w:ascii="Arial" w:eastAsia="Times New Roman" w:hAnsi="Arial"/>
      <w:lang w:eastAsia="ja-JP"/>
    </w:rPr>
  </w:style>
  <w:style w:type="character" w:customStyle="1" w:styleId="Heading8Char">
    <w:name w:val="Heading 8 Char"/>
    <w:link w:val="Heading8"/>
    <w:rsid w:val="00C51CF7"/>
    <w:rPr>
      <w:rFonts w:ascii="Arial" w:eastAsia="Times New Roman" w:hAnsi="Arial"/>
      <w:sz w:val="36"/>
      <w:lang w:eastAsia="ja-JP"/>
    </w:rPr>
  </w:style>
  <w:style w:type="character" w:customStyle="1" w:styleId="Heading9Char">
    <w:name w:val="Heading 9 Char"/>
    <w:link w:val="Heading9"/>
    <w:rsid w:val="00C51CF7"/>
    <w:rPr>
      <w:rFonts w:ascii="Arial" w:eastAsia="Times New Roman" w:hAnsi="Arial"/>
      <w:sz w:val="36"/>
      <w:lang w:eastAsia="ja-JP"/>
    </w:rPr>
  </w:style>
  <w:style w:type="character" w:styleId="HTMLCode">
    <w:name w:val="HTML Code"/>
    <w:uiPriority w:val="99"/>
    <w:unhideWhenUsed/>
    <w:rsid w:val="00C51CF7"/>
    <w:rPr>
      <w:rFonts w:ascii="Courier New" w:eastAsia="Times New Roman" w:hAnsi="Courier New" w:cs="Courier New"/>
      <w:sz w:val="20"/>
      <w:szCs w:val="20"/>
    </w:rPr>
  </w:style>
  <w:style w:type="paragraph" w:styleId="IndexHeading">
    <w:name w:val="index heading"/>
    <w:basedOn w:val="Normal"/>
    <w:next w:val="Normal"/>
    <w:rsid w:val="00C51CF7"/>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C51CF7"/>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C51CF7"/>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customStyle="1" w:styleId="ListParagraphChar">
    <w:name w:val="List Paragraph Char"/>
    <w:link w:val="ListParagraph"/>
    <w:uiPriority w:val="34"/>
    <w:locked/>
    <w:rsid w:val="00C51CF7"/>
    <w:rPr>
      <w:rFonts w:ascii="Calibri" w:eastAsia="Calibri" w:hAnsi="Calibri"/>
      <w:sz w:val="22"/>
      <w:szCs w:val="22"/>
      <w:lang w:val="x-none" w:eastAsia="en-US"/>
    </w:rPr>
  </w:style>
  <w:style w:type="paragraph" w:customStyle="1" w:styleId="NF">
    <w:name w:val="NF"/>
    <w:basedOn w:val="NO"/>
    <w:rsid w:val="00C51CF7"/>
    <w:pPr>
      <w:keepNext/>
      <w:spacing w:after="0"/>
    </w:pPr>
    <w:rPr>
      <w:rFonts w:ascii="Arial" w:hAnsi="Arial"/>
      <w:sz w:val="18"/>
    </w:rPr>
  </w:style>
  <w:style w:type="paragraph" w:customStyle="1" w:styleId="NW">
    <w:name w:val="NW"/>
    <w:basedOn w:val="NO"/>
    <w:rsid w:val="00C51CF7"/>
    <w:pPr>
      <w:spacing w:after="0"/>
    </w:pPr>
  </w:style>
  <w:style w:type="paragraph" w:customStyle="1" w:styleId="PL">
    <w:name w:val="PL"/>
    <w:link w:val="PLChar"/>
    <w:qFormat/>
    <w:rsid w:val="00C51C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51CF7"/>
    <w:rPr>
      <w:rFonts w:ascii="Courier New" w:eastAsia="Batang" w:hAnsi="Courier New"/>
      <w:noProof/>
      <w:sz w:val="16"/>
      <w:shd w:val="clear" w:color="auto" w:fill="E6E6E6"/>
      <w:lang w:eastAsia="sv-SE"/>
    </w:rPr>
  </w:style>
  <w:style w:type="paragraph" w:styleId="PlainText">
    <w:name w:val="Plain Text"/>
    <w:basedOn w:val="Normal"/>
    <w:link w:val="PlainTextChar"/>
    <w:rsid w:val="00C51CF7"/>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C51CF7"/>
    <w:rPr>
      <w:rFonts w:ascii="Courier New" w:eastAsia="Times New Roman" w:hAnsi="Courier New"/>
      <w:lang w:val="nb-NO" w:eastAsia="ja-JP"/>
    </w:rPr>
  </w:style>
  <w:style w:type="character" w:styleId="Strong">
    <w:name w:val="Strong"/>
    <w:uiPriority w:val="22"/>
    <w:qFormat/>
    <w:rsid w:val="00C51CF7"/>
    <w:rPr>
      <w:b/>
      <w:bCs/>
    </w:rPr>
  </w:style>
  <w:style w:type="table" w:styleId="TableGrid">
    <w:name w:val="Table Grid"/>
    <w:basedOn w:val="TableNormal"/>
    <w:uiPriority w:val="39"/>
    <w:rsid w:val="00C51CF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51CF7"/>
    <w:rPr>
      <w:rFonts w:ascii="Arial" w:eastAsia="Times New Roman" w:hAnsi="Arial"/>
      <w:sz w:val="18"/>
      <w:lang w:val="x-none" w:eastAsia="x-none"/>
    </w:rPr>
  </w:style>
  <w:style w:type="character" w:customStyle="1" w:styleId="TAHCar">
    <w:name w:val="TAH Car"/>
    <w:link w:val="TAH"/>
    <w:locked/>
    <w:rsid w:val="00C51CF7"/>
    <w:rPr>
      <w:rFonts w:ascii="Arial" w:eastAsia="Times New Roman" w:hAnsi="Arial"/>
      <w:b/>
      <w:sz w:val="18"/>
      <w:lang w:val="x-none" w:eastAsia="x-none"/>
    </w:rPr>
  </w:style>
  <w:style w:type="character" w:customStyle="1" w:styleId="THChar">
    <w:name w:val="TH Char"/>
    <w:link w:val="TH"/>
    <w:rsid w:val="00C51CF7"/>
    <w:rPr>
      <w:rFonts w:ascii="Arial" w:eastAsia="Times New Roman" w:hAnsi="Arial"/>
      <w:b/>
      <w:lang w:val="x-none" w:eastAsia="x-none"/>
    </w:rPr>
  </w:style>
  <w:style w:type="paragraph" w:customStyle="1" w:styleId="TAJ">
    <w:name w:val="TAJ"/>
    <w:basedOn w:val="TH"/>
    <w:rsid w:val="00C51CF7"/>
  </w:style>
  <w:style w:type="paragraph" w:customStyle="1" w:styleId="TALCharChar">
    <w:name w:val="TAL Char Char"/>
    <w:basedOn w:val="Normal"/>
    <w:link w:val="TALCharCharChar"/>
    <w:rsid w:val="00C51CF7"/>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C51CF7"/>
    <w:rPr>
      <w:rFonts w:ascii="Arial" w:eastAsia="Malgun Gothic" w:hAnsi="Arial"/>
      <w:sz w:val="18"/>
      <w:lang w:val="x-none" w:eastAsia="x-none"/>
    </w:rPr>
  </w:style>
  <w:style w:type="character" w:customStyle="1" w:styleId="TFChar">
    <w:name w:val="TF Char"/>
    <w:link w:val="TF"/>
    <w:rsid w:val="00C51CF7"/>
    <w:rPr>
      <w:rFonts w:ascii="Arial" w:eastAsia="Times New Roman" w:hAnsi="Arial"/>
      <w:b/>
      <w:lang w:val="x-none" w:eastAsia="x-none"/>
    </w:rPr>
  </w:style>
  <w:style w:type="paragraph" w:styleId="ListContinue">
    <w:name w:val="List Continue"/>
    <w:basedOn w:val="Normal"/>
    <w:rsid w:val="00C51CF7"/>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C51CF7"/>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C51CF7"/>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C51C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C51CF7"/>
  </w:style>
  <w:style w:type="character" w:customStyle="1" w:styleId="UnresolvedMention2">
    <w:name w:val="Unresolved Mention2"/>
    <w:basedOn w:val="DefaultParagraphFont"/>
    <w:uiPriority w:val="99"/>
    <w:semiHidden/>
    <w:unhideWhenUsed/>
    <w:rsid w:val="00237E73"/>
    <w:rPr>
      <w:color w:val="808080"/>
      <w:shd w:val="clear" w:color="auto" w:fill="E6E6E6"/>
    </w:rPr>
  </w:style>
  <w:style w:type="paragraph" w:customStyle="1" w:styleId="western">
    <w:name w:val="western"/>
    <w:basedOn w:val="Normal"/>
    <w:rsid w:val="00C51CF7"/>
    <w:pPr>
      <w:spacing w:before="100" w:beforeAutospacing="1" w:after="100" w:afterAutospacing="1"/>
    </w:pPr>
    <w:rPr>
      <w:rFonts w:ascii="Times New Roman" w:eastAsia="Times New Roman" w:hAnsi="Times New Roman" w:cs="Times New Roman"/>
      <w:lang w:eastAsia="en-GB"/>
    </w:rPr>
  </w:style>
  <w:style w:type="character" w:customStyle="1" w:styleId="1">
    <w:name w:val="未处理的提及1"/>
    <w:basedOn w:val="DefaultParagraphFont"/>
    <w:uiPriority w:val="99"/>
    <w:semiHidden/>
    <w:unhideWhenUsed/>
    <w:rsid w:val="00CC46A1"/>
    <w:rPr>
      <w:color w:val="808080"/>
      <w:shd w:val="clear" w:color="auto" w:fill="E6E6E6"/>
    </w:rPr>
  </w:style>
  <w:style w:type="character" w:styleId="UnresolvedMention">
    <w:name w:val="Unresolved Mention"/>
    <w:basedOn w:val="DefaultParagraphFont"/>
    <w:uiPriority w:val="99"/>
    <w:semiHidden/>
    <w:unhideWhenUsed/>
    <w:rsid w:val="00C51C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693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mtk16923\Documents\3GPP%20Meetings\202008%20-%20RAN2_111-e,%20Online\Extracts\38331_CR1736_(Rel-16)_R2-2006755.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7077.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77.zip" TargetMode="External"/><Relationship Id="rId20"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1-e/Docs/R2-2007276.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june77.hwang@samsu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75.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2.xml><?xml version="1.0" encoding="utf-8"?>
<ds:datastoreItem xmlns:ds="http://schemas.openxmlformats.org/officeDocument/2006/customXml" ds:itemID="{389D0F97-C8A6-4223-87D4-F8EBCB1AD0CC}">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6.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20008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Ericsson</cp:lastModifiedBy>
  <cp:revision>12</cp:revision>
  <cp:lastPrinted>2008-01-31T07:09:00Z</cp:lastPrinted>
  <dcterms:created xsi:type="dcterms:W3CDTF">2020-08-19T00:57:00Z</dcterms:created>
  <dcterms:modified xsi:type="dcterms:W3CDTF">2020-08-19T21:03:00Z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