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939633" w14:textId="5263848C" w:rsidR="00E90E49" w:rsidRPr="00CE0424" w:rsidRDefault="00E90E49" w:rsidP="00E35559">
      <w:pPr>
        <w:pStyle w:val="3GPPHeader"/>
        <w:spacing w:after="60"/>
        <w:rPr>
          <w:sz w:val="32"/>
          <w:szCs w:val="32"/>
          <w:highlight w:val="yellow"/>
        </w:rPr>
      </w:pPr>
      <w:r w:rsidRPr="00CE0424">
        <w:t>3GPP TSG-RAN WG</w:t>
      </w:r>
      <w:r w:rsidR="00F20F5C">
        <w:t>2</w:t>
      </w:r>
      <w:r w:rsidRPr="00CE0424">
        <w:t xml:space="preserve"> #</w:t>
      </w:r>
      <w:r w:rsidR="00F20F5C">
        <w:t>1</w:t>
      </w:r>
      <w:r w:rsidR="00C54E69">
        <w:t>1</w:t>
      </w:r>
      <w:r w:rsidR="00AE2BE0">
        <w:t>1</w:t>
      </w:r>
      <w:r w:rsidR="006B4E9D">
        <w:t>-</w:t>
      </w:r>
      <w:r w:rsidR="00F20F5C">
        <w:t>e</w:t>
      </w:r>
      <w:r w:rsidRPr="00CE0424">
        <w:tab/>
      </w:r>
      <w:r w:rsidR="00091557" w:rsidRPr="00CE0424">
        <w:rPr>
          <w:sz w:val="32"/>
          <w:szCs w:val="32"/>
        </w:rPr>
        <w:t>R2-</w:t>
      </w:r>
      <w:r w:rsidR="00F20F5C">
        <w:rPr>
          <w:sz w:val="32"/>
          <w:szCs w:val="32"/>
        </w:rPr>
        <w:t>20</w:t>
      </w:r>
      <w:r w:rsidR="00311702" w:rsidRPr="00CE0424">
        <w:rPr>
          <w:sz w:val="32"/>
          <w:szCs w:val="32"/>
          <w:highlight w:val="yellow"/>
        </w:rPr>
        <w:t>x</w:t>
      </w:r>
      <w:r w:rsidR="00C744FE">
        <w:rPr>
          <w:sz w:val="32"/>
          <w:szCs w:val="32"/>
          <w:highlight w:val="yellow"/>
        </w:rPr>
        <w:t>x</w:t>
      </w:r>
      <w:r w:rsidR="00311702" w:rsidRPr="00CE0424">
        <w:rPr>
          <w:sz w:val="32"/>
          <w:szCs w:val="32"/>
          <w:highlight w:val="yellow"/>
        </w:rPr>
        <w:t>xxx</w:t>
      </w:r>
    </w:p>
    <w:p w14:paraId="33F602E3" w14:textId="6667FC3D" w:rsidR="00E90E49" w:rsidRPr="00CE0424" w:rsidRDefault="006B4E9D" w:rsidP="00311702">
      <w:pPr>
        <w:pStyle w:val="3GPPHeader"/>
      </w:pPr>
      <w:r>
        <w:t>Electronic Meeting</w:t>
      </w:r>
      <w:r w:rsidR="0027144F" w:rsidRPr="00F20F5C">
        <w:t xml:space="preserve">, </w:t>
      </w:r>
      <w:r w:rsidR="00AE2BE0">
        <w:t>17</w:t>
      </w:r>
      <w:r w:rsidR="00AE2BE0" w:rsidRPr="00AE2BE0">
        <w:rPr>
          <w:vertAlign w:val="superscript"/>
        </w:rPr>
        <w:t>th</w:t>
      </w:r>
      <w:r w:rsidR="00AE2BE0">
        <w:t xml:space="preserve"> </w:t>
      </w:r>
      <w:r w:rsidR="00C54E69">
        <w:t xml:space="preserve">– </w:t>
      </w:r>
      <w:r w:rsidR="00AE2BE0">
        <w:t>28</w:t>
      </w:r>
      <w:r w:rsidR="00C54E69" w:rsidRPr="00C54E69">
        <w:rPr>
          <w:vertAlign w:val="superscript"/>
        </w:rPr>
        <w:t>th</w:t>
      </w:r>
      <w:r w:rsidR="00C54E69">
        <w:t xml:space="preserve"> </w:t>
      </w:r>
      <w:r w:rsidR="00AE2BE0">
        <w:t>August</w:t>
      </w:r>
      <w:r w:rsidR="00F20F5C">
        <w:t xml:space="preserve"> </w:t>
      </w:r>
      <w:r w:rsidR="0027144F" w:rsidRPr="00F20F5C">
        <w:t>20</w:t>
      </w:r>
      <w:r w:rsidR="00F20F5C" w:rsidRPr="00F20F5C">
        <w:t>20</w:t>
      </w:r>
    </w:p>
    <w:p w14:paraId="7FD98891" w14:textId="77777777" w:rsidR="00E90E49" w:rsidRPr="00CE0424" w:rsidRDefault="00E90E49" w:rsidP="00357380">
      <w:pPr>
        <w:pStyle w:val="3GPPHeader"/>
      </w:pPr>
    </w:p>
    <w:p w14:paraId="5759152A" w14:textId="39E789E2" w:rsidR="00E90E49" w:rsidRPr="00CE0424" w:rsidRDefault="00E90E49" w:rsidP="00311702">
      <w:pPr>
        <w:pStyle w:val="3GPPHeader"/>
        <w:rPr>
          <w:sz w:val="22"/>
        </w:rPr>
      </w:pPr>
      <w:r w:rsidRPr="00CE0424">
        <w:rPr>
          <w:sz w:val="22"/>
        </w:rPr>
        <w:t>Agenda Item:</w:t>
      </w:r>
      <w:r w:rsidRPr="00CE0424">
        <w:rPr>
          <w:sz w:val="22"/>
        </w:rPr>
        <w:tab/>
      </w:r>
      <w:r w:rsidR="001110A7">
        <w:rPr>
          <w:sz w:val="22"/>
        </w:rPr>
        <w:t>6.1.1</w:t>
      </w:r>
    </w:p>
    <w:p w14:paraId="0F8DDB14" w14:textId="2EF611EC" w:rsidR="00E90E49" w:rsidRPr="00CE0424" w:rsidRDefault="003D3C45" w:rsidP="00F64C2B">
      <w:pPr>
        <w:pStyle w:val="3GPPHeader"/>
        <w:rPr>
          <w:sz w:val="22"/>
        </w:rPr>
      </w:pPr>
      <w:r>
        <w:rPr>
          <w:sz w:val="22"/>
        </w:rPr>
        <w:t>Source:</w:t>
      </w:r>
      <w:r w:rsidR="00E90E49" w:rsidRPr="00CE0424">
        <w:rPr>
          <w:sz w:val="22"/>
        </w:rPr>
        <w:tab/>
      </w:r>
      <w:r w:rsidR="00F64C2B" w:rsidRPr="00CE0424">
        <w:rPr>
          <w:sz w:val="22"/>
        </w:rPr>
        <w:t>Ericsson</w:t>
      </w:r>
    </w:p>
    <w:p w14:paraId="501A5A8B" w14:textId="2260EC09" w:rsidR="00E90E49" w:rsidRPr="00CE0424" w:rsidRDefault="003D3C45" w:rsidP="00311702">
      <w:pPr>
        <w:pStyle w:val="3GPPHeader"/>
        <w:rPr>
          <w:sz w:val="22"/>
        </w:rPr>
      </w:pPr>
      <w:r>
        <w:rPr>
          <w:sz w:val="22"/>
        </w:rPr>
        <w:t>Title:</w:t>
      </w:r>
      <w:r w:rsidR="00E90E49" w:rsidRPr="00CE0424">
        <w:rPr>
          <w:sz w:val="22"/>
        </w:rPr>
        <w:tab/>
      </w:r>
      <w:r w:rsidR="00BD4ED3" w:rsidRPr="00BD4ED3">
        <w:rPr>
          <w:sz w:val="22"/>
        </w:rPr>
        <w:t>[AT111-</w:t>
      </w:r>
      <w:proofErr w:type="gramStart"/>
      <w:r w:rsidR="00BD4ED3" w:rsidRPr="00BD4ED3">
        <w:rPr>
          <w:sz w:val="22"/>
        </w:rPr>
        <w:t>e][</w:t>
      </w:r>
      <w:proofErr w:type="gramEnd"/>
      <w:r w:rsidR="00BD4ED3" w:rsidRPr="00BD4ED3">
        <w:rPr>
          <w:sz w:val="22"/>
        </w:rPr>
        <w:t xml:space="preserve">013][NR16] RRC </w:t>
      </w:r>
      <w:proofErr w:type="spellStart"/>
      <w:r w:rsidR="00BD4ED3" w:rsidRPr="00BD4ED3">
        <w:rPr>
          <w:sz w:val="22"/>
        </w:rPr>
        <w:t>Misc</w:t>
      </w:r>
      <w:proofErr w:type="spellEnd"/>
      <w:r w:rsidR="00BD4ED3" w:rsidRPr="00BD4ED3">
        <w:rPr>
          <w:sz w:val="22"/>
        </w:rPr>
        <w:t xml:space="preserve"> I</w:t>
      </w:r>
      <w:r w:rsidR="00AE2BE0">
        <w:rPr>
          <w:sz w:val="22"/>
        </w:rPr>
        <w:tab/>
      </w:r>
    </w:p>
    <w:p w14:paraId="1E105CE4" w14:textId="77777777" w:rsidR="00E90E49" w:rsidRPr="00CE0424" w:rsidRDefault="00E90E49" w:rsidP="00D546FF">
      <w:pPr>
        <w:pStyle w:val="3GPPHeader"/>
        <w:rPr>
          <w:sz w:val="22"/>
        </w:rPr>
      </w:pPr>
      <w:r w:rsidRPr="00CE0424">
        <w:rPr>
          <w:sz w:val="22"/>
        </w:rPr>
        <w:t>Document for:</w:t>
      </w:r>
      <w:r w:rsidRPr="00CE0424">
        <w:rPr>
          <w:sz w:val="22"/>
        </w:rPr>
        <w:tab/>
      </w:r>
      <w:r w:rsidRPr="006B4E9D">
        <w:rPr>
          <w:sz w:val="22"/>
        </w:rPr>
        <w:t>Discussion, Decision</w:t>
      </w:r>
    </w:p>
    <w:p w14:paraId="74C85ADC" w14:textId="77777777" w:rsidR="00E90E49" w:rsidRPr="00CE0424" w:rsidRDefault="00E90E49" w:rsidP="00E90E49"/>
    <w:p w14:paraId="4552A76D" w14:textId="77777777" w:rsidR="00E90E49" w:rsidRPr="00CE0424" w:rsidRDefault="00230D18" w:rsidP="00CE0424">
      <w:pPr>
        <w:pStyle w:val="Heading1"/>
      </w:pPr>
      <w:r>
        <w:t>1</w:t>
      </w:r>
      <w:r>
        <w:tab/>
      </w:r>
      <w:r w:rsidR="00E90E49" w:rsidRPr="00CE0424">
        <w:t>Introduction</w:t>
      </w:r>
    </w:p>
    <w:p w14:paraId="0EEDE408" w14:textId="075F9AED" w:rsidR="00477768" w:rsidRDefault="006B4E9D" w:rsidP="00CE0424">
      <w:pPr>
        <w:pStyle w:val="BodyText"/>
      </w:pPr>
      <w:r>
        <w:t>This document is to kick off the following email discussion:</w:t>
      </w:r>
    </w:p>
    <w:p w14:paraId="6556FD5A" w14:textId="77777777" w:rsidR="00A40DE7" w:rsidRPr="00A40DE7" w:rsidRDefault="00A40DE7" w:rsidP="00A40DE7">
      <w:pPr>
        <w:numPr>
          <w:ilvl w:val="0"/>
          <w:numId w:val="24"/>
        </w:numPr>
        <w:tabs>
          <w:tab w:val="num" w:pos="1619"/>
        </w:tabs>
        <w:spacing w:before="40"/>
        <w:rPr>
          <w:rFonts w:ascii="Arial" w:eastAsia="MS Mincho" w:hAnsi="Arial"/>
          <w:b/>
          <w:lang w:eastAsia="en-GB"/>
        </w:rPr>
      </w:pPr>
      <w:bookmarkStart w:id="0" w:name="_Ref178064866"/>
      <w:r w:rsidRPr="00A40DE7">
        <w:rPr>
          <w:rFonts w:ascii="Arial" w:eastAsia="MS Mincho" w:hAnsi="Arial"/>
          <w:b/>
          <w:lang w:eastAsia="en-GB"/>
        </w:rPr>
        <w:t>[AT111-</w:t>
      </w:r>
      <w:proofErr w:type="gramStart"/>
      <w:r w:rsidRPr="00A40DE7">
        <w:rPr>
          <w:rFonts w:ascii="Arial" w:eastAsia="MS Mincho" w:hAnsi="Arial"/>
          <w:b/>
          <w:lang w:eastAsia="en-GB"/>
        </w:rPr>
        <w:t>e][</w:t>
      </w:r>
      <w:proofErr w:type="gramEnd"/>
      <w:r w:rsidRPr="00A40DE7">
        <w:rPr>
          <w:rFonts w:ascii="Arial" w:eastAsia="MS Mincho" w:hAnsi="Arial"/>
          <w:b/>
          <w:lang w:eastAsia="en-GB"/>
        </w:rPr>
        <w:t xml:space="preserve">013][NR16] RRC </w:t>
      </w:r>
      <w:proofErr w:type="spellStart"/>
      <w:r w:rsidRPr="00A40DE7">
        <w:rPr>
          <w:rFonts w:ascii="Arial" w:eastAsia="MS Mincho" w:hAnsi="Arial"/>
          <w:b/>
          <w:lang w:eastAsia="en-GB"/>
        </w:rPr>
        <w:t>Misc</w:t>
      </w:r>
      <w:proofErr w:type="spellEnd"/>
      <w:r w:rsidRPr="00A40DE7">
        <w:rPr>
          <w:rFonts w:ascii="Arial" w:eastAsia="MS Mincho" w:hAnsi="Arial"/>
          <w:b/>
          <w:lang w:eastAsia="en-GB"/>
        </w:rPr>
        <w:t xml:space="preserve"> I (Ericsson)</w:t>
      </w:r>
    </w:p>
    <w:p w14:paraId="55426153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40DE7">
        <w:rPr>
          <w:rFonts w:ascii="Arial" w:eastAsia="MS Mincho" w:hAnsi="Arial"/>
          <w:lang w:eastAsia="en-GB"/>
        </w:rPr>
        <w:tab/>
        <w:t xml:space="preserve">Scope: Treat </w:t>
      </w:r>
      <w:hyperlink r:id="rId11" w:tooltip="D:Documents3GPPtsg_ranWG2TSGR2_111-eDocsR2-2007641.zip" w:history="1">
        <w:r w:rsidRPr="00A40DE7">
          <w:rPr>
            <w:rFonts w:ascii="Arial" w:eastAsia="MS Mincho" w:hAnsi="Arial"/>
            <w:color w:val="0000FF"/>
            <w:u w:val="single"/>
            <w:lang w:eastAsia="en-GB"/>
          </w:rPr>
          <w:t>R2-2007641</w:t>
        </w:r>
      </w:hyperlink>
      <w:r w:rsidRPr="00A40DE7">
        <w:rPr>
          <w:rFonts w:ascii="Arial" w:eastAsia="MS Mincho" w:hAnsi="Arial"/>
          <w:lang w:eastAsia="en-GB"/>
        </w:rPr>
        <w:t xml:space="preserve">, </w:t>
      </w:r>
      <w:hyperlink r:id="rId12" w:tooltip="D:Documents3GPPtsg_ranWG2TSGR2_111-eDocsR2-2007097.zip" w:history="1">
        <w:r w:rsidRPr="00A40DE7">
          <w:rPr>
            <w:rFonts w:ascii="Arial" w:eastAsia="MS Mincho" w:hAnsi="Arial"/>
            <w:color w:val="0000FF"/>
            <w:u w:val="single"/>
            <w:lang w:eastAsia="en-GB"/>
          </w:rPr>
          <w:t>R2-2007642</w:t>
        </w:r>
      </w:hyperlink>
      <w:r w:rsidRPr="00A40DE7">
        <w:rPr>
          <w:rFonts w:ascii="Arial" w:eastAsia="MS Mincho" w:hAnsi="Arial"/>
          <w:lang w:eastAsia="en-GB"/>
        </w:rPr>
        <w:t xml:space="preserve">, </w:t>
      </w:r>
      <w:hyperlink r:id="rId13" w:tooltip="D:Documents3GPPtsg_ranWG2TSGR2_111-eDocsR2-2007119.zip" w:history="1">
        <w:r w:rsidRPr="00A40DE7">
          <w:rPr>
            <w:rFonts w:ascii="Arial" w:eastAsia="MS Mincho" w:hAnsi="Arial"/>
            <w:color w:val="0000FF"/>
            <w:u w:val="single"/>
            <w:lang w:eastAsia="en-GB"/>
          </w:rPr>
          <w:t>R2-2007020</w:t>
        </w:r>
      </w:hyperlink>
      <w:r w:rsidRPr="00A40DE7">
        <w:rPr>
          <w:rFonts w:ascii="Arial" w:eastAsia="MS Mincho" w:hAnsi="Arial"/>
          <w:lang w:eastAsia="en-GB"/>
        </w:rPr>
        <w:t xml:space="preserve">, R2-2006915, </w:t>
      </w:r>
      <w:hyperlink r:id="rId14" w:tooltip="D:Documents3GPPtsg_ranWG2TSGR2_111-eDocsR2-2008040.zip" w:history="1">
        <w:r w:rsidRPr="00A40DE7">
          <w:rPr>
            <w:rFonts w:ascii="Arial" w:eastAsia="MS Mincho" w:hAnsi="Arial"/>
            <w:color w:val="0000FF"/>
            <w:u w:val="single"/>
            <w:lang w:eastAsia="en-GB"/>
          </w:rPr>
          <w:t>R2-2008040</w:t>
        </w:r>
      </w:hyperlink>
      <w:r w:rsidRPr="00A40DE7">
        <w:rPr>
          <w:rFonts w:ascii="Arial" w:eastAsia="MS Mincho" w:hAnsi="Arial"/>
          <w:lang w:eastAsia="en-GB"/>
        </w:rPr>
        <w:t xml:space="preserve">, </w:t>
      </w:r>
      <w:hyperlink r:id="rId15" w:tooltip="D:Documents3GPPtsg_ranWG2TSGR2_111-eDocsR2-2008041.zip" w:history="1">
        <w:r w:rsidRPr="00A40DE7">
          <w:rPr>
            <w:rFonts w:ascii="Arial" w:eastAsia="MS Mincho" w:hAnsi="Arial"/>
            <w:color w:val="0000FF"/>
            <w:u w:val="single"/>
            <w:lang w:eastAsia="en-GB"/>
          </w:rPr>
          <w:t>R2-2008041</w:t>
        </w:r>
      </w:hyperlink>
      <w:r w:rsidRPr="00A40DE7">
        <w:rPr>
          <w:rFonts w:ascii="Arial" w:eastAsia="MS Mincho" w:hAnsi="Arial"/>
          <w:lang w:eastAsia="en-GB"/>
        </w:rPr>
        <w:t>, R2-2008109 (proponents to drive), include other corrections to be merged with R16 RRC rapporteur CR (if any)</w:t>
      </w:r>
    </w:p>
    <w:p w14:paraId="6E9CA21D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40DE7">
        <w:rPr>
          <w:rFonts w:ascii="Arial" w:eastAsia="MS Mincho" w:hAnsi="Arial"/>
          <w:lang w:eastAsia="en-GB"/>
        </w:rPr>
        <w:tab/>
        <w:t xml:space="preserve">Part 1: Decision whether to make corrections, identify agreeable parts. </w:t>
      </w:r>
    </w:p>
    <w:p w14:paraId="0A042122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40DE7">
        <w:rPr>
          <w:rFonts w:ascii="Arial" w:eastAsia="MS Mincho" w:hAnsi="Arial"/>
          <w:lang w:eastAsia="en-GB"/>
        </w:rPr>
        <w:tab/>
        <w:t xml:space="preserve">Deadline: Aug 20, 0900 UTC. </w:t>
      </w:r>
    </w:p>
    <w:p w14:paraId="5B77CCB9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40DE7">
        <w:rPr>
          <w:rFonts w:ascii="Arial" w:eastAsia="MS Mincho" w:hAnsi="Arial"/>
          <w:lang w:eastAsia="en-GB"/>
        </w:rPr>
        <w:tab/>
        <w:t xml:space="preserve">Part 2: For agreeable parts, continuation to agree CRs.  </w:t>
      </w:r>
    </w:p>
    <w:p w14:paraId="1DF5B7F7" w14:textId="77777777" w:rsidR="00A40DE7" w:rsidRPr="00A40DE7" w:rsidRDefault="00A40DE7" w:rsidP="00A40DE7">
      <w:pPr>
        <w:tabs>
          <w:tab w:val="left" w:pos="1622"/>
        </w:tabs>
        <w:ind w:left="1622" w:hanging="363"/>
        <w:rPr>
          <w:rFonts w:ascii="Arial" w:eastAsia="MS Mincho" w:hAnsi="Arial"/>
          <w:lang w:eastAsia="en-GB"/>
        </w:rPr>
      </w:pPr>
      <w:r w:rsidRPr="00A40DE7">
        <w:rPr>
          <w:rFonts w:ascii="Arial" w:eastAsia="MS Mincho" w:hAnsi="Arial"/>
          <w:lang w:eastAsia="en-GB"/>
        </w:rPr>
        <w:tab/>
        <w:t>Deadline: Aug 26, 0900 UTC.</w:t>
      </w:r>
    </w:p>
    <w:p w14:paraId="5751BBCE" w14:textId="77777777" w:rsidR="004000E8" w:rsidRPr="00CE0424" w:rsidRDefault="00230D18" w:rsidP="00CE0424">
      <w:pPr>
        <w:pStyle w:val="Heading1"/>
      </w:pPr>
      <w:r>
        <w:t>2</w:t>
      </w:r>
      <w:r>
        <w:tab/>
      </w:r>
      <w:r w:rsidR="004000E8" w:rsidRPr="00CE0424">
        <w:t>Discussion</w:t>
      </w:r>
      <w:bookmarkEnd w:id="0"/>
    </w:p>
    <w:p w14:paraId="10AD31E2" w14:textId="77777777" w:rsidR="0014044D" w:rsidRDefault="0014044D" w:rsidP="0014044D">
      <w:pPr>
        <w:pStyle w:val="BodyText"/>
        <w:rPr>
          <w:ins w:id="1" w:author="Nokia, Nokia Shanghai Bell" w:date="2020-08-18T11:06:00Z"/>
        </w:rPr>
      </w:pPr>
      <w:ins w:id="2" w:author="Nokia, Nokia Shanghai Bell" w:date="2020-08-18T11:06:00Z">
        <w:r>
          <w:t>To make it easier to find the correct contact delegate in each company for potential follow-up questions, the rapporteur encourages the delegates who provide input to provide their contact information in this table:</w:t>
        </w:r>
      </w:ins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6373"/>
      </w:tblGrid>
      <w:tr w:rsidR="0014044D" w14:paraId="08B1EEF3" w14:textId="77777777" w:rsidTr="002C4AD8">
        <w:trPr>
          <w:ins w:id="3" w:author="Nokia, Nokia Shanghai Bell" w:date="2020-08-18T11:06:00Z"/>
        </w:trPr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5F5F707C" w14:textId="77777777" w:rsidR="0014044D" w:rsidRPr="006934EF" w:rsidRDefault="0014044D" w:rsidP="002C4AD8">
            <w:pPr>
              <w:pStyle w:val="BodyText"/>
              <w:jc w:val="center"/>
              <w:rPr>
                <w:ins w:id="4" w:author="Nokia, Nokia Shanghai Bell" w:date="2020-08-18T11:06:00Z"/>
              </w:rPr>
            </w:pPr>
            <w:ins w:id="5" w:author="Nokia, Nokia Shanghai Bell" w:date="2020-08-18T11:06:00Z">
              <w:r w:rsidRPr="006934EF">
                <w:t>Company</w:t>
              </w:r>
            </w:ins>
          </w:p>
        </w:tc>
        <w:tc>
          <w:tcPr>
            <w:tcW w:w="6373" w:type="dxa"/>
            <w:shd w:val="clear" w:color="auto" w:fill="BFBFBF" w:themeFill="background1" w:themeFillShade="BF"/>
          </w:tcPr>
          <w:p w14:paraId="6B6B2687" w14:textId="77777777" w:rsidR="0014044D" w:rsidRPr="006934EF" w:rsidRDefault="0014044D" w:rsidP="002C4AD8">
            <w:pPr>
              <w:pStyle w:val="BodyText"/>
              <w:jc w:val="center"/>
              <w:rPr>
                <w:ins w:id="6" w:author="Nokia, Nokia Shanghai Bell" w:date="2020-08-18T11:06:00Z"/>
              </w:rPr>
            </w:pPr>
            <w:ins w:id="7" w:author="Nokia, Nokia Shanghai Bell" w:date="2020-08-18T11:06:00Z">
              <w:r>
                <w:t>Delegate contact</w:t>
              </w:r>
            </w:ins>
          </w:p>
        </w:tc>
      </w:tr>
      <w:tr w:rsidR="0014044D" w14:paraId="262BAAA9" w14:textId="77777777" w:rsidTr="002C4AD8">
        <w:trPr>
          <w:ins w:id="8" w:author="Nokia, Nokia Shanghai Bell" w:date="2020-08-18T11:06:00Z"/>
        </w:trPr>
        <w:tc>
          <w:tcPr>
            <w:tcW w:w="1980" w:type="dxa"/>
            <w:vAlign w:val="center"/>
          </w:tcPr>
          <w:p w14:paraId="2D2894F4" w14:textId="7FDABC97" w:rsidR="0014044D" w:rsidRPr="006934EF" w:rsidRDefault="0014044D" w:rsidP="002C4AD8">
            <w:pPr>
              <w:jc w:val="center"/>
              <w:rPr>
                <w:ins w:id="9" w:author="Nokia, Nokia Shanghai Bell" w:date="2020-08-18T11:06:00Z"/>
                <w:sz w:val="20"/>
                <w:szCs w:val="20"/>
              </w:rPr>
            </w:pPr>
            <w:ins w:id="10" w:author="Nokia, Nokia Shanghai Bell" w:date="2020-08-18T11:06:00Z">
              <w:r>
                <w:rPr>
                  <w:sz w:val="20"/>
                  <w:szCs w:val="20"/>
                </w:rPr>
                <w:t>Nokia, Nokia Shanghai Bell</w:t>
              </w:r>
            </w:ins>
          </w:p>
        </w:tc>
        <w:tc>
          <w:tcPr>
            <w:tcW w:w="6373" w:type="dxa"/>
          </w:tcPr>
          <w:p w14:paraId="08E722B8" w14:textId="4B5AF0DE" w:rsidR="0014044D" w:rsidRPr="006934EF" w:rsidRDefault="0014044D" w:rsidP="002C4AD8">
            <w:pPr>
              <w:jc w:val="center"/>
              <w:rPr>
                <w:ins w:id="11" w:author="Nokia, Nokia Shanghai Bell" w:date="2020-08-18T11:06:00Z"/>
              </w:rPr>
            </w:pPr>
            <w:proofErr w:type="spellStart"/>
            <w:ins w:id="12" w:author="Nokia, Nokia Shanghai Bell" w:date="2020-08-18T11:06:00Z">
              <w:r>
                <w:t>Tero</w:t>
              </w:r>
              <w:proofErr w:type="spellEnd"/>
              <w:r>
                <w:t xml:space="preserve"> </w:t>
              </w:r>
              <w:proofErr w:type="spellStart"/>
              <w:r>
                <w:t>Henttonen</w:t>
              </w:r>
              <w:proofErr w:type="spellEnd"/>
              <w:r>
                <w:t xml:space="preserve"> (</w:t>
              </w:r>
              <w:r>
                <w:fldChar w:fldCharType="begin"/>
              </w:r>
              <w:r>
                <w:instrText xml:space="preserve"> HYPERLINK "mailto:tero.henttonen@nokia.com" </w:instrText>
              </w:r>
              <w:r>
                <w:fldChar w:fldCharType="separate"/>
              </w:r>
              <w:r w:rsidRPr="00BA5CD6">
                <w:rPr>
                  <w:rStyle w:val="Hyperlink"/>
                </w:rPr>
                <w:t>tero.henttonen@nokia.com</w:t>
              </w:r>
              <w:r>
                <w:fldChar w:fldCharType="end"/>
              </w:r>
              <w:r>
                <w:t>)</w:t>
              </w:r>
            </w:ins>
          </w:p>
        </w:tc>
      </w:tr>
      <w:tr w:rsidR="0014044D" w14:paraId="6D00A942" w14:textId="77777777" w:rsidTr="002C4AD8">
        <w:trPr>
          <w:ins w:id="13" w:author="Nokia, Nokia Shanghai Bell" w:date="2020-08-18T11:06:00Z"/>
        </w:trPr>
        <w:tc>
          <w:tcPr>
            <w:tcW w:w="1980" w:type="dxa"/>
            <w:vAlign w:val="center"/>
          </w:tcPr>
          <w:p w14:paraId="743EE99C" w14:textId="1ED12CAF" w:rsidR="0014044D" w:rsidRPr="006934EF" w:rsidRDefault="007A19D0" w:rsidP="002C4AD8">
            <w:pPr>
              <w:jc w:val="center"/>
              <w:rPr>
                <w:ins w:id="14" w:author="Nokia, Nokia Shanghai Bell" w:date="2020-08-18T11:06:00Z"/>
                <w:sz w:val="20"/>
                <w:szCs w:val="20"/>
              </w:rPr>
            </w:pPr>
            <w:ins w:id="15" w:author="MediaTek (Nathan)" w:date="2020-08-18T09:03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6373" w:type="dxa"/>
          </w:tcPr>
          <w:p w14:paraId="2C950C2B" w14:textId="59ABF869" w:rsidR="0014044D" w:rsidRPr="006934EF" w:rsidRDefault="007A19D0" w:rsidP="002C4AD8">
            <w:pPr>
              <w:jc w:val="center"/>
              <w:rPr>
                <w:ins w:id="16" w:author="Nokia, Nokia Shanghai Bell" w:date="2020-08-18T11:06:00Z"/>
              </w:rPr>
            </w:pPr>
            <w:ins w:id="17" w:author="MediaTek (Nathan)" w:date="2020-08-18T09:03:00Z">
              <w:r>
                <w:t xml:space="preserve">Nathan </w:t>
              </w:r>
              <w:proofErr w:type="spellStart"/>
              <w:r>
                <w:t>Tenny</w:t>
              </w:r>
              <w:proofErr w:type="spellEnd"/>
              <w:r>
                <w:t xml:space="preserve"> (nathan.tenny@mediatek.com)</w:t>
              </w:r>
            </w:ins>
          </w:p>
        </w:tc>
      </w:tr>
      <w:tr w:rsidR="0014044D" w14:paraId="5773F583" w14:textId="77777777" w:rsidTr="002C4AD8">
        <w:trPr>
          <w:ins w:id="18" w:author="Nokia, Nokia Shanghai Bell" w:date="2020-08-18T11:06:00Z"/>
        </w:trPr>
        <w:tc>
          <w:tcPr>
            <w:tcW w:w="1980" w:type="dxa"/>
            <w:vAlign w:val="center"/>
          </w:tcPr>
          <w:p w14:paraId="4D6A286F" w14:textId="5CA8DF5B" w:rsidR="0014044D" w:rsidRPr="006934EF" w:rsidRDefault="00E8427E" w:rsidP="002C4AD8">
            <w:pPr>
              <w:jc w:val="center"/>
              <w:rPr>
                <w:ins w:id="19" w:author="Nokia, Nokia Shanghai Bell" w:date="2020-08-18T11:06:00Z"/>
                <w:sz w:val="20"/>
                <w:szCs w:val="20"/>
              </w:rPr>
            </w:pPr>
            <w:ins w:id="20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6373" w:type="dxa"/>
          </w:tcPr>
          <w:p w14:paraId="7C9E140B" w14:textId="1A07B4AA" w:rsidR="0014044D" w:rsidRPr="006934EF" w:rsidRDefault="00E8427E" w:rsidP="002C4AD8">
            <w:pPr>
              <w:jc w:val="center"/>
              <w:rPr>
                <w:ins w:id="21" w:author="Nokia, Nokia Shanghai Bell" w:date="2020-08-18T11:06:00Z"/>
              </w:rPr>
            </w:pPr>
            <w:ins w:id="22" w:author="Intel (Sudeep)" w:date="2020-08-18T21:26:00Z">
              <w:r>
                <w:t xml:space="preserve">Sudeep </w:t>
              </w:r>
              <w:proofErr w:type="spellStart"/>
              <w:r>
                <w:t>Palat</w:t>
              </w:r>
              <w:proofErr w:type="spellEnd"/>
              <w:r>
                <w:t xml:space="preserve"> (sudeep.k.palat@intel.com)</w:t>
              </w:r>
            </w:ins>
          </w:p>
        </w:tc>
      </w:tr>
      <w:tr w:rsidR="00926894" w:rsidRPr="006934EF" w14:paraId="56DC2717" w14:textId="77777777" w:rsidTr="002C4AD8">
        <w:trPr>
          <w:ins w:id="23" w:author="Qualcomm (Masato)" w:date="2020-08-19T09:16:00Z"/>
        </w:trPr>
        <w:tc>
          <w:tcPr>
            <w:tcW w:w="1980" w:type="dxa"/>
            <w:vAlign w:val="center"/>
          </w:tcPr>
          <w:p w14:paraId="6EAE6EFF" w14:textId="77777777" w:rsidR="00926894" w:rsidRPr="006934EF" w:rsidRDefault="00926894" w:rsidP="002C4AD8">
            <w:pPr>
              <w:jc w:val="center"/>
              <w:rPr>
                <w:ins w:id="24" w:author="Qualcomm (Masato)" w:date="2020-08-19T09:16:00Z"/>
                <w:sz w:val="20"/>
                <w:szCs w:val="20"/>
              </w:rPr>
            </w:pPr>
            <w:ins w:id="25" w:author="Qualcomm (Masato)" w:date="2020-08-19T09:16:00Z">
              <w:r>
                <w:rPr>
                  <w:rFonts w:eastAsiaTheme="minorEastAsia" w:hint="eastAsia"/>
                </w:rPr>
                <w:t>Q</w:t>
              </w:r>
              <w:r>
                <w:rPr>
                  <w:rFonts w:eastAsiaTheme="minorEastAsia"/>
                </w:rPr>
                <w:t>ualcomm Incorporated</w:t>
              </w:r>
            </w:ins>
          </w:p>
        </w:tc>
        <w:tc>
          <w:tcPr>
            <w:tcW w:w="6373" w:type="dxa"/>
          </w:tcPr>
          <w:p w14:paraId="34E52C2A" w14:textId="77777777" w:rsidR="00926894" w:rsidRPr="006934EF" w:rsidRDefault="00926894" w:rsidP="002C4AD8">
            <w:pPr>
              <w:jc w:val="center"/>
              <w:rPr>
                <w:ins w:id="26" w:author="Qualcomm (Masato)" w:date="2020-08-19T09:16:00Z"/>
              </w:rPr>
            </w:pPr>
            <w:ins w:id="27" w:author="Qualcomm (Masato)" w:date="2020-08-19T09:16:00Z">
              <w:r>
                <w:rPr>
                  <w:rFonts w:eastAsiaTheme="minorEastAsia" w:hint="eastAsia"/>
                </w:rPr>
                <w:t>M</w:t>
              </w:r>
              <w:r>
                <w:rPr>
                  <w:rFonts w:eastAsiaTheme="minorEastAsia"/>
                </w:rPr>
                <w:t xml:space="preserve">asato </w:t>
              </w:r>
              <w:proofErr w:type="spellStart"/>
              <w:r>
                <w:rPr>
                  <w:rFonts w:eastAsiaTheme="minorEastAsia"/>
                </w:rPr>
                <w:t>Kitazoe</w:t>
              </w:r>
              <w:proofErr w:type="spellEnd"/>
              <w:r>
                <w:rPr>
                  <w:rFonts w:eastAsiaTheme="minorEastAsia"/>
                </w:rPr>
                <w:t xml:space="preserve"> (</w:t>
              </w:r>
              <w:proofErr w:type="spellStart"/>
              <w:r>
                <w:rPr>
                  <w:rFonts w:eastAsiaTheme="minorEastAsia"/>
                </w:rPr>
                <w:t>mkitazoe</w:t>
              </w:r>
              <w:proofErr w:type="spellEnd"/>
              <w:r>
                <w:rPr>
                  <w:rFonts w:eastAsiaTheme="minorEastAsia"/>
                </w:rPr>
                <w:t xml:space="preserve"> [at] qti.qualcomm.com</w:t>
              </w:r>
            </w:ins>
          </w:p>
        </w:tc>
      </w:tr>
      <w:tr w:rsidR="0015498E" w:rsidRPr="006934EF" w14:paraId="3F20C881" w14:textId="77777777" w:rsidTr="002C4AD8">
        <w:trPr>
          <w:ins w:id="28" w:author="Jia, Meiyi/贾 美艺" w:date="2020-08-19T19:22:00Z"/>
        </w:trPr>
        <w:tc>
          <w:tcPr>
            <w:tcW w:w="1980" w:type="dxa"/>
            <w:vAlign w:val="center"/>
          </w:tcPr>
          <w:p w14:paraId="6BAD0633" w14:textId="22A9E482" w:rsidR="0015498E" w:rsidRDefault="0015498E" w:rsidP="0015498E">
            <w:pPr>
              <w:jc w:val="center"/>
              <w:rPr>
                <w:ins w:id="29" w:author="Jia, Meiyi/贾 美艺" w:date="2020-08-19T19:22:00Z"/>
              </w:rPr>
            </w:pPr>
            <w:ins w:id="30" w:author="Jia, Meiyi/贾 美艺" w:date="2020-08-19T19:22:00Z">
              <w:r>
                <w:rPr>
                  <w:rFonts w:eastAsia="DengXian" w:hint="eastAsia"/>
                  <w:sz w:val="20"/>
                  <w:szCs w:val="20"/>
                </w:rPr>
                <w:t>H</w:t>
              </w:r>
              <w:r>
                <w:rPr>
                  <w:rFonts w:eastAsia="DengXian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DengXian"/>
                  <w:sz w:val="20"/>
                  <w:szCs w:val="20"/>
                </w:rPr>
                <w:t>HiSilicon</w:t>
              </w:r>
              <w:proofErr w:type="spellEnd"/>
            </w:ins>
          </w:p>
        </w:tc>
        <w:tc>
          <w:tcPr>
            <w:tcW w:w="6373" w:type="dxa"/>
          </w:tcPr>
          <w:p w14:paraId="67D3B056" w14:textId="6AB00A45" w:rsidR="0015498E" w:rsidRDefault="0015498E" w:rsidP="0015498E">
            <w:pPr>
              <w:jc w:val="center"/>
              <w:rPr>
                <w:ins w:id="31" w:author="Jia, Meiyi/贾 美艺" w:date="2020-08-19T19:22:00Z"/>
              </w:rPr>
            </w:pPr>
            <w:ins w:id="32" w:author="Jia, Meiyi/贾 美艺" w:date="2020-08-19T19:22:00Z">
              <w:r>
                <w:rPr>
                  <w:rFonts w:eastAsia="DengXian" w:hint="eastAsia"/>
                </w:rPr>
                <w:t>Y</w:t>
              </w:r>
              <w:r>
                <w:rPr>
                  <w:rFonts w:eastAsia="DengXian"/>
                </w:rPr>
                <w:t>ang Zhao (zhaoyang@huawei.com)</w:t>
              </w:r>
            </w:ins>
          </w:p>
        </w:tc>
      </w:tr>
      <w:tr w:rsidR="00AA6563" w14:paraId="5EF7345C" w14:textId="77777777" w:rsidTr="0011774E">
        <w:trPr>
          <w:ins w:id="33" w:author="Nokia, Nokia Shanghai Bell" w:date="2020-08-18T11:06:00Z"/>
        </w:trPr>
        <w:tc>
          <w:tcPr>
            <w:tcW w:w="1980" w:type="dxa"/>
            <w:vAlign w:val="center"/>
          </w:tcPr>
          <w:p w14:paraId="4088B075" w14:textId="0B479D7F" w:rsidR="00AA6563" w:rsidRPr="006934EF" w:rsidRDefault="00AA6563" w:rsidP="00AA6563">
            <w:pPr>
              <w:jc w:val="center"/>
              <w:rPr>
                <w:ins w:id="34" w:author="Nokia, Nokia Shanghai Bell" w:date="2020-08-18T11:06:00Z"/>
                <w:sz w:val="20"/>
                <w:szCs w:val="20"/>
              </w:rPr>
            </w:pPr>
            <w:ins w:id="35" w:author="vivo" w:date="2020-08-19T15:35:00Z">
              <w:r>
                <w:rPr>
                  <w:rFonts w:eastAsia="DengXian" w:hint="eastAsia"/>
                  <w:sz w:val="20"/>
                  <w:szCs w:val="20"/>
                </w:rPr>
                <w:t>v</w:t>
              </w:r>
              <w:r>
                <w:rPr>
                  <w:rFonts w:eastAsia="DengXian"/>
                  <w:sz w:val="20"/>
                  <w:szCs w:val="20"/>
                </w:rPr>
                <w:t>ivo</w:t>
              </w:r>
            </w:ins>
          </w:p>
        </w:tc>
        <w:tc>
          <w:tcPr>
            <w:tcW w:w="6373" w:type="dxa"/>
          </w:tcPr>
          <w:p w14:paraId="56E65FD4" w14:textId="5571C7E9" w:rsidR="00AA6563" w:rsidRPr="006934EF" w:rsidRDefault="00AA6563" w:rsidP="00AA6563">
            <w:pPr>
              <w:jc w:val="center"/>
              <w:rPr>
                <w:ins w:id="36" w:author="Nokia, Nokia Shanghai Bell" w:date="2020-08-18T11:06:00Z"/>
              </w:rPr>
            </w:pPr>
            <w:proofErr w:type="spellStart"/>
            <w:ins w:id="37" w:author="vivo" w:date="2020-08-19T15:35:00Z">
              <w:r>
                <w:rPr>
                  <w:rFonts w:eastAsia="DengXian" w:hint="eastAsia"/>
                </w:rPr>
                <w:t>W</w:t>
              </w:r>
              <w:r>
                <w:rPr>
                  <w:rFonts w:eastAsia="DengXian"/>
                </w:rPr>
                <w:t>enjuan</w:t>
              </w:r>
              <w:proofErr w:type="spellEnd"/>
              <w:r>
                <w:rPr>
                  <w:rFonts w:eastAsia="DengXian"/>
                </w:rPr>
                <w:t xml:space="preserve"> Pu (wenjuan.pu@vivo.com)</w:t>
              </w:r>
            </w:ins>
          </w:p>
        </w:tc>
      </w:tr>
      <w:tr w:rsidR="00862175" w14:paraId="1D965EF7" w14:textId="77777777" w:rsidTr="0011774E">
        <w:trPr>
          <w:ins w:id="38" w:author="Nokia, Nokia Shanghai Bell" w:date="2020-08-18T11:06:00Z"/>
        </w:trPr>
        <w:tc>
          <w:tcPr>
            <w:tcW w:w="1980" w:type="dxa"/>
            <w:vAlign w:val="center"/>
          </w:tcPr>
          <w:p w14:paraId="4CA0A049" w14:textId="5D5EBA1B" w:rsidR="00862175" w:rsidRPr="006934EF" w:rsidRDefault="00862175" w:rsidP="00AA6563">
            <w:pPr>
              <w:jc w:val="center"/>
              <w:rPr>
                <w:ins w:id="39" w:author="Nokia, Nokia Shanghai Bell" w:date="2020-08-18T11:06:00Z"/>
                <w:sz w:val="20"/>
                <w:szCs w:val="20"/>
              </w:rPr>
            </w:pPr>
            <w:ins w:id="40" w:author="CATT" w:date="2020-08-19T15:58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6373" w:type="dxa"/>
          </w:tcPr>
          <w:p w14:paraId="4931FBD1" w14:textId="1616861D" w:rsidR="00862175" w:rsidRPr="006934EF" w:rsidRDefault="00862175" w:rsidP="00AA6563">
            <w:pPr>
              <w:jc w:val="center"/>
              <w:rPr>
                <w:ins w:id="41" w:author="Nokia, Nokia Shanghai Bell" w:date="2020-08-18T11:06:00Z"/>
              </w:rPr>
            </w:pPr>
            <w:ins w:id="42" w:author="CATT" w:date="2020-08-19T15:58:00Z">
              <w:r>
                <w:rPr>
                  <w:rFonts w:hint="eastAsia"/>
                </w:rPr>
                <w:t>Jing Liang (liangjing@catt.cn)</w:t>
              </w:r>
            </w:ins>
          </w:p>
        </w:tc>
      </w:tr>
      <w:tr w:rsidR="00F356E8" w14:paraId="3F71164E" w14:textId="77777777" w:rsidTr="0011774E">
        <w:trPr>
          <w:ins w:id="43" w:author="CATT" w:date="2020-08-19T16:03:00Z"/>
        </w:trPr>
        <w:tc>
          <w:tcPr>
            <w:tcW w:w="1980" w:type="dxa"/>
            <w:vAlign w:val="center"/>
          </w:tcPr>
          <w:p w14:paraId="62767D69" w14:textId="64DCC221" w:rsidR="00F356E8" w:rsidRPr="00862C41" w:rsidRDefault="00862C41" w:rsidP="00AA6563">
            <w:pPr>
              <w:jc w:val="center"/>
              <w:rPr>
                <w:ins w:id="44" w:author="CATT" w:date="2020-08-19T16:03:00Z"/>
                <w:rFonts w:eastAsia="DengXian"/>
                <w:sz w:val="20"/>
                <w:szCs w:val="20"/>
              </w:rPr>
            </w:pPr>
            <w:ins w:id="45" w:author="Jia, Meiyi/贾 美艺" w:date="2020-08-19T18:55:00Z">
              <w:r>
                <w:rPr>
                  <w:rFonts w:eastAsia="DengXian"/>
                  <w:sz w:val="20"/>
                  <w:szCs w:val="20"/>
                </w:rPr>
                <w:t xml:space="preserve">Fujitsu </w:t>
              </w:r>
            </w:ins>
          </w:p>
        </w:tc>
        <w:tc>
          <w:tcPr>
            <w:tcW w:w="6373" w:type="dxa"/>
          </w:tcPr>
          <w:p w14:paraId="76B601D4" w14:textId="6E33EB3C" w:rsidR="00F356E8" w:rsidRPr="00862C41" w:rsidRDefault="00862C41" w:rsidP="00AA6563">
            <w:pPr>
              <w:jc w:val="center"/>
              <w:rPr>
                <w:ins w:id="46" w:author="CATT" w:date="2020-08-19T16:03:00Z"/>
                <w:rFonts w:eastAsia="DengXian"/>
              </w:rPr>
            </w:pPr>
            <w:ins w:id="47" w:author="Jia, Meiyi/贾 美艺" w:date="2020-08-19T18:55:00Z">
              <w:r>
                <w:rPr>
                  <w:rFonts w:eastAsia="DengXian" w:hint="eastAsia"/>
                </w:rPr>
                <w:t>j</w:t>
              </w:r>
              <w:r>
                <w:rPr>
                  <w:rFonts w:eastAsia="DengXian"/>
                </w:rPr>
                <w:t>iameiyi@cn.fujitsu.com</w:t>
              </w:r>
            </w:ins>
          </w:p>
        </w:tc>
      </w:tr>
      <w:tr w:rsidR="001C400D" w14:paraId="5435C4AE" w14:textId="77777777" w:rsidTr="001C400D">
        <w:tc>
          <w:tcPr>
            <w:tcW w:w="1980" w:type="dxa"/>
          </w:tcPr>
          <w:p w14:paraId="69335D72" w14:textId="77777777" w:rsidR="001C400D" w:rsidRDefault="001C400D" w:rsidP="001839D1">
            <w:pPr>
              <w:jc w:val="center"/>
              <w:rPr>
                <w:ins w:id="48" w:author="CATT" w:date="2020-08-19T16:03:00Z"/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6373" w:type="dxa"/>
          </w:tcPr>
          <w:p w14:paraId="7294DED7" w14:textId="77777777" w:rsidR="001C400D" w:rsidRDefault="001C400D" w:rsidP="001839D1">
            <w:pPr>
              <w:jc w:val="center"/>
              <w:rPr>
                <w:ins w:id="49" w:author="CATT" w:date="2020-08-19T16:03:00Z"/>
              </w:rPr>
            </w:pPr>
            <w:proofErr w:type="spellStart"/>
            <w:r w:rsidRPr="00F21425">
              <w:t>Håkan</w:t>
            </w:r>
            <w:proofErr w:type="spellEnd"/>
            <w:r w:rsidRPr="00F21425">
              <w:t xml:space="preserve"> Palm L &lt;hakan.l.palm@ericsson.com&gt;</w:t>
            </w:r>
          </w:p>
        </w:tc>
      </w:tr>
      <w:tr w:rsidR="00AA5F37" w14:paraId="09420B15" w14:textId="77777777" w:rsidTr="001C400D">
        <w:trPr>
          <w:ins w:id="50" w:author="ZTE" w:date="2020-08-20T12:05:00Z"/>
        </w:trPr>
        <w:tc>
          <w:tcPr>
            <w:tcW w:w="1980" w:type="dxa"/>
          </w:tcPr>
          <w:p w14:paraId="2F26F1E4" w14:textId="47D11C40" w:rsidR="00AA5F37" w:rsidRDefault="00AA5F37" w:rsidP="001839D1">
            <w:pPr>
              <w:jc w:val="center"/>
              <w:rPr>
                <w:ins w:id="51" w:author="ZTE" w:date="2020-08-20T12:05:00Z"/>
                <w:sz w:val="20"/>
                <w:szCs w:val="20"/>
              </w:rPr>
            </w:pPr>
            <w:ins w:id="52" w:author="ZTE" w:date="2020-08-20T12:05:00Z">
              <w:r>
                <w:rPr>
                  <w:sz w:val="20"/>
                  <w:szCs w:val="20"/>
                </w:rPr>
                <w:t>ZTE</w:t>
              </w:r>
            </w:ins>
          </w:p>
        </w:tc>
        <w:tc>
          <w:tcPr>
            <w:tcW w:w="6373" w:type="dxa"/>
          </w:tcPr>
          <w:p w14:paraId="041A8A8E" w14:textId="47C3FEF2" w:rsidR="00AA5F37" w:rsidRPr="00F21425" w:rsidRDefault="00AA5F37" w:rsidP="001839D1">
            <w:pPr>
              <w:jc w:val="center"/>
              <w:rPr>
                <w:ins w:id="53" w:author="ZTE" w:date="2020-08-20T12:05:00Z"/>
              </w:rPr>
            </w:pPr>
            <w:proofErr w:type="spellStart"/>
            <w:ins w:id="54" w:author="ZTE" w:date="2020-08-20T12:05:00Z">
              <w:r>
                <w:t>LiuJing</w:t>
              </w:r>
              <w:proofErr w:type="spellEnd"/>
              <w:r w:rsidR="00453615">
                <w:t xml:space="preserve"> (liu.jing30@zte.com.cn)</w:t>
              </w:r>
            </w:ins>
          </w:p>
        </w:tc>
      </w:tr>
      <w:tr w:rsidR="00C247C8" w14:paraId="0C0177B7" w14:textId="77777777" w:rsidTr="001C400D">
        <w:trPr>
          <w:ins w:id="55" w:author="Apple" w:date="2020-08-20T17:33:00Z"/>
        </w:trPr>
        <w:tc>
          <w:tcPr>
            <w:tcW w:w="1980" w:type="dxa"/>
          </w:tcPr>
          <w:p w14:paraId="459000EB" w14:textId="357A54D2" w:rsidR="00C247C8" w:rsidRDefault="00C247C8" w:rsidP="00C247C8">
            <w:pPr>
              <w:jc w:val="center"/>
              <w:rPr>
                <w:ins w:id="56" w:author="Apple" w:date="2020-08-20T17:33:00Z"/>
                <w:sz w:val="20"/>
                <w:szCs w:val="20"/>
              </w:rPr>
            </w:pPr>
            <w:ins w:id="57" w:author="Apple" w:date="2020-08-20T17:33:00Z">
              <w:r>
                <w:rPr>
                  <w:rFonts w:eastAsia="Malgun Gothic"/>
                  <w:szCs w:val="20"/>
                </w:rPr>
                <w:t>Apple</w:t>
              </w:r>
            </w:ins>
          </w:p>
        </w:tc>
        <w:tc>
          <w:tcPr>
            <w:tcW w:w="6373" w:type="dxa"/>
          </w:tcPr>
          <w:p w14:paraId="40801063" w14:textId="14C0EDAD" w:rsidR="00C247C8" w:rsidRDefault="00C247C8" w:rsidP="00C247C8">
            <w:pPr>
              <w:jc w:val="center"/>
              <w:rPr>
                <w:ins w:id="58" w:author="Apple" w:date="2020-08-20T17:33:00Z"/>
              </w:rPr>
            </w:pPr>
            <w:ins w:id="59" w:author="Apple" w:date="2020-08-20T17:33:00Z">
              <w:r>
                <w:rPr>
                  <w:rFonts w:ascii="Calibri" w:eastAsia="Malgun Gothic" w:hAnsi="Calibri" w:cs="Calibri"/>
                </w:rPr>
                <w:t>Yuqin Chen (yuqin_chen@apple.com)</w:t>
              </w:r>
            </w:ins>
          </w:p>
        </w:tc>
      </w:tr>
    </w:tbl>
    <w:p w14:paraId="1A842CC5" w14:textId="77777777" w:rsidR="0014044D" w:rsidRDefault="0014044D" w:rsidP="00AE2BE0">
      <w:pPr>
        <w:pStyle w:val="BodyText"/>
        <w:rPr>
          <w:ins w:id="60" w:author="Nokia, Nokia Shanghai Bell" w:date="2020-08-18T11:07:00Z"/>
        </w:rPr>
      </w:pPr>
    </w:p>
    <w:p w14:paraId="4D1EF1E6" w14:textId="31AB7A6B" w:rsidR="00AE2BE0" w:rsidRDefault="00AE2BE0" w:rsidP="00AE2BE0">
      <w:pPr>
        <w:pStyle w:val="BodyText"/>
      </w:pPr>
      <w:r w:rsidRPr="00AE2BE0">
        <w:t>Companies are requested to add their comments for each of the treated CRs of this email discussion in the boxes below (one for each CR to be treated).</w:t>
      </w:r>
    </w:p>
    <w:p w14:paraId="38432253" w14:textId="73DFAAA5" w:rsidR="00C54E69" w:rsidRDefault="00C54E69" w:rsidP="006B4E9D">
      <w:pPr>
        <w:pStyle w:val="BodyText"/>
      </w:pPr>
    </w:p>
    <w:p w14:paraId="66A2618B" w14:textId="680951A7" w:rsidR="00AE2BE0" w:rsidRDefault="00AE2BE0" w:rsidP="00AE2BE0">
      <w:pPr>
        <w:pStyle w:val="Heading3"/>
      </w:pPr>
      <w:r>
        <w:lastRenderedPageBreak/>
        <w:t>2.1.1</w:t>
      </w:r>
      <w:r>
        <w:tab/>
      </w:r>
      <w:r w:rsidR="00A40DE7">
        <w:t>ASN.1 Correction to maintain backwards compatibility</w:t>
      </w:r>
    </w:p>
    <w:p w14:paraId="2C163453" w14:textId="77777777" w:rsidR="00A40DE7" w:rsidRDefault="004D6DFA" w:rsidP="00A40DE7">
      <w:pPr>
        <w:pStyle w:val="Doc-title"/>
      </w:pPr>
      <w:hyperlink r:id="rId16" w:tooltip="D:Documents3GPPtsg_ranWG2TSGR2_111-eDocsR2-2007641.zip" w:history="1">
        <w:r w:rsidR="00A40DE7" w:rsidRPr="000E49B9">
          <w:rPr>
            <w:rStyle w:val="Hyperlink"/>
          </w:rPr>
          <w:t>R2-2007641</w:t>
        </w:r>
      </w:hyperlink>
      <w:r w:rsidR="00A40DE7">
        <w:tab/>
        <w:t>ASN.1 corrections to maintain backwards compatibility</w:t>
      </w:r>
      <w:r w:rsidR="00A40DE7">
        <w:tab/>
        <w:t>Ericsson, Nokia, Nokia Shanghai Bell, Huawei, HiSilicon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1869</w:t>
      </w:r>
      <w:r w:rsidR="00A40DE7">
        <w:tab/>
        <w:t>-</w:t>
      </w:r>
      <w:r w:rsidR="00A40DE7">
        <w:tab/>
        <w:t>F</w:t>
      </w:r>
      <w:r w:rsidR="00A40DE7">
        <w:tab/>
        <w:t>TEI16</w:t>
      </w:r>
    </w:p>
    <w:p w14:paraId="065FA458" w14:textId="30598683" w:rsidR="00AE2BE0" w:rsidRDefault="00AE2BE0" w:rsidP="006B4E9D">
      <w:pPr>
        <w:pStyle w:val="BodyText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5A400E" w14:paraId="1261BECA" w14:textId="4BA9805E" w:rsidTr="005A400E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C762E48" w14:textId="77777777" w:rsidR="005A400E" w:rsidRPr="006934EF" w:rsidRDefault="005A400E" w:rsidP="002C4AD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3D1FAC57" w14:textId="22B16317" w:rsidR="005A400E" w:rsidRDefault="005A400E" w:rsidP="002C4AD8">
            <w:pPr>
              <w:pStyle w:val="BodyText"/>
              <w:jc w:val="center"/>
            </w:pPr>
            <w:r>
              <w:t>Agree?</w:t>
            </w:r>
          </w:p>
          <w:p w14:paraId="6CDA6BAD" w14:textId="172AD23B" w:rsidR="005A400E" w:rsidRPr="006934EF" w:rsidRDefault="005A400E" w:rsidP="002C4AD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40AE7B74" w14:textId="42459EC2" w:rsidR="005A400E" w:rsidRPr="006934EF" w:rsidRDefault="005A400E" w:rsidP="002C4AD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900BFBE" w14:textId="00C2DACD" w:rsidTr="005A400E">
        <w:tc>
          <w:tcPr>
            <w:tcW w:w="1980" w:type="dxa"/>
            <w:vAlign w:val="center"/>
          </w:tcPr>
          <w:p w14:paraId="4AE1176F" w14:textId="320567AE" w:rsidR="005A400E" w:rsidRPr="006934EF" w:rsidRDefault="00336E5F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384CE52D" w14:textId="7E9897DF" w:rsidR="005A400E" w:rsidRPr="006934EF" w:rsidRDefault="00336E5F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Proponent</w:t>
            </w:r>
          </w:p>
        </w:tc>
        <w:tc>
          <w:tcPr>
            <w:tcW w:w="6373" w:type="dxa"/>
          </w:tcPr>
          <w:p w14:paraId="4E508CCA" w14:textId="3C4AD286" w:rsidR="005A400E" w:rsidRPr="006934EF" w:rsidRDefault="00336E5F" w:rsidP="00C67E01">
            <w:r>
              <w:t>As the CR states, these were not noticed during CR implementation but break backward-compatibility with Rel-15 specifications. That’s why we think these are absolutely necessary and unfortunately there is no way to properly fix these except with NBC changes.</w:t>
            </w:r>
          </w:p>
        </w:tc>
      </w:tr>
      <w:tr w:rsidR="005A400E" w14:paraId="435F2FFD" w14:textId="03360292" w:rsidTr="005A400E">
        <w:tc>
          <w:tcPr>
            <w:tcW w:w="1980" w:type="dxa"/>
            <w:vAlign w:val="center"/>
          </w:tcPr>
          <w:p w14:paraId="2CC8D868" w14:textId="3565AEE2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61" w:author="MediaTek (Nathan)" w:date="2020-08-18T09:04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3022D557" w14:textId="18F2ECAB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62" w:author="MediaTek (Nathan)" w:date="2020-08-18T09:04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A0D4A2B" w14:textId="3A6E2A6C" w:rsidR="005A400E" w:rsidRPr="006934EF" w:rsidRDefault="007A19D0" w:rsidP="002C4AD8">
            <w:pPr>
              <w:jc w:val="center"/>
            </w:pPr>
            <w:ins w:id="63" w:author="MediaTek (Nathan)" w:date="2020-08-18T09:04:00Z">
              <w:r>
                <w:t>We agree these are clear bugfixes in the ASN.1.</w:t>
              </w:r>
            </w:ins>
          </w:p>
        </w:tc>
      </w:tr>
      <w:tr w:rsidR="005A400E" w14:paraId="52171A78" w14:textId="7AE33720" w:rsidTr="005A400E">
        <w:tc>
          <w:tcPr>
            <w:tcW w:w="1980" w:type="dxa"/>
            <w:vAlign w:val="center"/>
          </w:tcPr>
          <w:p w14:paraId="35C0DE65" w14:textId="56E4C615" w:rsidR="005A400E" w:rsidRPr="006934EF" w:rsidRDefault="00E8427E" w:rsidP="002C4AD8">
            <w:pPr>
              <w:jc w:val="center"/>
              <w:rPr>
                <w:sz w:val="20"/>
                <w:szCs w:val="20"/>
              </w:rPr>
            </w:pPr>
            <w:ins w:id="64" w:author="Intel (Sudeep)" w:date="2020-08-18T21:2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320883B" w14:textId="48310D34" w:rsidR="005A400E" w:rsidRPr="006934EF" w:rsidRDefault="00E8427E" w:rsidP="002C4AD8">
            <w:pPr>
              <w:jc w:val="center"/>
              <w:rPr>
                <w:sz w:val="20"/>
                <w:szCs w:val="20"/>
              </w:rPr>
            </w:pPr>
            <w:ins w:id="65" w:author="Intel (Sudeep)" w:date="2020-08-18T21:26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9C6BFDB" w14:textId="5032D927" w:rsidR="005A400E" w:rsidRPr="006934EF" w:rsidRDefault="00E8427E" w:rsidP="002C4AD8">
            <w:pPr>
              <w:jc w:val="center"/>
            </w:pPr>
            <w:ins w:id="66" w:author="Intel (Sudeep)" w:date="2020-08-18T21:26:00Z">
              <w:r>
                <w:t>Agree with the issue and provided solution.</w:t>
              </w:r>
            </w:ins>
          </w:p>
        </w:tc>
      </w:tr>
      <w:tr w:rsidR="00926894" w14:paraId="4DD66D36" w14:textId="58BB30DD" w:rsidTr="005A400E">
        <w:tc>
          <w:tcPr>
            <w:tcW w:w="1980" w:type="dxa"/>
            <w:vAlign w:val="center"/>
          </w:tcPr>
          <w:p w14:paraId="5B5F6208" w14:textId="4380CA0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67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7540B115" w14:textId="3ED2E8C6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68" w:author="Qualcomm (Masato)" w:date="2020-08-19T09:16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204E7550" w14:textId="77777777" w:rsidR="00926894" w:rsidRPr="006934EF" w:rsidRDefault="00926894" w:rsidP="00926894">
            <w:pPr>
              <w:jc w:val="center"/>
            </w:pPr>
          </w:p>
        </w:tc>
      </w:tr>
      <w:tr w:rsidR="00926894" w14:paraId="0F47628E" w14:textId="7CF74E88" w:rsidTr="005A400E">
        <w:tc>
          <w:tcPr>
            <w:tcW w:w="1980" w:type="dxa"/>
            <w:vAlign w:val="center"/>
          </w:tcPr>
          <w:p w14:paraId="362890C0" w14:textId="4636FE07" w:rsidR="00926894" w:rsidRPr="00665640" w:rsidRDefault="00665640" w:rsidP="00926894">
            <w:pPr>
              <w:jc w:val="center"/>
              <w:rPr>
                <w:sz w:val="20"/>
                <w:szCs w:val="20"/>
              </w:rPr>
            </w:pPr>
            <w:ins w:id="69" w:author="Yang-HW" w:date="2020-08-19T11:02:00Z">
              <w:r>
                <w:rPr>
                  <w:rFonts w:eastAsia="DengXian" w:hint="eastAsia"/>
                  <w:sz w:val="20"/>
                  <w:szCs w:val="20"/>
                </w:rPr>
                <w:t>H</w:t>
              </w:r>
              <w:r>
                <w:rPr>
                  <w:rFonts w:eastAsia="DengXian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DengXian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4D45F150" w14:textId="3C430B04" w:rsidR="00926894" w:rsidRPr="00665640" w:rsidRDefault="00665640" w:rsidP="00926894">
            <w:pPr>
              <w:jc w:val="center"/>
              <w:rPr>
                <w:sz w:val="20"/>
                <w:szCs w:val="20"/>
              </w:rPr>
            </w:pPr>
            <w:ins w:id="70" w:author="Yang-HW" w:date="2020-08-19T11:03:00Z">
              <w:r>
                <w:rPr>
                  <w:rFonts w:eastAsia="DengXian" w:hint="eastAsia"/>
                  <w:sz w:val="20"/>
                  <w:szCs w:val="20"/>
                </w:rPr>
                <w:t>Y</w:t>
              </w:r>
              <w:r>
                <w:rPr>
                  <w:rFonts w:eastAsia="DengXian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368CBAC2" w14:textId="51E30757" w:rsidR="00926894" w:rsidRPr="00665640" w:rsidRDefault="00926894" w:rsidP="00926894">
            <w:pPr>
              <w:jc w:val="center"/>
            </w:pPr>
          </w:p>
        </w:tc>
      </w:tr>
      <w:tr w:rsidR="00266EB6" w14:paraId="58A60376" w14:textId="4FE567FC" w:rsidTr="005A400E">
        <w:tc>
          <w:tcPr>
            <w:tcW w:w="1980" w:type="dxa"/>
            <w:vAlign w:val="center"/>
          </w:tcPr>
          <w:p w14:paraId="409CA8EB" w14:textId="18BD757E" w:rsidR="00266EB6" w:rsidRPr="006934EF" w:rsidRDefault="00266EB6" w:rsidP="00266EB6">
            <w:pPr>
              <w:jc w:val="center"/>
              <w:rPr>
                <w:sz w:val="20"/>
                <w:szCs w:val="20"/>
              </w:rPr>
            </w:pPr>
            <w:ins w:id="71" w:author="vivo" w:date="2020-08-19T15:35:00Z">
              <w:r>
                <w:rPr>
                  <w:rFonts w:eastAsia="DengXian" w:hint="eastAsia"/>
                  <w:sz w:val="20"/>
                  <w:szCs w:val="20"/>
                </w:rPr>
                <w:t>v</w:t>
              </w:r>
              <w:r>
                <w:rPr>
                  <w:rFonts w:eastAsia="DengXian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55091636" w14:textId="37512CBB" w:rsidR="00266EB6" w:rsidRPr="006934EF" w:rsidRDefault="00266EB6" w:rsidP="00266EB6">
            <w:pPr>
              <w:jc w:val="center"/>
              <w:rPr>
                <w:sz w:val="20"/>
                <w:szCs w:val="20"/>
              </w:rPr>
            </w:pPr>
            <w:ins w:id="72" w:author="vivo" w:date="2020-08-19T15:35:00Z">
              <w:r>
                <w:rPr>
                  <w:rFonts w:eastAsia="DengXian" w:hint="eastAsia"/>
                  <w:sz w:val="20"/>
                  <w:szCs w:val="20"/>
                </w:rPr>
                <w:t>Y</w:t>
              </w:r>
              <w:r>
                <w:rPr>
                  <w:rFonts w:eastAsia="DengXian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2ED321A3" w14:textId="402DC020" w:rsidR="00266EB6" w:rsidRPr="006934EF" w:rsidRDefault="00266EB6" w:rsidP="00266EB6">
            <w:pPr>
              <w:jc w:val="center"/>
            </w:pPr>
            <w:ins w:id="73" w:author="vivo" w:date="2020-08-19T15:35:00Z">
              <w:r>
                <w:rPr>
                  <w:rFonts w:eastAsia="DengXian" w:hint="eastAsia"/>
                </w:rPr>
                <w:t>W</w:t>
              </w:r>
              <w:r>
                <w:rPr>
                  <w:rFonts w:eastAsia="DengXian"/>
                </w:rPr>
                <w:t>e think these corrections are right and necessary.</w:t>
              </w:r>
            </w:ins>
          </w:p>
        </w:tc>
      </w:tr>
      <w:tr w:rsidR="00862175" w14:paraId="521303AC" w14:textId="77777777" w:rsidTr="005A400E">
        <w:trPr>
          <w:ins w:id="74" w:author="vivo" w:date="2020-08-19T15:39:00Z"/>
        </w:trPr>
        <w:tc>
          <w:tcPr>
            <w:tcW w:w="1980" w:type="dxa"/>
            <w:vAlign w:val="center"/>
          </w:tcPr>
          <w:p w14:paraId="3BC461E6" w14:textId="2D78787C" w:rsidR="00862175" w:rsidRDefault="00862175" w:rsidP="00266EB6">
            <w:pPr>
              <w:jc w:val="center"/>
              <w:rPr>
                <w:ins w:id="75" w:author="vivo" w:date="2020-08-19T15:39:00Z"/>
                <w:rFonts w:eastAsia="DengXian"/>
                <w:sz w:val="20"/>
                <w:szCs w:val="20"/>
              </w:rPr>
            </w:pPr>
            <w:ins w:id="76" w:author="CATT" w:date="2020-08-19T15:58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77EC9236" w14:textId="01B30A1D" w:rsidR="00862175" w:rsidRDefault="00862175" w:rsidP="00266EB6">
            <w:pPr>
              <w:jc w:val="center"/>
              <w:rPr>
                <w:ins w:id="77" w:author="vivo" w:date="2020-08-19T15:39:00Z"/>
                <w:rFonts w:eastAsia="DengXian"/>
                <w:sz w:val="20"/>
                <w:szCs w:val="20"/>
              </w:rPr>
            </w:pPr>
            <w:ins w:id="78" w:author="CATT" w:date="2020-08-19T15:58:00Z">
              <w:r>
                <w:rPr>
                  <w:rFonts w:hint="eastAsia"/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9B223C4" w14:textId="77777777" w:rsidR="00862175" w:rsidRDefault="00862175" w:rsidP="00266EB6">
            <w:pPr>
              <w:jc w:val="center"/>
              <w:rPr>
                <w:ins w:id="79" w:author="vivo" w:date="2020-08-19T15:39:00Z"/>
                <w:rFonts w:eastAsia="DengXian"/>
              </w:rPr>
            </w:pPr>
          </w:p>
        </w:tc>
      </w:tr>
      <w:tr w:rsidR="001C400D" w14:paraId="1A61EE6B" w14:textId="77777777" w:rsidTr="005A400E">
        <w:trPr>
          <w:ins w:id="80" w:author="Jia, Meiyi/贾 美艺" w:date="2020-08-19T18:56:00Z"/>
        </w:trPr>
        <w:tc>
          <w:tcPr>
            <w:tcW w:w="1980" w:type="dxa"/>
            <w:vAlign w:val="center"/>
          </w:tcPr>
          <w:p w14:paraId="38EC6D2B" w14:textId="64BF6A43" w:rsidR="001C400D" w:rsidRDefault="001C400D" w:rsidP="001C400D">
            <w:pPr>
              <w:jc w:val="center"/>
              <w:rPr>
                <w:ins w:id="81" w:author="Jia, Meiyi/贾 美艺" w:date="2020-08-19T18:56:00Z"/>
                <w:rFonts w:eastAsia="DengXian"/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1276" w:type="dxa"/>
            <w:vAlign w:val="center"/>
          </w:tcPr>
          <w:p w14:paraId="1E5C7757" w14:textId="77777777" w:rsidR="001C400D" w:rsidRDefault="001C400D" w:rsidP="001C400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Proponent, </w:t>
            </w:r>
          </w:p>
          <w:p w14:paraId="6124E954" w14:textId="5C5B06C4" w:rsidR="001C400D" w:rsidRDefault="001C400D" w:rsidP="001C400D">
            <w:pPr>
              <w:jc w:val="center"/>
              <w:rPr>
                <w:ins w:id="82" w:author="Jia, Meiyi/贾 美艺" w:date="2020-08-19T18:56:00Z"/>
                <w:rFonts w:eastAsia="DengXian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60182C22" w14:textId="77777777" w:rsidR="001C400D" w:rsidRDefault="001C400D" w:rsidP="001C400D">
            <w:pPr>
              <w:jc w:val="center"/>
              <w:rPr>
                <w:ins w:id="83" w:author="Jia, Meiyi/贾 美艺" w:date="2020-08-19T18:56:00Z"/>
                <w:rFonts w:eastAsia="DengXian"/>
              </w:rPr>
            </w:pPr>
          </w:p>
        </w:tc>
      </w:tr>
      <w:tr w:rsidR="0014525A" w14:paraId="20849653" w14:textId="77777777" w:rsidTr="005A400E">
        <w:trPr>
          <w:ins w:id="84" w:author="ZTE" w:date="2020-08-20T11:03:00Z"/>
        </w:trPr>
        <w:tc>
          <w:tcPr>
            <w:tcW w:w="1980" w:type="dxa"/>
            <w:vAlign w:val="center"/>
          </w:tcPr>
          <w:p w14:paraId="33041621" w14:textId="3B999B58" w:rsidR="0014525A" w:rsidRDefault="0014525A" w:rsidP="001C400D">
            <w:pPr>
              <w:jc w:val="center"/>
              <w:rPr>
                <w:ins w:id="85" w:author="ZTE" w:date="2020-08-20T11:03:00Z"/>
                <w:sz w:val="20"/>
                <w:szCs w:val="20"/>
              </w:rPr>
            </w:pPr>
            <w:ins w:id="86" w:author="ZTE" w:date="2020-08-20T11:03:00Z">
              <w:r>
                <w:rPr>
                  <w:sz w:val="20"/>
                  <w:szCs w:val="20"/>
                </w:rPr>
                <w:t>ZTE</w:t>
              </w:r>
            </w:ins>
          </w:p>
        </w:tc>
        <w:tc>
          <w:tcPr>
            <w:tcW w:w="1276" w:type="dxa"/>
            <w:vAlign w:val="center"/>
          </w:tcPr>
          <w:p w14:paraId="3ED1C03D" w14:textId="391CEF68" w:rsidR="0014525A" w:rsidRDefault="0014525A" w:rsidP="001C400D">
            <w:pPr>
              <w:jc w:val="center"/>
              <w:rPr>
                <w:ins w:id="87" w:author="ZTE" w:date="2020-08-20T11:03:00Z"/>
                <w:sz w:val="20"/>
                <w:szCs w:val="20"/>
              </w:rPr>
            </w:pPr>
            <w:ins w:id="88" w:author="ZTE" w:date="2020-08-20T11:0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0FC8AC3F" w14:textId="77777777" w:rsidR="0014525A" w:rsidRDefault="0014525A" w:rsidP="001C400D">
            <w:pPr>
              <w:jc w:val="center"/>
              <w:rPr>
                <w:ins w:id="89" w:author="ZTE" w:date="2020-08-20T11:03:00Z"/>
                <w:rFonts w:eastAsia="DengXian"/>
              </w:rPr>
            </w:pPr>
          </w:p>
        </w:tc>
      </w:tr>
      <w:tr w:rsidR="00C247C8" w14:paraId="41EE205A" w14:textId="77777777" w:rsidTr="005A400E">
        <w:trPr>
          <w:ins w:id="90" w:author="Apple" w:date="2020-08-20T17:33:00Z"/>
        </w:trPr>
        <w:tc>
          <w:tcPr>
            <w:tcW w:w="1980" w:type="dxa"/>
            <w:vAlign w:val="center"/>
          </w:tcPr>
          <w:p w14:paraId="4D30292A" w14:textId="41909360" w:rsidR="00C247C8" w:rsidRDefault="00C247C8" w:rsidP="00C247C8">
            <w:pPr>
              <w:jc w:val="center"/>
              <w:rPr>
                <w:ins w:id="91" w:author="Apple" w:date="2020-08-20T17:33:00Z"/>
                <w:sz w:val="20"/>
                <w:szCs w:val="20"/>
              </w:rPr>
            </w:pPr>
            <w:ins w:id="92" w:author="Apple" w:date="2020-08-20T17:33:00Z">
              <w:r>
                <w:rPr>
                  <w:rFonts w:eastAsia="Malgun Gothic"/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4BA811BD" w14:textId="5239DE10" w:rsidR="00C247C8" w:rsidRDefault="00C247C8" w:rsidP="00C247C8">
            <w:pPr>
              <w:jc w:val="center"/>
              <w:rPr>
                <w:ins w:id="93" w:author="Apple" w:date="2020-08-20T17:33:00Z"/>
                <w:sz w:val="20"/>
                <w:szCs w:val="20"/>
              </w:rPr>
            </w:pPr>
            <w:ins w:id="94" w:author="Apple" w:date="2020-08-20T17:33:00Z">
              <w:r>
                <w:rPr>
                  <w:rFonts w:eastAsia="Malgun Gothic"/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09BD6591" w14:textId="77777777" w:rsidR="00C247C8" w:rsidRDefault="00C247C8" w:rsidP="00C247C8">
            <w:pPr>
              <w:jc w:val="center"/>
              <w:rPr>
                <w:ins w:id="95" w:author="Apple" w:date="2020-08-20T17:33:00Z"/>
                <w:rFonts w:eastAsia="DengXian"/>
              </w:rPr>
            </w:pPr>
          </w:p>
        </w:tc>
      </w:tr>
    </w:tbl>
    <w:p w14:paraId="14B5D985" w14:textId="2078BEB9" w:rsidR="005A400E" w:rsidRDefault="005A400E" w:rsidP="006B4E9D">
      <w:pPr>
        <w:pStyle w:val="BodyText"/>
        <w:rPr>
          <w:ins w:id="96" w:author="Ericsson" w:date="2020-08-19T22:53:00Z"/>
        </w:rPr>
      </w:pPr>
    </w:p>
    <w:p w14:paraId="5339711C" w14:textId="002F627E" w:rsidR="00CC07D0" w:rsidRDefault="00CC07D0" w:rsidP="006B4E9D">
      <w:pPr>
        <w:pStyle w:val="BodyText"/>
        <w:rPr>
          <w:ins w:id="97" w:author="Ericsson" w:date="2020-08-19T22:54:00Z"/>
        </w:rPr>
      </w:pPr>
      <w:ins w:id="98" w:author="Ericsson" w:date="2020-08-19T22:53:00Z">
        <w:r w:rsidRPr="00CC07D0">
          <w:rPr>
            <w:b/>
            <w:bCs/>
          </w:rPr>
          <w:t>Rapporteur input</w:t>
        </w:r>
        <w:r>
          <w:t>: It looks like all the companies agree with the changes proposed in the CR. Th</w:t>
        </w:r>
      </w:ins>
      <w:ins w:id="99" w:author="Ericsson" w:date="2020-08-19T22:54:00Z">
        <w:r>
          <w:t>us, we suggest:</w:t>
        </w:r>
      </w:ins>
    </w:p>
    <w:p w14:paraId="34E21E04" w14:textId="57AFCBC5" w:rsidR="00CC07D0" w:rsidRDefault="00CC07D0" w:rsidP="00CC07D0">
      <w:pPr>
        <w:pStyle w:val="Proposal"/>
        <w:rPr>
          <w:ins w:id="100" w:author="Ericsson" w:date="2020-08-19T22:54:00Z"/>
        </w:rPr>
      </w:pPr>
      <w:ins w:id="101" w:author="Ericsson" w:date="2020-08-19T22:54:00Z">
        <w:r>
          <w:t>The CR in R2-2007641 is agreed.</w:t>
        </w:r>
      </w:ins>
    </w:p>
    <w:p w14:paraId="44BF64AE" w14:textId="77777777" w:rsidR="00CC07D0" w:rsidRDefault="00CC07D0" w:rsidP="006B4E9D">
      <w:pPr>
        <w:pStyle w:val="BodyText"/>
      </w:pPr>
    </w:p>
    <w:p w14:paraId="3BBF5AB3" w14:textId="0A1CC0F4" w:rsidR="005A400E" w:rsidRDefault="005A400E" w:rsidP="005A400E">
      <w:pPr>
        <w:pStyle w:val="Heading3"/>
      </w:pPr>
      <w:r>
        <w:t>2.1.2</w:t>
      </w:r>
      <w:r>
        <w:tab/>
      </w:r>
      <w:r w:rsidR="00A40DE7">
        <w:t xml:space="preserve">Correction to </w:t>
      </w:r>
      <w:proofErr w:type="spellStart"/>
      <w:r w:rsidR="00A40DE7">
        <w:t>DLInformationTransferMRDC</w:t>
      </w:r>
      <w:proofErr w:type="spellEnd"/>
      <w:r w:rsidR="00A40DE7">
        <w:t xml:space="preserve"> and </w:t>
      </w:r>
      <w:proofErr w:type="spellStart"/>
      <w:r w:rsidR="00A40DE7">
        <w:t>RRCReconfigurationComplete</w:t>
      </w:r>
      <w:proofErr w:type="spellEnd"/>
    </w:p>
    <w:p w14:paraId="19036616" w14:textId="77777777" w:rsidR="00A40DE7" w:rsidRDefault="004D6DFA" w:rsidP="00A40DE7">
      <w:pPr>
        <w:pStyle w:val="Doc-title"/>
      </w:pPr>
      <w:hyperlink r:id="rId17" w:tooltip="D:Documents3GPPtsg_ranWG2TSGR2_111-eDocsR2-2008109.zip" w:history="1">
        <w:r w:rsidR="00A40DE7" w:rsidRPr="003C2063">
          <w:rPr>
            <w:rStyle w:val="Hyperlink"/>
          </w:rPr>
          <w:t>R2-2008109</w:t>
        </w:r>
      </w:hyperlink>
      <w:r w:rsidR="00A40DE7">
        <w:tab/>
      </w:r>
      <w:r w:rsidR="00A40DE7" w:rsidRPr="00161417">
        <w:t>Correction on DLInformationTransferMRDC and RRCReconfigurationComplete</w:t>
      </w:r>
      <w:r w:rsidR="00A40DE7">
        <w:tab/>
        <w:t>Samsung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1989</w:t>
      </w:r>
      <w:r w:rsidR="00A40DE7">
        <w:tab/>
        <w:t>-</w:t>
      </w:r>
      <w:r w:rsidR="00A40DE7">
        <w:tab/>
        <w:t>F</w:t>
      </w:r>
      <w:r w:rsidR="00A40DE7">
        <w:tab/>
        <w:t>LTE_NR_DC_CA_enh-Core</w:t>
      </w:r>
      <w:r w:rsidR="00A40DE7">
        <w:tab/>
        <w:t>Late</w:t>
      </w:r>
    </w:p>
    <w:p w14:paraId="20619B49" w14:textId="7AB6A05C" w:rsidR="005A400E" w:rsidRDefault="005A400E" w:rsidP="005A400E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15"/>
        <w:gridCol w:w="1257"/>
        <w:gridCol w:w="6457"/>
        <w:tblGridChange w:id="102">
          <w:tblGrid>
            <w:gridCol w:w="1915"/>
            <w:gridCol w:w="65"/>
            <w:gridCol w:w="1192"/>
            <w:gridCol w:w="84"/>
            <w:gridCol w:w="6373"/>
          </w:tblGrid>
        </w:tblGridChange>
      </w:tblGrid>
      <w:tr w:rsidR="005A400E" w14:paraId="39BAACD4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78EC2B75" w14:textId="77777777" w:rsidR="005A400E" w:rsidRPr="006934EF" w:rsidRDefault="005A400E" w:rsidP="002C4AD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174C0FA8" w14:textId="77777777" w:rsidR="005A400E" w:rsidRDefault="005A400E" w:rsidP="002C4AD8">
            <w:pPr>
              <w:pStyle w:val="BodyText"/>
              <w:jc w:val="center"/>
            </w:pPr>
            <w:r>
              <w:t>Agree?</w:t>
            </w:r>
          </w:p>
          <w:p w14:paraId="5C016616" w14:textId="77777777" w:rsidR="005A400E" w:rsidRPr="006934EF" w:rsidRDefault="005A400E" w:rsidP="002C4AD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CB653D3" w14:textId="77777777" w:rsidR="005A400E" w:rsidRPr="006934EF" w:rsidRDefault="005A400E" w:rsidP="002C4AD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5A400E" w14:paraId="7271F63E" w14:textId="77777777" w:rsidTr="002C4AD8">
        <w:tc>
          <w:tcPr>
            <w:tcW w:w="1980" w:type="dxa"/>
            <w:vAlign w:val="center"/>
          </w:tcPr>
          <w:p w14:paraId="49851F6D" w14:textId="49CA90B3" w:rsidR="005A400E" w:rsidRPr="006934EF" w:rsidRDefault="009C0FF7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13136D58" w14:textId="3E27B72B" w:rsidR="005A400E" w:rsidRPr="006934EF" w:rsidRDefault="009C0FF7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6373" w:type="dxa"/>
          </w:tcPr>
          <w:p w14:paraId="6B568D27" w14:textId="664B02D8" w:rsidR="005A400E" w:rsidRPr="006934EF" w:rsidRDefault="009C0FF7" w:rsidP="00C67E01">
            <w:r>
              <w:t xml:space="preserve">We </w:t>
            </w:r>
            <w:r w:rsidR="00595FF2">
              <w:t>agree</w:t>
            </w:r>
            <w:r>
              <w:t xml:space="preserve"> with the procedural text changes, but for the inter-node message we think it would be better to retain the existing structure and just limit that </w:t>
            </w:r>
            <w:r w:rsidR="00C67E01">
              <w:t>only one of the messages can be sent at a time in this release. That way it’s easier to extend this case if ever needed.</w:t>
            </w:r>
          </w:p>
        </w:tc>
      </w:tr>
      <w:tr w:rsidR="005A400E" w14:paraId="49F3E4C6" w14:textId="77777777" w:rsidTr="002C4AD8">
        <w:tc>
          <w:tcPr>
            <w:tcW w:w="1980" w:type="dxa"/>
            <w:vAlign w:val="center"/>
          </w:tcPr>
          <w:p w14:paraId="1900AA14" w14:textId="7392543A" w:rsidR="005A400E" w:rsidRPr="006934EF" w:rsidRDefault="00ED7589" w:rsidP="002C4AD8">
            <w:pPr>
              <w:jc w:val="center"/>
              <w:rPr>
                <w:sz w:val="20"/>
                <w:szCs w:val="20"/>
              </w:rPr>
            </w:pPr>
            <w:ins w:id="103" w:author="MediaTek (Felix)" w:date="2020-08-18T20:4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98976FD" w14:textId="1D4BE48A" w:rsidR="005A400E" w:rsidRPr="006934EF" w:rsidRDefault="00DE6A9F" w:rsidP="002C4AD8">
            <w:pPr>
              <w:jc w:val="center"/>
              <w:rPr>
                <w:sz w:val="20"/>
                <w:szCs w:val="20"/>
              </w:rPr>
            </w:pPr>
            <w:ins w:id="104" w:author="MediaTek (Felix)" w:date="2020-08-18T21:11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3015EE9D" w14:textId="49F50294" w:rsidR="00F5095C" w:rsidRDefault="00DE6A9F" w:rsidP="00ED7589">
            <w:pPr>
              <w:rPr>
                <w:ins w:id="105" w:author="MediaTek (Felix)" w:date="2020-08-18T21:00:00Z"/>
                <w:rFonts w:eastAsia="MS Mincho"/>
              </w:rPr>
            </w:pPr>
            <w:ins w:id="106" w:author="MediaTek (Felix)" w:date="2020-08-18T21:15:00Z">
              <w:r>
                <w:t xml:space="preserve">&lt;1&gt; </w:t>
              </w:r>
            </w:ins>
            <w:ins w:id="107" w:author="MediaTek (Felix)" w:date="2020-08-18T20:58:00Z">
              <w:r w:rsidR="00F5095C">
                <w:t xml:space="preserve">For the </w:t>
              </w:r>
            </w:ins>
            <w:ins w:id="108" w:author="MediaTek (Felix)" w:date="2020-08-18T21:12:00Z">
              <w:r>
                <w:t xml:space="preserve">first </w:t>
              </w:r>
            </w:ins>
            <w:ins w:id="109" w:author="MediaTek (Felix)" w:date="2020-08-18T20:58:00Z">
              <w:r w:rsidR="00F5095C">
                <w:t xml:space="preserve">change in </w:t>
              </w:r>
            </w:ins>
            <w:ins w:id="110" w:author="MediaTek (Felix)" w:date="2020-08-18T20:59:00Z">
              <w:r w:rsidR="00F5095C" w:rsidRPr="00834AED">
                <w:rPr>
                  <w:rFonts w:eastAsia="MS Mincho"/>
                </w:rPr>
                <w:t>5.3.5.3</w:t>
              </w:r>
              <w:r w:rsidR="00F5095C">
                <w:rPr>
                  <w:rFonts w:eastAsia="MS Mincho"/>
                </w:rPr>
                <w:t xml:space="preserve">, I understand the </w:t>
              </w:r>
            </w:ins>
            <w:ins w:id="111" w:author="MediaTek (Felix)" w:date="2020-08-18T21:00:00Z">
              <w:r w:rsidR="00F5095C">
                <w:rPr>
                  <w:rFonts w:eastAsia="MS Mincho"/>
                </w:rPr>
                <w:t xml:space="preserve">deleted </w:t>
              </w:r>
            </w:ins>
            <w:ins w:id="112" w:author="MediaTek (Felix)" w:date="2020-08-18T20:59:00Z">
              <w:r w:rsidR="00F5095C">
                <w:rPr>
                  <w:rFonts w:eastAsia="MS Mincho"/>
                </w:rPr>
                <w:t xml:space="preserve">text is for </w:t>
              </w:r>
            </w:ins>
            <w:ins w:id="113" w:author="MediaTek (Felix)" w:date="2020-08-18T21:00:00Z">
              <w:r w:rsidR="00F5095C">
                <w:rPr>
                  <w:rFonts w:eastAsia="MS Mincho"/>
                </w:rPr>
                <w:t xml:space="preserve">the case that </w:t>
              </w:r>
            </w:ins>
          </w:p>
          <w:p w14:paraId="0A6088B4" w14:textId="77777777" w:rsidR="00DE6A9F" w:rsidRDefault="00F5095C" w:rsidP="00DE6A9F">
            <w:pPr>
              <w:pStyle w:val="ListParagraph"/>
              <w:numPr>
                <w:ilvl w:val="0"/>
                <w:numId w:val="28"/>
              </w:numPr>
              <w:rPr>
                <w:ins w:id="114" w:author="MediaTek (Felix)" w:date="2020-08-18T21:13:00Z"/>
                <w:rFonts w:eastAsia="MS Mincho"/>
              </w:rPr>
            </w:pPr>
            <w:ins w:id="115" w:author="MediaTek (Felix)" w:date="2020-08-18T21:00:00Z">
              <w:r w:rsidRPr="00DE6A9F">
                <w:rPr>
                  <w:rFonts w:eastAsia="MS Mincho"/>
                </w:rPr>
                <w:t xml:space="preserve">MCG failure </w:t>
              </w:r>
            </w:ins>
            <w:ins w:id="116" w:author="MediaTek (Felix)" w:date="2020-08-18T21:01:00Z">
              <w:r w:rsidRPr="00DE6A9F">
                <w:rPr>
                  <w:rFonts w:eastAsia="MS Mincho"/>
                </w:rPr>
                <w:t xml:space="preserve">occurs </w:t>
              </w:r>
            </w:ins>
            <w:ins w:id="117" w:author="MediaTek (Felix)" w:date="2020-08-18T21:00:00Z">
              <w:r w:rsidRPr="00DE6A9F">
                <w:rPr>
                  <w:rFonts w:eastAsia="MS Mincho"/>
                </w:rPr>
                <w:t xml:space="preserve">in (NG)EN-DC and fast recovery is triggered </w:t>
              </w:r>
            </w:ins>
            <w:ins w:id="118" w:author="MediaTek (Felix)" w:date="2020-08-18T21:01:00Z">
              <w:r w:rsidRPr="00DE6A9F">
                <w:rPr>
                  <w:rFonts w:eastAsia="MS Mincho"/>
                </w:rPr>
                <w:t xml:space="preserve">(while SRB3 is </w:t>
              </w:r>
            </w:ins>
            <w:ins w:id="119" w:author="MediaTek (Felix)" w:date="2020-08-18T21:02:00Z">
              <w:r w:rsidRPr="00DE6A9F">
                <w:rPr>
                  <w:rFonts w:eastAsia="MS Mincho"/>
                </w:rPr>
                <w:t>configured</w:t>
              </w:r>
            </w:ins>
            <w:ins w:id="120" w:author="MediaTek (Felix)" w:date="2020-08-18T21:01:00Z">
              <w:r w:rsidRPr="00DE6A9F">
                <w:rPr>
                  <w:rFonts w:eastAsia="MS Mincho"/>
                </w:rPr>
                <w:t>)</w:t>
              </w:r>
            </w:ins>
          </w:p>
          <w:p w14:paraId="2426E795" w14:textId="34692846" w:rsidR="00F5095C" w:rsidRPr="00DE6A9F" w:rsidRDefault="00F5095C" w:rsidP="00DE6A9F">
            <w:pPr>
              <w:pStyle w:val="ListParagraph"/>
              <w:numPr>
                <w:ilvl w:val="0"/>
                <w:numId w:val="28"/>
              </w:numPr>
              <w:rPr>
                <w:ins w:id="121" w:author="MediaTek (Felix)" w:date="2020-08-18T21:03:00Z"/>
                <w:rFonts w:eastAsia="MS Mincho"/>
              </w:rPr>
            </w:pPr>
            <w:ins w:id="122" w:author="MediaTek (Felix)" w:date="2020-08-18T21:00:00Z">
              <w:r w:rsidRPr="00DE6A9F">
                <w:rPr>
                  <w:rFonts w:eastAsia="MS Mincho"/>
                </w:rPr>
                <w:lastRenderedPageBreak/>
                <w:t>The NW send E-UTRAN</w:t>
              </w:r>
            </w:ins>
            <w:ins w:id="123" w:author="MediaTek (Felix)" w:date="2020-08-18T21:02:00Z">
              <w:r w:rsidRPr="00DE6A9F">
                <w:rPr>
                  <w:rFonts w:eastAsia="MS Mincho"/>
                </w:rPr>
                <w:t xml:space="preserve"> RRC Connection Reconfiguration within </w:t>
              </w:r>
              <w:proofErr w:type="spellStart"/>
              <w:r w:rsidRPr="00DE6A9F">
                <w:rPr>
                  <w:i/>
                </w:rPr>
                <w:t>DLInformationTransferMRDC</w:t>
              </w:r>
              <w:proofErr w:type="spellEnd"/>
              <w:r w:rsidRPr="00DE6A9F">
                <w:rPr>
                  <w:rFonts w:eastAsia="MS Mincho"/>
                </w:rPr>
                <w:t xml:space="preserve"> via SRB3. This E-UTRAN RRC Connection Reconfiguration also embed NR RRC </w:t>
              </w:r>
            </w:ins>
            <w:ins w:id="124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125" w:author="MediaTek (Felix)" w:date="2020-08-18T21:02:00Z">
              <w:r w:rsidRPr="00DE6A9F">
                <w:rPr>
                  <w:rFonts w:eastAsia="MS Mincho"/>
                </w:rPr>
                <w:t xml:space="preserve"> message for SCG </w:t>
              </w:r>
            </w:ins>
            <w:ins w:id="126" w:author="MediaTek (Felix)" w:date="2020-08-18T21:03:00Z">
              <w:r w:rsidRPr="00DE6A9F">
                <w:rPr>
                  <w:rFonts w:eastAsia="MS Mincho"/>
                </w:rPr>
                <w:t>reconfiguration</w:t>
              </w:r>
            </w:ins>
            <w:ins w:id="127" w:author="MediaTek (Felix)" w:date="2020-08-18T21:02:00Z">
              <w:r w:rsidRPr="00DE6A9F">
                <w:rPr>
                  <w:rFonts w:eastAsia="MS Mincho"/>
                </w:rPr>
                <w:t>.</w:t>
              </w:r>
            </w:ins>
          </w:p>
          <w:p w14:paraId="6ED2CD57" w14:textId="424F3E94" w:rsidR="00D57FA2" w:rsidRDefault="00D57FA2" w:rsidP="00F5095C">
            <w:pPr>
              <w:rPr>
                <w:ins w:id="128" w:author="MediaTek (Felix)" w:date="2020-08-18T21:04:00Z"/>
                <w:rFonts w:eastAsia="MS Mincho"/>
              </w:rPr>
            </w:pPr>
            <w:ins w:id="129" w:author="MediaTek (Felix)" w:date="2020-08-18T21:03:00Z">
              <w:r>
                <w:rPr>
                  <w:rFonts w:eastAsia="MS Mincho"/>
                </w:rPr>
                <w:t>Then it will go this clause</w:t>
              </w:r>
              <w:r w:rsidR="00C3026C">
                <w:rPr>
                  <w:rFonts w:eastAsia="MS Mincho"/>
                </w:rPr>
                <w:t xml:space="preserve">. </w:t>
              </w:r>
              <w:proofErr w:type="gramStart"/>
              <w:r w:rsidR="00C3026C">
                <w:rPr>
                  <w:rFonts w:eastAsia="MS Mincho"/>
                </w:rPr>
                <w:t>So</w:t>
              </w:r>
              <w:proofErr w:type="gramEnd"/>
              <w:r w:rsidR="00C3026C">
                <w:rPr>
                  <w:rFonts w:eastAsia="MS Mincho"/>
                </w:rPr>
                <w:t xml:space="preserve"> it seems that we should not deleted it.</w:t>
              </w:r>
            </w:ins>
          </w:p>
          <w:p w14:paraId="2DDC6B4C" w14:textId="68180274" w:rsidR="00DE6A9F" w:rsidRDefault="00DE6A9F" w:rsidP="00F5095C">
            <w:pPr>
              <w:rPr>
                <w:ins w:id="130" w:author="MediaTek (Felix)" w:date="2020-08-18T21:14:00Z"/>
                <w:rFonts w:eastAsia="MS Mincho"/>
              </w:rPr>
            </w:pPr>
            <w:ins w:id="131" w:author="MediaTek (Felix)" w:date="2020-08-18T21:15:00Z">
              <w:r>
                <w:rPr>
                  <w:rFonts w:eastAsia="MS Mincho"/>
                </w:rPr>
                <w:t xml:space="preserve">&lt;2&gt; </w:t>
              </w:r>
            </w:ins>
            <w:ins w:id="132" w:author="MediaTek (Felix)" w:date="2020-08-18T21:04:00Z">
              <w:r w:rsidR="00D57FA2">
                <w:rPr>
                  <w:rFonts w:eastAsia="MS Mincho"/>
                </w:rPr>
                <w:t xml:space="preserve">For the </w:t>
              </w:r>
            </w:ins>
            <w:ins w:id="133" w:author="MediaTek (Felix)" w:date="2020-08-18T21:12:00Z">
              <w:r>
                <w:rPr>
                  <w:rFonts w:eastAsia="MS Mincho"/>
                </w:rPr>
                <w:t xml:space="preserve">second </w:t>
              </w:r>
            </w:ins>
            <w:ins w:id="134" w:author="MediaTek (Felix)" w:date="2020-08-18T21:04:00Z">
              <w:r w:rsidR="00D57FA2">
                <w:rPr>
                  <w:rFonts w:eastAsia="MS Mincho"/>
                </w:rPr>
                <w:t xml:space="preserve">change in </w:t>
              </w:r>
            </w:ins>
            <w:ins w:id="135" w:author="MediaTek (Felix)" w:date="2020-08-18T21:13:00Z">
              <w:r w:rsidRPr="00834AED">
                <w:rPr>
                  <w:rFonts w:eastAsia="MS Mincho"/>
                </w:rPr>
                <w:t>5.3.5.3</w:t>
              </w:r>
              <w:r w:rsidR="008F7766">
                <w:rPr>
                  <w:rFonts w:eastAsia="MS Mincho"/>
                </w:rPr>
                <w:t xml:space="preserve">, it seems correct but this is related to mobility and the WI code in the CR does not include </w:t>
              </w:r>
            </w:ins>
            <w:ins w:id="136" w:author="MediaTek (Felix)" w:date="2020-08-18T21:20:00Z">
              <w:r w:rsidR="00AD2E79" w:rsidRPr="0033789C">
                <w:rPr>
                  <w:noProof/>
                </w:rPr>
                <w:t>NR_Mob_enh-Core</w:t>
              </w:r>
              <w:r w:rsidR="00AD2E79">
                <w:rPr>
                  <w:noProof/>
                </w:rPr>
                <w:t xml:space="preserve">. </w:t>
              </w:r>
            </w:ins>
            <w:ins w:id="137" w:author="MediaTek (Felix)" w:date="2020-08-18T21:21:00Z">
              <w:r w:rsidR="00AD2E79">
                <w:rPr>
                  <w:noProof/>
                </w:rPr>
                <w:t>Also the change seems not related to the title.</w:t>
              </w:r>
            </w:ins>
            <w:ins w:id="138" w:author="MediaTek (Felix)" w:date="2020-08-18T21:22:00Z">
              <w:r w:rsidR="00C63BB9">
                <w:rPr>
                  <w:noProof/>
                </w:rPr>
                <w:t xml:space="preserve"> Perhaps better to move this change to other mobility CR ?</w:t>
              </w:r>
            </w:ins>
          </w:p>
          <w:p w14:paraId="7C0D067E" w14:textId="55C8A42F" w:rsidR="00DE6A9F" w:rsidRPr="00DE6A9F" w:rsidRDefault="00DE6A9F" w:rsidP="00DE6A9F">
            <w:pPr>
              <w:rPr>
                <w:ins w:id="139" w:author="MediaTek (Felix)" w:date="2020-08-18T21:12:00Z"/>
                <w:rFonts w:eastAsia="MS Mincho"/>
              </w:rPr>
            </w:pPr>
            <w:ins w:id="140" w:author="MediaTek (Felix)" w:date="2020-08-18T21:15:00Z">
              <w:r>
                <w:rPr>
                  <w:rFonts w:eastAsia="MS Mincho"/>
                </w:rPr>
                <w:t xml:space="preserve">&lt;3&gt; For the change in ASN.1 code, </w:t>
              </w:r>
            </w:ins>
            <w:ins w:id="141" w:author="MediaTek (Felix)" w:date="2020-08-18T21:12:00Z">
              <w:r>
                <w:t xml:space="preserve">we think it is reasonable to have </w:t>
              </w:r>
            </w:ins>
            <w:ins w:id="142" w:author="MediaTek (Felix)" w:date="2020-08-18T23:08:00Z">
              <w:r w:rsidR="00106471">
                <w:t xml:space="preserve">a </w:t>
              </w:r>
            </w:ins>
            <w:ins w:id="143" w:author="MediaTek (Felix)" w:date="2020-08-18T21:12:00Z">
              <w:r>
                <w:t xml:space="preserve">choose structure in </w:t>
              </w:r>
              <w:proofErr w:type="spellStart"/>
              <w:r w:rsidRPr="00ED7589">
                <w:rPr>
                  <w:i/>
                </w:rPr>
                <w:t>DLInformationTransferMRDC</w:t>
              </w:r>
              <w:proofErr w:type="spellEnd"/>
              <w:r>
                <w:t>.</w:t>
              </w:r>
            </w:ins>
          </w:p>
          <w:p w14:paraId="39A6AAD1" w14:textId="75006B6E" w:rsidR="00DE6A9F" w:rsidRPr="006934EF" w:rsidRDefault="00DE6A9F" w:rsidP="00F5095C"/>
        </w:tc>
      </w:tr>
      <w:tr w:rsidR="005A400E" w14:paraId="043E5370" w14:textId="77777777" w:rsidTr="002C4AD8">
        <w:tc>
          <w:tcPr>
            <w:tcW w:w="1980" w:type="dxa"/>
            <w:vAlign w:val="center"/>
          </w:tcPr>
          <w:p w14:paraId="2C9C5965" w14:textId="368B0C89" w:rsidR="005A400E" w:rsidRPr="006934EF" w:rsidRDefault="00ED6F82" w:rsidP="002C4AD8">
            <w:pPr>
              <w:jc w:val="center"/>
              <w:rPr>
                <w:sz w:val="20"/>
                <w:szCs w:val="20"/>
              </w:rPr>
            </w:pPr>
            <w:ins w:id="144" w:author="Intel (Sudeep)" w:date="2020-08-18T21:32:00Z">
              <w:r>
                <w:rPr>
                  <w:sz w:val="20"/>
                  <w:szCs w:val="20"/>
                </w:rPr>
                <w:lastRenderedPageBreak/>
                <w:t>Intel</w:t>
              </w:r>
            </w:ins>
          </w:p>
        </w:tc>
        <w:tc>
          <w:tcPr>
            <w:tcW w:w="1276" w:type="dxa"/>
            <w:vAlign w:val="center"/>
          </w:tcPr>
          <w:p w14:paraId="051E4CE4" w14:textId="196EA376" w:rsidR="005A400E" w:rsidRPr="006934EF" w:rsidRDefault="00EE3E9A" w:rsidP="002C4AD8">
            <w:pPr>
              <w:jc w:val="center"/>
              <w:rPr>
                <w:sz w:val="20"/>
                <w:szCs w:val="20"/>
              </w:rPr>
            </w:pPr>
            <w:ins w:id="145" w:author="Intel (Sudeep)" w:date="2020-08-18T21:33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42C0F8C" w14:textId="77777777" w:rsidR="005A400E" w:rsidRDefault="001C00BD" w:rsidP="00F670ED">
            <w:pPr>
              <w:rPr>
                <w:ins w:id="146" w:author="Intel (Sudeep)" w:date="2020-08-19T01:02:00Z"/>
              </w:rPr>
            </w:pPr>
            <w:ins w:id="147" w:author="Intel (Sudeep)" w:date="2020-08-18T21:38:00Z">
              <w:r>
                <w:t>No strong view on the choice structure.  But note that previously, bo</w:t>
              </w:r>
            </w:ins>
            <w:ins w:id="148" w:author="Intel (Sudeep)" w:date="2020-08-18T21:39:00Z">
              <w:r>
                <w:t>th the fields were optional.  Now the dl-DCCH-Message-r16 is mandatory which could limit the extension possibi</w:t>
              </w:r>
            </w:ins>
            <w:ins w:id="149" w:author="Intel (Sudeep)" w:date="2020-08-18T21:40:00Z">
              <w:r>
                <w:t>lity</w:t>
              </w:r>
            </w:ins>
            <w:ins w:id="150" w:author="Intel (Sudeep)" w:date="2020-08-18T21:39:00Z">
              <w:r>
                <w:t xml:space="preserve"> in a </w:t>
              </w:r>
            </w:ins>
            <w:ins w:id="151" w:author="Intel (Sudeep)" w:date="2020-08-18T21:40:00Z">
              <w:r>
                <w:t xml:space="preserve">future release which may not include either of these choices.  One solution if we keep the CHOICE is to make dl-DCCH-Message-r16 optional.  </w:t>
              </w:r>
            </w:ins>
          </w:p>
          <w:p w14:paraId="76786818" w14:textId="375890A1" w:rsidR="00296089" w:rsidRPr="006934EF" w:rsidRDefault="00296089" w:rsidP="00F670ED">
            <w:ins w:id="152" w:author="Intel (Sudeep)" w:date="2020-08-19T01:02:00Z">
              <w:r>
                <w:t>OK with the other changes.</w:t>
              </w:r>
            </w:ins>
          </w:p>
        </w:tc>
      </w:tr>
      <w:tr w:rsidR="00926894" w14:paraId="3DF54527" w14:textId="77777777" w:rsidTr="002C4AD8">
        <w:tc>
          <w:tcPr>
            <w:tcW w:w="1980" w:type="dxa"/>
            <w:vAlign w:val="center"/>
          </w:tcPr>
          <w:p w14:paraId="6613A6C2" w14:textId="35CB7F9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53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AF14DB9" w14:textId="5AEAFF07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154" w:author="Qualcomm (Masato)" w:date="2020-08-19T09:20:00Z">
              <w:r>
                <w:rPr>
                  <w:rFonts w:eastAsiaTheme="minorEastAsia"/>
                  <w:sz w:val="20"/>
                  <w:szCs w:val="20"/>
                </w:rPr>
                <w:t>Agree with the intention</w:t>
              </w:r>
            </w:ins>
          </w:p>
        </w:tc>
        <w:tc>
          <w:tcPr>
            <w:tcW w:w="6373" w:type="dxa"/>
          </w:tcPr>
          <w:p w14:paraId="04469659" w14:textId="1F655FAD" w:rsidR="00926894" w:rsidRDefault="00926894" w:rsidP="00926894">
            <w:pPr>
              <w:rPr>
                <w:ins w:id="155" w:author="Qualcomm (Masato)" w:date="2020-08-19T09:20:00Z"/>
                <w:rFonts w:eastAsiaTheme="minorEastAsia"/>
              </w:rPr>
            </w:pPr>
            <w:ins w:id="156" w:author="Qualcomm (Masato)" w:date="2020-08-19T09:20:00Z">
              <w:r>
                <w:rPr>
                  <w:rFonts w:eastAsiaTheme="minorEastAsia" w:hint="eastAsia"/>
                </w:rPr>
                <w:t>N</w:t>
              </w:r>
              <w:r>
                <w:rPr>
                  <w:rFonts w:eastAsiaTheme="minorEastAsia"/>
                </w:rPr>
                <w:t xml:space="preserve">OTE 2 in the section </w:t>
              </w:r>
              <w:r w:rsidRPr="00834AED">
                <w:rPr>
                  <w:rFonts w:eastAsia="MS Mincho"/>
                </w:rPr>
                <w:t>5.3.5.3</w:t>
              </w:r>
              <w:r>
                <w:rPr>
                  <w:rFonts w:eastAsia="MS Mincho"/>
                </w:rPr>
                <w:t xml:space="preserve"> </w:t>
              </w:r>
              <w:r>
                <w:rPr>
                  <w:rFonts w:eastAsiaTheme="minorEastAsia"/>
                </w:rPr>
                <w:t xml:space="preserve">also mentions the case where </w:t>
              </w:r>
              <w:proofErr w:type="spellStart"/>
              <w:r w:rsidRPr="007140C3">
                <w:rPr>
                  <w:rFonts w:eastAsiaTheme="minorEastAsia"/>
                </w:rPr>
                <w:t>RRCReconfiguration</w:t>
              </w:r>
              <w:proofErr w:type="spellEnd"/>
              <w:r w:rsidRPr="007140C3">
                <w:rPr>
                  <w:rFonts w:eastAsiaTheme="minorEastAsia"/>
                </w:rPr>
                <w:t xml:space="preserve"> is received within </w:t>
              </w:r>
              <w:proofErr w:type="spellStart"/>
              <w:r w:rsidRPr="007140C3">
                <w:rPr>
                  <w:rFonts w:eastAsiaTheme="minorEastAsia"/>
                </w:rPr>
                <w:t>DLInformationTransferMRDC</w:t>
              </w:r>
              <w:proofErr w:type="spellEnd"/>
              <w:r w:rsidRPr="007140C3">
                <w:rPr>
                  <w:rFonts w:eastAsiaTheme="minorEastAsia"/>
                </w:rPr>
                <w:t xml:space="preserve"> via SRB3</w:t>
              </w:r>
              <w:r>
                <w:rPr>
                  <w:rFonts w:eastAsiaTheme="minorEastAsia"/>
                </w:rPr>
                <w:t xml:space="preserve">. This should also be </w:t>
              </w:r>
            </w:ins>
            <w:ins w:id="157" w:author="Qualcomm (Masato)" w:date="2020-08-19T09:21:00Z">
              <w:r>
                <w:rPr>
                  <w:rFonts w:eastAsiaTheme="minorEastAsia"/>
                </w:rPr>
                <w:t>corrected.</w:t>
              </w:r>
            </w:ins>
          </w:p>
          <w:p w14:paraId="23028FE7" w14:textId="77777777" w:rsidR="00926894" w:rsidRDefault="00926894" w:rsidP="00926894">
            <w:pPr>
              <w:rPr>
                <w:ins w:id="158" w:author="Qualcomm (Masato)" w:date="2020-08-19T09:20:00Z"/>
                <w:rFonts w:eastAsiaTheme="minorEastAsia"/>
              </w:rPr>
            </w:pPr>
          </w:p>
          <w:p w14:paraId="363F859A" w14:textId="49D56796" w:rsidR="00926894" w:rsidRPr="00926894" w:rsidRDefault="00926894">
            <w:pPr>
              <w:jc w:val="both"/>
              <w:rPr>
                <w:rFonts w:eastAsiaTheme="minorEastAsia"/>
                <w:rPrChange w:id="159" w:author="Qualcomm (Masato)" w:date="2020-08-19T09:17:00Z">
                  <w:rPr>
                    <w:rFonts w:eastAsiaTheme="minorEastAsia"/>
                    <w:noProof/>
                  </w:rPr>
                </w:rPrChange>
              </w:rPr>
              <w:pPrChange w:id="160" w:author="Qualcomm (Masato)" w:date="2020-08-19T09:16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61" w:author="Qualcomm (Masato)" w:date="2020-08-19T09:20:00Z">
              <w:r>
                <w:rPr>
                  <w:rFonts w:eastAsiaTheme="minorEastAsia" w:hint="eastAsia"/>
                </w:rPr>
                <w:t>T</w:t>
              </w:r>
              <w:r>
                <w:rPr>
                  <w:rFonts w:eastAsiaTheme="minorEastAsia"/>
                </w:rPr>
                <w:t xml:space="preserve">he added sentence for the change </w:t>
              </w:r>
            </w:ins>
            <w:ins w:id="162" w:author="Qualcomm (Masato)" w:date="2020-08-19T09:21:00Z">
              <w:r>
                <w:rPr>
                  <w:rFonts w:eastAsiaTheme="minorEastAsia"/>
                </w:rPr>
                <w:t>‘</w:t>
              </w:r>
            </w:ins>
            <w:ins w:id="163" w:author="Qualcomm (Masato)" w:date="2020-08-19T09:20:00Z">
              <w:r>
                <w:rPr>
                  <w:rFonts w:eastAsiaTheme="minorEastAsia"/>
                </w:rPr>
                <w:t>3</w:t>
              </w:r>
            </w:ins>
            <w:ins w:id="164" w:author="Qualcomm (Masato)" w:date="2020-08-19T09:21:00Z">
              <w:r>
                <w:rPr>
                  <w:rFonts w:eastAsiaTheme="minorEastAsia"/>
                </w:rPr>
                <w:t>’</w:t>
              </w:r>
            </w:ins>
            <w:ins w:id="165" w:author="Qualcomm (Masato)" w:date="2020-08-19T09:20:00Z">
              <w:r>
                <w:rPr>
                  <w:rFonts w:eastAsiaTheme="minorEastAsia"/>
                </w:rPr>
                <w:t xml:space="preserve"> in the CR coversheet does not seem to </w:t>
              </w:r>
            </w:ins>
            <w:ins w:id="166" w:author="Qualcomm (Masato)" w:date="2020-08-19T09:21:00Z">
              <w:r>
                <w:rPr>
                  <w:rFonts w:eastAsiaTheme="minorEastAsia"/>
                </w:rPr>
                <w:t xml:space="preserve">make it </w:t>
              </w:r>
            </w:ins>
            <w:ins w:id="167" w:author="Qualcomm (Masato)" w:date="2020-08-19T09:20:00Z">
              <w:r>
                <w:rPr>
                  <w:rFonts w:eastAsiaTheme="minorEastAsia"/>
                </w:rPr>
                <w:t>limited to NR-DC case.</w:t>
              </w:r>
            </w:ins>
          </w:p>
        </w:tc>
      </w:tr>
      <w:tr w:rsidR="0015498E" w14:paraId="0CED847F" w14:textId="77777777" w:rsidTr="002C4AD8">
        <w:tc>
          <w:tcPr>
            <w:tcW w:w="1980" w:type="dxa"/>
            <w:vAlign w:val="center"/>
          </w:tcPr>
          <w:p w14:paraId="102A0864" w14:textId="1427CBEC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168" w:author="Yang-HW" w:date="2020-08-19T11:03:00Z">
              <w:r>
                <w:rPr>
                  <w:rFonts w:eastAsia="DengXian" w:hint="eastAsia"/>
                  <w:sz w:val="20"/>
                  <w:szCs w:val="20"/>
                </w:rPr>
                <w:t>H</w:t>
              </w:r>
              <w:r>
                <w:rPr>
                  <w:rFonts w:eastAsia="DengXian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DengXian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37909735" w14:textId="55C6DE98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169" w:author="Yang-HW" w:date="2020-08-19T11:06:00Z">
              <w:r>
                <w:rPr>
                  <w:rFonts w:eastAsia="DengXian" w:hint="eastAsia"/>
                  <w:sz w:val="20"/>
                  <w:szCs w:val="20"/>
                </w:rPr>
                <w:t>p</w:t>
              </w:r>
              <w:r>
                <w:rPr>
                  <w:rFonts w:eastAsia="DengXian"/>
                  <w:sz w:val="20"/>
                  <w:szCs w:val="20"/>
                </w:rPr>
                <w:t>artly</w:t>
              </w:r>
            </w:ins>
          </w:p>
        </w:tc>
        <w:tc>
          <w:tcPr>
            <w:tcW w:w="6373" w:type="dxa"/>
          </w:tcPr>
          <w:p w14:paraId="49566075" w14:textId="77777777" w:rsidR="0015498E" w:rsidRDefault="0015498E">
            <w:pPr>
              <w:rPr>
                <w:ins w:id="170" w:author="Yang-HW" w:date="2020-08-19T11:11:00Z"/>
                <w:rFonts w:eastAsiaTheme="minorEastAsia"/>
                <w:noProof/>
                <w:color w:val="1F497D"/>
              </w:rPr>
              <w:pPrChange w:id="171" w:author="Yang-HW" w:date="2020-08-19T11:1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72" w:author="Yang-HW" w:date="2020-08-19T11:09:00Z">
              <w:r>
                <w:rPr>
                  <w:rFonts w:eastAsia="DengXian" w:hint="eastAsia"/>
                </w:rPr>
                <w:t>F</w:t>
              </w:r>
              <w:r>
                <w:rPr>
                  <w:rFonts w:eastAsia="DengXian"/>
                </w:rPr>
                <w:t xml:space="preserve">or the first change, we agree with MTK’s comments, and we think this should not </w:t>
              </w:r>
            </w:ins>
            <w:ins w:id="173" w:author="Yang-HW" w:date="2020-08-19T11:10:00Z">
              <w:r>
                <w:rPr>
                  <w:rFonts w:eastAsia="DengXian"/>
                </w:rPr>
                <w:t xml:space="preserve">be simply removed but perhaps move to another place. We see </w:t>
              </w:r>
              <w:r>
                <w:rPr>
                  <w:color w:val="1F497D"/>
                </w:rPr>
                <w:t>R2-2006934 could be an option.</w:t>
              </w:r>
            </w:ins>
          </w:p>
          <w:p w14:paraId="11BF5048" w14:textId="77777777" w:rsidR="0015498E" w:rsidRDefault="0015498E">
            <w:pPr>
              <w:rPr>
                <w:ins w:id="174" w:author="Yang-HW" w:date="2020-08-19T11:10:00Z"/>
                <w:rFonts w:eastAsiaTheme="minorEastAsia"/>
                <w:noProof/>
                <w:color w:val="1F497D"/>
              </w:rPr>
              <w:pPrChange w:id="175" w:author="Yang-HW" w:date="2020-08-19T11:10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176" w:author="Yang-HW" w:date="2020-08-19T11:11:00Z">
              <w:r>
                <w:rPr>
                  <w:color w:val="1F497D"/>
                </w:rPr>
                <w:t xml:space="preserve">For the second change, </w:t>
              </w:r>
            </w:ins>
            <w:ins w:id="177" w:author="Yang-HW" w:date="2020-08-19T11:12:00Z">
              <w:r>
                <w:rPr>
                  <w:color w:val="1F497D"/>
                </w:rPr>
                <w:t>not sure whether it is essential as t</w:t>
              </w:r>
            </w:ins>
            <w:ins w:id="178" w:author="Yang-HW" w:date="2020-08-19T11:11:00Z">
              <w:r>
                <w:rPr>
                  <w:color w:val="1F497D"/>
                </w:rPr>
                <w:t xml:space="preserve">he added condition is already </w:t>
              </w:r>
              <w:proofErr w:type="spellStart"/>
              <w:proofErr w:type="gramStart"/>
              <w:r>
                <w:rPr>
                  <w:color w:val="1F497D"/>
                </w:rPr>
                <w:t>included</w:t>
              </w:r>
            </w:ins>
            <w:ins w:id="179" w:author="Yang-HW" w:date="2020-08-19T11:12:00Z">
              <w:r>
                <w:rPr>
                  <w:color w:val="1F497D"/>
                </w:rPr>
                <w:t>:</w:t>
              </w:r>
            </w:ins>
            <w:ins w:id="180" w:author="Yang-HW" w:date="2020-08-19T11:11:00Z">
              <w:r>
                <w:rPr>
                  <w:color w:val="1F497D"/>
                </w:rPr>
                <w:t>the</w:t>
              </w:r>
              <w:proofErr w:type="spellEnd"/>
              <w:proofErr w:type="gramEnd"/>
              <w:r>
                <w:rPr>
                  <w:color w:val="1F497D"/>
                </w:rPr>
                <w:t xml:space="preserve"> </w:t>
              </w:r>
              <w:proofErr w:type="spellStart"/>
              <w:r>
                <w:rPr>
                  <w:i/>
                  <w:iCs/>
                  <w:color w:val="1F497D"/>
                </w:rPr>
                <w:t>conditionalReconfiguration</w:t>
              </w:r>
              <w:proofErr w:type="spellEnd"/>
              <w:r>
                <w:rPr>
                  <w:color w:val="1F497D"/>
                </w:rPr>
                <w:t xml:space="preserve"> is included in</w:t>
              </w:r>
              <w:r>
                <w:rPr>
                  <w:i/>
                  <w:iCs/>
                  <w:color w:val="1F497D"/>
                </w:rPr>
                <w:t xml:space="preserve"> </w:t>
              </w:r>
              <w:proofErr w:type="spellStart"/>
              <w:r>
                <w:rPr>
                  <w:i/>
                  <w:iCs/>
                  <w:color w:val="1F497D"/>
                </w:rPr>
                <w:t>RRCReconfiguration</w:t>
              </w:r>
              <w:proofErr w:type="spellEnd"/>
              <w:r>
                <w:rPr>
                  <w:color w:val="1F497D"/>
                </w:rPr>
                <w:t xml:space="preserve"> which is contained in </w:t>
              </w:r>
              <w:proofErr w:type="spellStart"/>
              <w:r>
                <w:rPr>
                  <w:i/>
                  <w:iCs/>
                  <w:color w:val="1F497D"/>
                </w:rPr>
                <w:t>nr</w:t>
              </w:r>
              <w:proofErr w:type="spellEnd"/>
              <w:r>
                <w:rPr>
                  <w:i/>
                  <w:iCs/>
                  <w:color w:val="1F497D"/>
                </w:rPr>
                <w:t>-SCG</w:t>
              </w:r>
              <w:r>
                <w:rPr>
                  <w:color w:val="1F497D"/>
                </w:rPr>
                <w:t xml:space="preserve"> for NR-DC.</w:t>
              </w:r>
            </w:ins>
          </w:p>
          <w:p w14:paraId="41058C8B" w14:textId="77777777" w:rsidR="0015498E" w:rsidRDefault="0015498E" w:rsidP="0015498E"/>
        </w:tc>
      </w:tr>
      <w:tr w:rsidR="0015498E" w14:paraId="281E41B1" w14:textId="77777777" w:rsidTr="002C4AD8">
        <w:tc>
          <w:tcPr>
            <w:tcW w:w="1980" w:type="dxa"/>
            <w:vAlign w:val="center"/>
          </w:tcPr>
          <w:p w14:paraId="190A3B0C" w14:textId="7816437A" w:rsidR="0015498E" w:rsidRDefault="0015498E" w:rsidP="0015498E">
            <w:pPr>
              <w:jc w:val="center"/>
              <w:rPr>
                <w:rFonts w:eastAsia="DengXian"/>
                <w:sz w:val="20"/>
                <w:szCs w:val="20"/>
              </w:rPr>
            </w:pPr>
            <w:ins w:id="181" w:author="vivo" w:date="2020-08-19T15:36:00Z">
              <w:r>
                <w:rPr>
                  <w:rFonts w:eastAsia="DengXian" w:hint="eastAsia"/>
                  <w:sz w:val="20"/>
                  <w:szCs w:val="20"/>
                </w:rPr>
                <w:t>v</w:t>
              </w:r>
              <w:r>
                <w:rPr>
                  <w:rFonts w:eastAsia="DengXian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388806F6" w14:textId="092797D0" w:rsidR="0015498E" w:rsidRDefault="0015498E" w:rsidP="0015498E">
            <w:pPr>
              <w:jc w:val="center"/>
              <w:rPr>
                <w:rFonts w:eastAsia="DengXian"/>
                <w:sz w:val="20"/>
                <w:szCs w:val="20"/>
              </w:rPr>
            </w:pPr>
            <w:ins w:id="182" w:author="vivo" w:date="2020-08-19T15:36:00Z">
              <w:r>
                <w:rPr>
                  <w:sz w:val="20"/>
                  <w:szCs w:val="20"/>
                </w:rPr>
                <w:t>Partial</w:t>
              </w:r>
            </w:ins>
          </w:p>
        </w:tc>
        <w:tc>
          <w:tcPr>
            <w:tcW w:w="6373" w:type="dxa"/>
          </w:tcPr>
          <w:p w14:paraId="4EF7ADC0" w14:textId="77777777" w:rsidR="0015498E" w:rsidRPr="007A09B3" w:rsidRDefault="0015498E">
            <w:pPr>
              <w:pStyle w:val="ListParagraph"/>
              <w:numPr>
                <w:ilvl w:val="0"/>
                <w:numId w:val="31"/>
              </w:numPr>
              <w:rPr>
                <w:ins w:id="183" w:author="vivo" w:date="2020-08-19T15:36:00Z"/>
                <w:rFonts w:eastAsiaTheme="minorEastAsia"/>
                <w:noProof/>
              </w:rPr>
              <w:pPrChange w:id="184" w:author="vivo" w:date="2020-08-19T15:36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textAlignment w:val="baseline"/>
                </w:pPr>
              </w:pPrChange>
            </w:pPr>
            <w:ins w:id="185" w:author="vivo" w:date="2020-08-19T15:36:00Z">
              <w:r w:rsidRPr="007A09B3">
                <w:rPr>
                  <w:rFonts w:hint="eastAsia"/>
                </w:rPr>
                <w:t>For</w:t>
              </w:r>
              <w:r w:rsidRPr="002B2997">
                <w:t xml:space="preserve"> </w:t>
              </w:r>
              <w:r w:rsidRPr="002B2997">
                <w:rPr>
                  <w:rFonts w:hint="eastAsia"/>
                </w:rPr>
                <w:t>the</w:t>
              </w:r>
              <w:r w:rsidRPr="002B2997">
                <w:t xml:space="preserve"> </w:t>
              </w:r>
              <w:r w:rsidRPr="002B2997">
                <w:rPr>
                  <w:rFonts w:hint="eastAsia"/>
                </w:rPr>
                <w:t>first</w:t>
              </w:r>
              <w:r w:rsidRPr="007A09B3">
                <w:rPr>
                  <w:sz w:val="22"/>
                  <w:szCs w:val="22"/>
                  <w:rPrChange w:id="186" w:author="vivo" w:date="2020-08-19T15:36:00Z">
                    <w:rPr>
                      <w:rFonts w:eastAsiaTheme="minorEastAsia"/>
                    </w:rPr>
                  </w:rPrChange>
                </w:rPr>
                <w:t xml:space="preserve"> change in 5.3.5.3</w:t>
              </w:r>
              <w:r w:rsidRPr="007A09B3">
                <w:rPr>
                  <w:rFonts w:eastAsia="DengXian"/>
                  <w:sz w:val="22"/>
                  <w:szCs w:val="22"/>
                  <w:rPrChange w:id="187" w:author="vivo" w:date="2020-08-19T15:36:00Z">
                    <w:rPr>
                      <w:rFonts w:eastAsia="DengXian"/>
                    </w:rPr>
                  </w:rPrChange>
                </w:rPr>
                <w:t>. it</w:t>
              </w:r>
              <w:r w:rsidRPr="007A09B3">
                <w:rPr>
                  <w:sz w:val="22"/>
                  <w:szCs w:val="22"/>
                  <w:rPrChange w:id="188" w:author="vivo" w:date="2020-08-19T15:36:00Z">
                    <w:rPr>
                      <w:rFonts w:eastAsiaTheme="minorEastAsia"/>
                    </w:rPr>
                  </w:rPrChange>
                </w:rPr>
                <w:t xml:space="preserve"> is not correct</w:t>
              </w:r>
              <w:r w:rsidRPr="007A09B3">
                <w:rPr>
                  <w:rFonts w:ascii="Microsoft YaHei" w:eastAsia="Microsoft YaHei" w:hAnsi="Microsoft YaHei" w:cs="Microsoft YaHei" w:hint="eastAsia"/>
                  <w:sz w:val="22"/>
                  <w:szCs w:val="22"/>
                  <w:rPrChange w:id="189" w:author="vivo" w:date="2020-08-19T15:36:00Z">
                    <w:rPr>
                      <w:rFonts w:eastAsiaTheme="minorEastAsia" w:hint="eastAsia"/>
                    </w:rPr>
                  </w:rPrChange>
                </w:rPr>
                <w:t>：</w:t>
              </w:r>
            </w:ins>
          </w:p>
          <w:p w14:paraId="0ED17884" w14:textId="77777777" w:rsidR="0015498E" w:rsidRPr="00D965D5" w:rsidRDefault="0015498E" w:rsidP="0015498E">
            <w:pPr>
              <w:rPr>
                <w:ins w:id="190" w:author="vivo" w:date="2020-08-19T15:36:00Z"/>
                <w:rFonts w:eastAsiaTheme="minorEastAsia"/>
              </w:rPr>
            </w:pPr>
            <w:ins w:id="191" w:author="vivo" w:date="2020-08-19T15:36:00Z">
              <w:r>
                <w:rPr>
                  <w:rFonts w:hint="eastAsia"/>
                </w:rPr>
                <w:t>We</w:t>
              </w:r>
              <w:r>
                <w:t xml:space="preserve"> </w:t>
              </w:r>
              <w:r>
                <w:rPr>
                  <w:rFonts w:hint="eastAsia"/>
                </w:rPr>
                <w:t>agree</w:t>
              </w:r>
              <w:r>
                <w:t xml:space="preserve"> </w:t>
              </w:r>
              <w:r>
                <w:rPr>
                  <w:rFonts w:hint="eastAsia"/>
                </w:rPr>
                <w:t>with</w:t>
              </w:r>
              <w:r>
                <w:t xml:space="preserve"> </w:t>
              </w:r>
              <w:r w:rsidRPr="00D84C08">
                <w:t>MediaTek</w:t>
              </w:r>
              <w:r>
                <w:rPr>
                  <w:rFonts w:hint="eastAsia"/>
                </w:rPr>
                <w:t>,</w:t>
              </w:r>
              <w:r>
                <w:t xml:space="preserve"> </w:t>
              </w:r>
              <w:r w:rsidRPr="00D84C08">
                <w:rPr>
                  <w:rFonts w:eastAsia="STZhongsong"/>
                </w:rPr>
                <w:t>th</w:t>
              </w:r>
              <w:r>
                <w:rPr>
                  <w:rFonts w:eastAsia="MS Mincho"/>
                </w:rPr>
                <w:t xml:space="preserve">e deleted text is for SCG reconfiguration delivered within </w:t>
              </w:r>
              <w:proofErr w:type="spellStart"/>
              <w:r>
                <w:rPr>
                  <w:rFonts w:eastAsia="MS Mincho"/>
                </w:rPr>
                <w:t>DLInformationTransferMRDC</w:t>
              </w:r>
              <w:proofErr w:type="spellEnd"/>
              <w:r>
                <w:rPr>
                  <w:rFonts w:eastAsia="MS Mincho"/>
                </w:rPr>
                <w:t xml:space="preserve">. And the other case (SCG reconfiguration delivered </w:t>
              </w:r>
              <w:r w:rsidRPr="00834AED">
                <w:t xml:space="preserve">not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>
                <w:rPr>
                  <w:rFonts w:eastAsia="MS Mincho"/>
                </w:rPr>
                <w:t xml:space="preserve">) can be found in the </w:t>
              </w:r>
              <w:r>
                <w:rPr>
                  <w:noProof/>
                  <w:lang w:val="sv-SE"/>
                </w:rPr>
                <w:t>specification</w:t>
              </w:r>
              <w:r>
                <w:rPr>
                  <w:rFonts w:eastAsia="MS Mincho"/>
                </w:rPr>
                <w:t xml:space="preserve"> as following:   </w:t>
              </w:r>
            </w:ins>
          </w:p>
          <w:p w14:paraId="15092AA9" w14:textId="77777777" w:rsidR="0015498E" w:rsidRPr="00834AED" w:rsidRDefault="0015498E" w:rsidP="0015498E">
            <w:pPr>
              <w:pStyle w:val="B2"/>
              <w:rPr>
                <w:ins w:id="192" w:author="vivo" w:date="2020-08-19T15:36:00Z"/>
                <w:rFonts w:eastAsiaTheme="minorEastAsia"/>
              </w:rPr>
            </w:pPr>
            <w:ins w:id="193" w:author="vivo" w:date="2020-08-19T15:36:00Z">
              <w:r w:rsidRPr="00834AED">
                <w:t>2&gt;</w:t>
              </w:r>
              <w:r w:rsidRPr="00834AED">
                <w:tab/>
                <w:t>else (</w:t>
              </w:r>
              <w:proofErr w:type="spellStart"/>
              <w:r w:rsidRPr="00834AED">
                <w:rPr>
                  <w:i/>
                </w:rPr>
                <w:t>RRCReconfiguration</w:t>
              </w:r>
              <w:proofErr w:type="spellEnd"/>
              <w:r w:rsidRPr="00834AED">
                <w:t xml:space="preserve"> was received via SRB3) but not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 w:rsidRPr="00834AED">
                <w:t>:</w:t>
              </w:r>
            </w:ins>
          </w:p>
          <w:p w14:paraId="1BB64C8B" w14:textId="77777777" w:rsidR="0015498E" w:rsidRDefault="0015498E" w:rsidP="0015498E">
            <w:pPr>
              <w:rPr>
                <w:ins w:id="194" w:author="vivo" w:date="2020-08-19T15:36:00Z"/>
                <w:rFonts w:eastAsiaTheme="minorEastAsia"/>
              </w:rPr>
            </w:pPr>
          </w:p>
          <w:p w14:paraId="3BA33E59" w14:textId="77777777" w:rsidR="0015498E" w:rsidRDefault="0015498E" w:rsidP="0015498E">
            <w:pPr>
              <w:rPr>
                <w:ins w:id="195" w:author="vivo" w:date="2020-08-19T15:36:00Z"/>
                <w:rFonts w:eastAsiaTheme="minorEastAsia"/>
              </w:rPr>
            </w:pPr>
            <w:ins w:id="196" w:author="vivo" w:date="2020-08-19T15:36:00Z">
              <w:r>
                <w:t>And similar SCG reconfiguring can be found in 5.3.5.3 for NR-DC as following:</w:t>
              </w:r>
            </w:ins>
          </w:p>
          <w:p w14:paraId="009BAB9C" w14:textId="77777777" w:rsidR="0015498E" w:rsidRPr="00D84C08" w:rsidRDefault="0015498E" w:rsidP="0015498E">
            <w:pPr>
              <w:pStyle w:val="B1"/>
              <w:rPr>
                <w:ins w:id="197" w:author="vivo" w:date="2020-08-19T15:36:00Z"/>
                <w:rFonts w:eastAsiaTheme="minorEastAsia"/>
              </w:rPr>
            </w:pPr>
            <w:ins w:id="198" w:author="vivo" w:date="2020-08-19T15:36:00Z">
              <w:r w:rsidRPr="00D84C08">
                <w:lastRenderedPageBreak/>
                <w:t>1&gt;</w:t>
              </w:r>
              <w:r w:rsidRPr="00D84C08">
                <w:tab/>
                <w:t xml:space="preserve">else if the </w:t>
              </w:r>
              <w:proofErr w:type="spellStart"/>
              <w:r w:rsidRPr="00D84C08">
                <w:rPr>
                  <w:i/>
                </w:rPr>
                <w:t>RRCReconfiguration</w:t>
              </w:r>
              <w:proofErr w:type="spellEnd"/>
              <w:r w:rsidRPr="00D84C08">
                <w:t xml:space="preserve"> message was received via SRB3 (UE in NR-DC):</w:t>
              </w:r>
            </w:ins>
          </w:p>
          <w:p w14:paraId="6F1339E3" w14:textId="77777777" w:rsidR="0015498E" w:rsidRPr="00D84C08" w:rsidRDefault="0015498E" w:rsidP="0015498E">
            <w:pPr>
              <w:pStyle w:val="B2"/>
              <w:rPr>
                <w:ins w:id="199" w:author="vivo" w:date="2020-08-19T15:36:00Z"/>
                <w:rFonts w:eastAsiaTheme="minorEastAsia"/>
              </w:rPr>
            </w:pPr>
            <w:ins w:id="200" w:author="vivo" w:date="2020-08-19T15:36:00Z">
              <w:r w:rsidRPr="00D84C08">
                <w:t>2&gt;</w:t>
              </w:r>
              <w:r w:rsidRPr="00D84C08">
                <w:tab/>
                <w:t>if the</w:t>
              </w:r>
              <w:r w:rsidRPr="00D84C08">
                <w:rPr>
                  <w:i/>
                </w:rPr>
                <w:t xml:space="preserve"> </w:t>
              </w:r>
              <w:proofErr w:type="spellStart"/>
              <w:r w:rsidRPr="00D84C08">
                <w:rPr>
                  <w:i/>
                </w:rPr>
                <w:t>RRCReconfiguration</w:t>
              </w:r>
              <w:proofErr w:type="spellEnd"/>
              <w:r w:rsidRPr="00D84C08">
                <w:t xml:space="preserve"> message was received within </w:t>
              </w:r>
              <w:proofErr w:type="spellStart"/>
              <w:r w:rsidRPr="00D84C08">
                <w:rPr>
                  <w:i/>
                  <w:iCs/>
                </w:rPr>
                <w:t>DLInformationTransferMRDC</w:t>
              </w:r>
              <w:proofErr w:type="spellEnd"/>
              <w:r w:rsidRPr="00D84C08">
                <w:t>:</w:t>
              </w:r>
            </w:ins>
          </w:p>
          <w:p w14:paraId="4FA0BED6" w14:textId="77777777" w:rsidR="0015498E" w:rsidRPr="00834AED" w:rsidRDefault="0015498E" w:rsidP="0015498E">
            <w:pPr>
              <w:pStyle w:val="B3"/>
              <w:rPr>
                <w:ins w:id="201" w:author="vivo" w:date="2020-08-19T15:36:00Z"/>
                <w:rFonts w:eastAsiaTheme="minorEastAsia"/>
              </w:rPr>
            </w:pPr>
            <w:ins w:id="202" w:author="vivo" w:date="2020-08-19T15:36:00Z">
              <w:r w:rsidRPr="00D84C08">
                <w:t>3&gt;</w:t>
              </w:r>
              <w:r w:rsidRPr="00D84C08">
                <w:tab/>
                <w:t xml:space="preserve">if the </w:t>
              </w:r>
              <w:proofErr w:type="spellStart"/>
              <w:r w:rsidRPr="00D84C08">
                <w:rPr>
                  <w:i/>
                  <w:iCs/>
                </w:rPr>
                <w:t>RRCReconfiguration</w:t>
              </w:r>
              <w:proofErr w:type="spellEnd"/>
              <w:r w:rsidRPr="00D84C08">
                <w:rPr>
                  <w:i/>
                  <w:iCs/>
                </w:rPr>
                <w:t xml:space="preserve"> </w:t>
              </w:r>
              <w:r w:rsidRPr="00D84C08">
                <w:t xml:space="preserve">message was received within the </w:t>
              </w:r>
              <w:proofErr w:type="spellStart"/>
              <w:r w:rsidRPr="00D84C08">
                <w:rPr>
                  <w:i/>
                  <w:iCs/>
                </w:rPr>
                <w:t>nr</w:t>
              </w:r>
              <w:proofErr w:type="spellEnd"/>
              <w:r w:rsidRPr="00D84C08">
                <w:rPr>
                  <w:i/>
                  <w:iCs/>
                </w:rPr>
                <w:t>-SCG</w:t>
              </w:r>
              <w:r w:rsidRPr="00D84C08">
                <w:t xml:space="preserve"> within </w:t>
              </w:r>
              <w:proofErr w:type="spellStart"/>
              <w:r w:rsidRPr="00D84C08">
                <w:rPr>
                  <w:i/>
                  <w:iCs/>
                </w:rPr>
                <w:t>mrdc-SecondaryCellGroup</w:t>
              </w:r>
              <w:proofErr w:type="spellEnd"/>
              <w:r w:rsidRPr="00D84C08">
                <w:t xml:space="preserve"> (NR SCG RRC Reconfiguration):</w:t>
              </w:r>
            </w:ins>
          </w:p>
          <w:p w14:paraId="64C60968" w14:textId="77777777" w:rsidR="0015498E" w:rsidRPr="00DA1C1C" w:rsidRDefault="0015498E" w:rsidP="0015498E">
            <w:pPr>
              <w:rPr>
                <w:ins w:id="203" w:author="vivo" w:date="2020-08-19T15:36:00Z"/>
                <w:rFonts w:eastAsiaTheme="minorEastAsia"/>
              </w:rPr>
            </w:pPr>
          </w:p>
          <w:p w14:paraId="1C63C9AD" w14:textId="77777777" w:rsidR="0015498E" w:rsidRDefault="0015498E" w:rsidP="0015498E">
            <w:pPr>
              <w:rPr>
                <w:ins w:id="204" w:author="vivo" w:date="2020-08-19T15:36:00Z"/>
                <w:rFonts w:eastAsiaTheme="minorEastAsia"/>
              </w:rPr>
            </w:pPr>
            <w:ins w:id="205" w:author="vivo" w:date="2020-08-19T15:36:00Z">
              <w:r>
                <w:rPr>
                  <w:rFonts w:hint="eastAsia"/>
                </w:rPr>
                <w:t>H</w:t>
              </w:r>
              <w:r>
                <w:t xml:space="preserve">ence, we think the </w:t>
              </w:r>
              <w:r>
                <w:rPr>
                  <w:rFonts w:hint="eastAsia"/>
                </w:rPr>
                <w:t>first</w:t>
              </w:r>
              <w:r>
                <w:t xml:space="preserve"> change </w:t>
              </w:r>
              <w:r>
                <w:rPr>
                  <w:rFonts w:hint="eastAsia"/>
                </w:rPr>
                <w:t>in</w:t>
              </w:r>
              <w:r>
                <w:t xml:space="preserve"> 5.3.5.3 is not needed.</w:t>
              </w:r>
            </w:ins>
          </w:p>
          <w:p w14:paraId="3B3CC518" w14:textId="77777777" w:rsidR="0015498E" w:rsidRPr="00DA1C1C" w:rsidRDefault="0015498E" w:rsidP="0015498E">
            <w:pPr>
              <w:rPr>
                <w:ins w:id="206" w:author="vivo" w:date="2020-08-19T15:36:00Z"/>
                <w:rFonts w:eastAsiaTheme="minorEastAsia"/>
              </w:rPr>
            </w:pPr>
          </w:p>
          <w:p w14:paraId="2561FBFE" w14:textId="77777777" w:rsidR="0015498E" w:rsidRPr="002B2997" w:rsidRDefault="0015498E">
            <w:pPr>
              <w:pStyle w:val="ListParagraph"/>
              <w:numPr>
                <w:ilvl w:val="0"/>
                <w:numId w:val="31"/>
              </w:numPr>
              <w:rPr>
                <w:ins w:id="207" w:author="vivo" w:date="2020-08-19T15:36:00Z"/>
                <w:rFonts w:eastAsiaTheme="minorEastAsia"/>
              </w:rPr>
              <w:pPrChange w:id="208" w:author="vivo" w:date="2020-08-19T15:36:00Z">
                <w:pPr/>
              </w:pPrChange>
            </w:pPr>
            <w:ins w:id="209" w:author="vivo" w:date="2020-08-19T15:36:00Z">
              <w:r w:rsidRPr="002B2997">
                <w:rPr>
                  <w:rFonts w:hint="eastAsia"/>
                </w:rPr>
                <w:t>W</w:t>
              </w:r>
              <w:r w:rsidRPr="002B2997">
                <w:t>e agree with the second change in 5.3.5.3.</w:t>
              </w:r>
            </w:ins>
          </w:p>
          <w:p w14:paraId="3B0D03AF" w14:textId="77777777" w:rsidR="0015498E" w:rsidRDefault="0015498E" w:rsidP="0015498E">
            <w:pPr>
              <w:rPr>
                <w:ins w:id="210" w:author="vivo" w:date="2020-08-19T15:36:00Z"/>
                <w:rFonts w:eastAsiaTheme="minorEastAsia"/>
              </w:rPr>
            </w:pPr>
          </w:p>
          <w:p w14:paraId="557FEFC5" w14:textId="7D532431" w:rsidR="0015498E" w:rsidRDefault="0015498E" w:rsidP="0015498E">
            <w:pPr>
              <w:rPr>
                <w:rFonts w:eastAsia="DengXian"/>
              </w:rPr>
            </w:pPr>
            <w:ins w:id="211" w:author="vivo" w:date="2020-08-19T15:36:00Z">
              <w:r w:rsidRPr="002B2997">
                <w:rPr>
                  <w:rFonts w:hint="eastAsia"/>
                </w:rPr>
                <w:t>F</w:t>
              </w:r>
              <w:r w:rsidRPr="002B2997">
                <w:t>or the third change, we agree with intel and prefer to</w:t>
              </w:r>
              <w:r w:rsidRPr="005026AE">
                <w:rPr>
                  <w:rFonts w:ascii="Calibri" w:hAnsi="Calibri"/>
                  <w:lang w:val="x-none"/>
                  <w:rPrChange w:id="212" w:author="vivo" w:date="2020-08-19T15:37:00Z">
                    <w:rPr/>
                  </w:rPrChange>
                </w:rPr>
                <w:t xml:space="preserve"> make dl-DCCH-Message-r16 optional for future extension.  </w:t>
              </w:r>
            </w:ins>
          </w:p>
        </w:tc>
      </w:tr>
      <w:tr w:rsidR="00862175" w14:paraId="7CFB4774" w14:textId="77777777" w:rsidTr="002C4AD8">
        <w:trPr>
          <w:ins w:id="213" w:author="vivo" w:date="2020-08-19T15:39:00Z"/>
        </w:trPr>
        <w:tc>
          <w:tcPr>
            <w:tcW w:w="1980" w:type="dxa"/>
            <w:vAlign w:val="center"/>
          </w:tcPr>
          <w:p w14:paraId="17DB1F82" w14:textId="38343623" w:rsidR="00862175" w:rsidRDefault="00862175" w:rsidP="0082258C">
            <w:pPr>
              <w:jc w:val="center"/>
              <w:rPr>
                <w:ins w:id="214" w:author="vivo" w:date="2020-08-19T15:39:00Z"/>
                <w:rFonts w:eastAsia="DengXian"/>
                <w:sz w:val="20"/>
                <w:szCs w:val="20"/>
              </w:rPr>
            </w:pPr>
            <w:ins w:id="215" w:author="CATT" w:date="2020-08-19T15:58:00Z">
              <w:r>
                <w:rPr>
                  <w:rFonts w:hint="eastAsia"/>
                  <w:sz w:val="20"/>
                  <w:szCs w:val="20"/>
                </w:rPr>
                <w:lastRenderedPageBreak/>
                <w:t>CATT</w:t>
              </w:r>
            </w:ins>
          </w:p>
        </w:tc>
        <w:tc>
          <w:tcPr>
            <w:tcW w:w="1276" w:type="dxa"/>
            <w:vAlign w:val="center"/>
          </w:tcPr>
          <w:p w14:paraId="4C547C7E" w14:textId="460DB940" w:rsidR="00862175" w:rsidRDefault="00862175" w:rsidP="0082258C">
            <w:pPr>
              <w:jc w:val="center"/>
              <w:rPr>
                <w:ins w:id="216" w:author="vivo" w:date="2020-08-19T15:39:00Z"/>
                <w:sz w:val="20"/>
                <w:szCs w:val="20"/>
              </w:rPr>
            </w:pPr>
            <w:ins w:id="217" w:author="CATT" w:date="2020-08-19T15:58:00Z">
              <w:r>
                <w:rPr>
                  <w:rFonts w:hint="eastAsia"/>
                  <w:sz w:val="20"/>
                  <w:szCs w:val="20"/>
                </w:rPr>
                <w:t>Partly</w:t>
              </w:r>
            </w:ins>
          </w:p>
        </w:tc>
        <w:tc>
          <w:tcPr>
            <w:tcW w:w="6373" w:type="dxa"/>
          </w:tcPr>
          <w:p w14:paraId="1788B29B" w14:textId="77777777" w:rsidR="00862175" w:rsidRDefault="00862175" w:rsidP="001839D1">
            <w:pPr>
              <w:rPr>
                <w:ins w:id="218" w:author="CATT" w:date="2020-08-19T15:58:00Z"/>
                <w:rFonts w:eastAsiaTheme="minorEastAsia"/>
              </w:rPr>
            </w:pPr>
            <w:ins w:id="219" w:author="CATT" w:date="2020-08-19T15:58:00Z">
              <w:r>
                <w:t>No strong view on the choice structure</w:t>
              </w:r>
              <w:r>
                <w:rPr>
                  <w:rFonts w:hint="eastAsia"/>
                </w:rPr>
                <w:t>, but it may be possible to also carry NR Reconfiguration message for some NR parameter change together with the E-UTRA Reconfiguration message</w:t>
              </w:r>
              <w:r>
                <w:t>.</w:t>
              </w:r>
            </w:ins>
          </w:p>
          <w:p w14:paraId="72389C6D" w14:textId="77777777" w:rsidR="00862175" w:rsidRDefault="00862175" w:rsidP="001839D1">
            <w:pPr>
              <w:rPr>
                <w:ins w:id="220" w:author="CATT" w:date="2020-08-19T15:58:00Z"/>
                <w:rFonts w:eastAsiaTheme="minorEastAsia"/>
              </w:rPr>
            </w:pPr>
            <w:ins w:id="221" w:author="CATT" w:date="2020-08-19T15:58:00Z">
              <w:r w:rsidRPr="00834AED">
                <w:t xml:space="preserve">In (NG)EN-DC, </w:t>
              </w:r>
              <w:proofErr w:type="spellStart"/>
              <w:r w:rsidRPr="00834AED">
                <w:rPr>
                  <w:i/>
                </w:rPr>
                <w:t>RRCReconfiguration</w:t>
              </w:r>
              <w:proofErr w:type="spellEnd"/>
              <w:r w:rsidRPr="00834AED">
                <w:t xml:space="preserve"> </w:t>
              </w:r>
              <w:r>
                <w:rPr>
                  <w:rFonts w:hint="eastAsia"/>
                </w:rPr>
                <w:t>can be</w:t>
              </w:r>
              <w:r w:rsidRPr="00834AED">
                <w:t xml:space="preserve"> received within </w:t>
              </w:r>
              <w:proofErr w:type="spellStart"/>
              <w:r w:rsidRPr="00834AED">
                <w:rPr>
                  <w:i/>
                  <w:iCs/>
                </w:rPr>
                <w:t>DLInformationTransferMRDC</w:t>
              </w:r>
              <w:proofErr w:type="spellEnd"/>
              <w:r>
                <w:t xml:space="preserve"> via SRB3</w:t>
              </w:r>
              <w:r>
                <w:rPr>
                  <w:rFonts w:hint="eastAsia"/>
                </w:rPr>
                <w:t xml:space="preserve">, see Note2 in 5.3.5.3. </w:t>
              </w:r>
              <w:proofErr w:type="gramStart"/>
              <w:r>
                <w:rPr>
                  <w:rFonts w:hint="eastAsia"/>
                </w:rPr>
                <w:t>So</w:t>
              </w:r>
              <w:proofErr w:type="gramEnd"/>
              <w:r>
                <w:rPr>
                  <w:rFonts w:hint="eastAsia"/>
                </w:rPr>
                <w:t xml:space="preserve"> the second change is not needed. </w:t>
              </w:r>
            </w:ins>
          </w:p>
          <w:p w14:paraId="6038C570" w14:textId="00D603AD" w:rsidR="00862175" w:rsidRPr="007A09B3" w:rsidRDefault="00862175" w:rsidP="007A09B3">
            <w:pPr>
              <w:pStyle w:val="ListParagraph"/>
              <w:numPr>
                <w:ilvl w:val="0"/>
                <w:numId w:val="31"/>
              </w:numPr>
              <w:rPr>
                <w:ins w:id="222" w:author="vivo" w:date="2020-08-19T15:39:00Z"/>
              </w:rPr>
            </w:pPr>
            <w:ins w:id="223" w:author="CATT" w:date="2020-08-19T15:58:00Z">
              <w:r>
                <w:rPr>
                  <w:rFonts w:eastAsiaTheme="minorEastAsia" w:hint="eastAsia"/>
                </w:rPr>
                <w:t xml:space="preserve">No strong view on the </w:t>
              </w:r>
              <w:r>
                <w:rPr>
                  <w:rFonts w:eastAsiaTheme="minorEastAsia"/>
                </w:rPr>
                <w:t>third</w:t>
              </w:r>
              <w:r>
                <w:rPr>
                  <w:rFonts w:eastAsiaTheme="minorEastAsia" w:hint="eastAsia"/>
                </w:rPr>
                <w:t xml:space="preserve"> change.</w:t>
              </w:r>
            </w:ins>
          </w:p>
        </w:tc>
      </w:tr>
      <w:tr w:rsidR="00F356E8" w14:paraId="4274068A" w14:textId="77777777" w:rsidTr="002C4AD8">
        <w:trPr>
          <w:ins w:id="224" w:author="CATT" w:date="2020-08-19T16:03:00Z"/>
        </w:trPr>
        <w:tc>
          <w:tcPr>
            <w:tcW w:w="1980" w:type="dxa"/>
            <w:vAlign w:val="center"/>
          </w:tcPr>
          <w:p w14:paraId="131BD22E" w14:textId="77777777" w:rsidR="00F356E8" w:rsidRDefault="00F356E8" w:rsidP="0082258C">
            <w:pPr>
              <w:jc w:val="center"/>
              <w:rPr>
                <w:ins w:id="225" w:author="CATT" w:date="2020-08-19T16:03:00Z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2D5AF405" w14:textId="77777777" w:rsidR="00F356E8" w:rsidRDefault="00F356E8" w:rsidP="0082258C">
            <w:pPr>
              <w:jc w:val="center"/>
              <w:rPr>
                <w:ins w:id="226" w:author="CATT" w:date="2020-08-19T16:03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15503E55" w14:textId="77777777" w:rsidR="00F356E8" w:rsidRDefault="00F356E8" w:rsidP="001839D1">
            <w:pPr>
              <w:rPr>
                <w:ins w:id="227" w:author="CATT" w:date="2020-08-19T16:03:00Z"/>
              </w:rPr>
            </w:pPr>
          </w:p>
        </w:tc>
      </w:tr>
      <w:tr w:rsidR="001C400D" w:rsidRPr="006934EF" w14:paraId="5FC62F92" w14:textId="77777777" w:rsidTr="001C400D">
        <w:tc>
          <w:tcPr>
            <w:tcW w:w="1980" w:type="dxa"/>
          </w:tcPr>
          <w:p w14:paraId="5F75670E" w14:textId="77777777" w:rsidR="001C400D" w:rsidRPr="006934EF" w:rsidRDefault="001C400D" w:rsidP="001839D1">
            <w:pPr>
              <w:jc w:val="center"/>
              <w:rPr>
                <w:sz w:val="20"/>
                <w:szCs w:val="20"/>
              </w:rPr>
            </w:pPr>
            <w:ins w:id="228" w:author="Ericsson (Antonino Orsino)" w:date="2020-08-19T11:28:00Z">
              <w:r>
                <w:rPr>
                  <w:sz w:val="20"/>
                  <w:szCs w:val="20"/>
                </w:rPr>
                <w:t>Ericsson (Tony)</w:t>
              </w:r>
            </w:ins>
          </w:p>
        </w:tc>
        <w:tc>
          <w:tcPr>
            <w:tcW w:w="1276" w:type="dxa"/>
          </w:tcPr>
          <w:p w14:paraId="35FF7202" w14:textId="77777777" w:rsidR="001C400D" w:rsidRPr="006934EF" w:rsidRDefault="001C400D" w:rsidP="001839D1">
            <w:pPr>
              <w:jc w:val="center"/>
              <w:rPr>
                <w:sz w:val="20"/>
                <w:szCs w:val="20"/>
              </w:rPr>
            </w:pPr>
            <w:ins w:id="229" w:author="Ericsson (Antonino Orsino)" w:date="2020-08-19T11:36:00Z">
              <w:r>
                <w:rPr>
                  <w:sz w:val="20"/>
                  <w:szCs w:val="20"/>
                </w:rPr>
                <w:t>Partly</w:t>
              </w:r>
            </w:ins>
          </w:p>
        </w:tc>
        <w:tc>
          <w:tcPr>
            <w:tcW w:w="6373" w:type="dxa"/>
          </w:tcPr>
          <w:p w14:paraId="23C57C1D" w14:textId="77777777" w:rsidR="001C400D" w:rsidRDefault="001C400D" w:rsidP="001839D1">
            <w:pPr>
              <w:jc w:val="center"/>
              <w:rPr>
                <w:ins w:id="230" w:author="Ericsson (Antonino Orsino)" w:date="2020-08-19T11:37:00Z"/>
              </w:rPr>
            </w:pPr>
            <w:ins w:id="231" w:author="Ericsson (Antonino Orsino)" w:date="2020-08-19T11:36:00Z">
              <w:r>
                <w:t xml:space="preserve">Procedural text change </w:t>
              </w:r>
              <w:proofErr w:type="gramStart"/>
              <w:r>
                <w:t>are</w:t>
              </w:r>
              <w:proofErr w:type="gramEnd"/>
              <w:r>
                <w:t xml:space="preserve"> okay. </w:t>
              </w:r>
            </w:ins>
          </w:p>
          <w:p w14:paraId="6A371FA7" w14:textId="77777777" w:rsidR="001C400D" w:rsidRPr="006934EF" w:rsidRDefault="001C400D" w:rsidP="001839D1">
            <w:pPr>
              <w:jc w:val="center"/>
            </w:pPr>
            <w:proofErr w:type="gramStart"/>
            <w:ins w:id="232" w:author="Ericsson (Antonino Orsino)" w:date="2020-08-19T11:36:00Z">
              <w:r>
                <w:t>However</w:t>
              </w:r>
              <w:proofErr w:type="gramEnd"/>
              <w:r>
                <w:t xml:space="preserve"> we prefer to not tou</w:t>
              </w:r>
            </w:ins>
            <w:ins w:id="233" w:author="Ericsson (Antonino Orsino)" w:date="2020-08-19T11:37:00Z">
              <w:r>
                <w:t xml:space="preserve">ch the ASN.1 and we do not agree with the last proposed change. We have exactly the same structure in the </w:t>
              </w:r>
              <w:proofErr w:type="spellStart"/>
              <w:r>
                <w:t>ULInformationTransferMRDC</w:t>
              </w:r>
              <w:proofErr w:type="spellEnd"/>
              <w:r>
                <w:t xml:space="preserve"> message and we do not see why we should have something different </w:t>
              </w:r>
              <w:proofErr w:type="spellStart"/>
              <w:r>
                <w:t>fort he</w:t>
              </w:r>
              <w:proofErr w:type="spellEnd"/>
              <w:r>
                <w:t xml:space="preserve"> DL message.</w:t>
              </w:r>
            </w:ins>
          </w:p>
        </w:tc>
      </w:tr>
      <w:tr w:rsidR="0014525A" w:rsidRPr="006934EF" w14:paraId="5285F76D" w14:textId="77777777" w:rsidTr="001C400D">
        <w:trPr>
          <w:ins w:id="234" w:author="ZTE" w:date="2020-08-20T11:15:00Z"/>
        </w:trPr>
        <w:tc>
          <w:tcPr>
            <w:tcW w:w="1980" w:type="dxa"/>
          </w:tcPr>
          <w:p w14:paraId="45DB229A" w14:textId="58BC8849" w:rsidR="0014525A" w:rsidRDefault="001839D1" w:rsidP="001839D1">
            <w:pPr>
              <w:jc w:val="center"/>
              <w:rPr>
                <w:ins w:id="235" w:author="ZTE" w:date="2020-08-20T11:15:00Z"/>
                <w:sz w:val="20"/>
                <w:szCs w:val="20"/>
              </w:rPr>
            </w:pPr>
            <w:ins w:id="236" w:author="ZTE" w:date="2020-08-20T11:15:00Z">
              <w:r>
                <w:rPr>
                  <w:sz w:val="20"/>
                  <w:szCs w:val="20"/>
                </w:rPr>
                <w:t>ZTE</w:t>
              </w:r>
            </w:ins>
          </w:p>
        </w:tc>
        <w:tc>
          <w:tcPr>
            <w:tcW w:w="1276" w:type="dxa"/>
          </w:tcPr>
          <w:p w14:paraId="02CB45EA" w14:textId="14713895" w:rsidR="0014525A" w:rsidRDefault="001839D1" w:rsidP="001839D1">
            <w:pPr>
              <w:jc w:val="center"/>
              <w:rPr>
                <w:ins w:id="237" w:author="ZTE" w:date="2020-08-20T11:15:00Z"/>
                <w:sz w:val="20"/>
                <w:szCs w:val="20"/>
              </w:rPr>
            </w:pPr>
            <w:ins w:id="238" w:author="ZTE" w:date="2020-08-20T11:15:00Z">
              <w:r>
                <w:rPr>
                  <w:sz w:val="20"/>
                  <w:szCs w:val="20"/>
                </w:rPr>
                <w:t>Partly</w:t>
              </w:r>
            </w:ins>
          </w:p>
        </w:tc>
        <w:tc>
          <w:tcPr>
            <w:tcW w:w="6373" w:type="dxa"/>
          </w:tcPr>
          <w:p w14:paraId="29D666FE" w14:textId="77777777" w:rsidR="0014525A" w:rsidRDefault="001839D1">
            <w:pPr>
              <w:rPr>
                <w:ins w:id="239" w:author="ZTE" w:date="2020-08-20T11:17:00Z"/>
              </w:rPr>
              <w:pPrChange w:id="240" w:author="ZTE" w:date="2020-08-20T11:15:00Z">
                <w:pPr>
                  <w:jc w:val="center"/>
                </w:pPr>
              </w:pPrChange>
            </w:pPr>
            <w:ins w:id="241" w:author="ZTE" w:date="2020-08-20T11:15:00Z">
              <w:r>
                <w:t>For the first change, we agree with MediaTek</w:t>
              </w:r>
            </w:ins>
            <w:ins w:id="242" w:author="ZTE" w:date="2020-08-20T11:16:00Z">
              <w:r>
                <w:t xml:space="preserve">, the removed sentence is actually useful. </w:t>
              </w:r>
            </w:ins>
          </w:p>
          <w:p w14:paraId="2139E2FC" w14:textId="2A5ABEB7" w:rsidR="001839D1" w:rsidRDefault="001839D1">
            <w:pPr>
              <w:rPr>
                <w:ins w:id="243" w:author="ZTE" w:date="2020-08-20T11:17:00Z"/>
              </w:rPr>
              <w:pPrChange w:id="244" w:author="ZTE" w:date="2020-08-20T11:15:00Z">
                <w:pPr>
                  <w:jc w:val="center"/>
                </w:pPr>
              </w:pPrChange>
            </w:pPr>
            <w:ins w:id="245" w:author="ZTE" w:date="2020-08-20T11:17:00Z">
              <w:r>
                <w:t xml:space="preserve">We are fine with the second change. </w:t>
              </w:r>
            </w:ins>
          </w:p>
          <w:p w14:paraId="4B45DEED" w14:textId="56AE2CC8" w:rsidR="001839D1" w:rsidRPr="001839D1" w:rsidRDefault="001839D1">
            <w:pPr>
              <w:rPr>
                <w:ins w:id="246" w:author="ZTE" w:date="2020-08-20T11:15:00Z"/>
                <w:rFonts w:eastAsia="DengXian"/>
                <w:rPrChange w:id="247" w:author="ZTE" w:date="2020-08-20T11:19:00Z">
                  <w:rPr>
                    <w:ins w:id="248" w:author="ZTE" w:date="2020-08-20T11:15:00Z"/>
                  </w:rPr>
                </w:rPrChange>
              </w:rPr>
              <w:pPrChange w:id="249" w:author="ZTE" w:date="2020-08-20T12:11:00Z">
                <w:pPr>
                  <w:jc w:val="center"/>
                </w:pPr>
              </w:pPrChange>
            </w:pPr>
            <w:ins w:id="250" w:author="ZTE" w:date="2020-08-20T11:17:00Z">
              <w:r>
                <w:t>For ASN.1</w:t>
              </w:r>
            </w:ins>
            <w:ins w:id="251" w:author="ZTE" w:date="2020-08-20T11:18:00Z">
              <w:r>
                <w:rPr>
                  <w:rFonts w:eastAsia="DengXian" w:hint="eastAsia"/>
                </w:rPr>
                <w:t>,</w:t>
              </w:r>
              <w:r>
                <w:rPr>
                  <w:rFonts w:eastAsia="DengXian"/>
                </w:rPr>
                <w:t xml:space="preserve"> we share the same view with Ericsson. We already use the same structure in </w:t>
              </w:r>
              <w:proofErr w:type="spellStart"/>
              <w:r>
                <w:rPr>
                  <w:rFonts w:eastAsia="DengXian"/>
                </w:rPr>
                <w:t>ULInformationTransferMRDC</w:t>
              </w:r>
              <w:proofErr w:type="spellEnd"/>
              <w:r>
                <w:rPr>
                  <w:rFonts w:eastAsia="DengXian"/>
                </w:rPr>
                <w:t xml:space="preserve"> message, </w:t>
              </w:r>
            </w:ins>
            <w:ins w:id="252" w:author="ZTE" w:date="2020-08-20T11:19:00Z">
              <w:r>
                <w:rPr>
                  <w:rFonts w:eastAsia="DengXian"/>
                </w:rPr>
                <w:t xml:space="preserve">there is no need to </w:t>
              </w:r>
            </w:ins>
            <w:ins w:id="253" w:author="ZTE" w:date="2020-08-20T12:11:00Z">
              <w:r w:rsidR="00FE3B42">
                <w:rPr>
                  <w:rFonts w:eastAsia="DengXian"/>
                </w:rPr>
                <w:t>make it</w:t>
              </w:r>
            </w:ins>
            <w:ins w:id="254" w:author="ZTE" w:date="2020-08-20T11:19:00Z">
              <w:r>
                <w:rPr>
                  <w:rFonts w:eastAsia="DengXian"/>
                </w:rPr>
                <w:t xml:space="preserve"> different for DL message. </w:t>
              </w:r>
            </w:ins>
          </w:p>
        </w:tc>
      </w:tr>
      <w:tr w:rsidR="00C247C8" w:rsidRPr="006934EF" w14:paraId="6997B3E0" w14:textId="77777777" w:rsidTr="00E42875">
        <w:tblPrEx>
          <w:tblW w:w="0" w:type="auto"/>
          <w:tblPrExChange w:id="255" w:author="Apple" w:date="2020-08-20T17:33:00Z">
            <w:tblPrEx>
              <w:tblW w:w="0" w:type="auto"/>
            </w:tblPrEx>
          </w:tblPrExChange>
        </w:tblPrEx>
        <w:trPr>
          <w:ins w:id="256" w:author="Apple" w:date="2020-08-20T17:33:00Z"/>
        </w:trPr>
        <w:tc>
          <w:tcPr>
            <w:tcW w:w="1980" w:type="dxa"/>
            <w:vAlign w:val="center"/>
            <w:tcPrChange w:id="257" w:author="Apple" w:date="2020-08-20T17:33:00Z">
              <w:tcPr>
                <w:tcW w:w="1980" w:type="dxa"/>
                <w:gridSpan w:val="2"/>
              </w:tcPr>
            </w:tcPrChange>
          </w:tcPr>
          <w:p w14:paraId="4F64854B" w14:textId="7359CFD7" w:rsidR="00C247C8" w:rsidRDefault="00C247C8" w:rsidP="00C247C8">
            <w:pPr>
              <w:jc w:val="center"/>
              <w:rPr>
                <w:ins w:id="258" w:author="Apple" w:date="2020-08-20T17:33:00Z"/>
                <w:sz w:val="20"/>
                <w:szCs w:val="20"/>
              </w:rPr>
            </w:pPr>
            <w:ins w:id="259" w:author="Apple" w:date="2020-08-20T17:33:00Z">
              <w:r>
                <w:rPr>
                  <w:rFonts w:eastAsia="Malgun Gothic"/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  <w:tcPrChange w:id="260" w:author="Apple" w:date="2020-08-20T17:33:00Z">
              <w:tcPr>
                <w:tcW w:w="1276" w:type="dxa"/>
                <w:gridSpan w:val="2"/>
              </w:tcPr>
            </w:tcPrChange>
          </w:tcPr>
          <w:p w14:paraId="5E5A616A" w14:textId="1B7848B1" w:rsidR="00C247C8" w:rsidRDefault="00C247C8" w:rsidP="00C247C8">
            <w:pPr>
              <w:jc w:val="center"/>
              <w:rPr>
                <w:ins w:id="261" w:author="Apple" w:date="2020-08-20T17:33:00Z"/>
                <w:sz w:val="20"/>
                <w:szCs w:val="20"/>
              </w:rPr>
            </w:pPr>
            <w:ins w:id="262" w:author="Apple" w:date="2020-08-20T17:33:00Z">
              <w:r>
                <w:rPr>
                  <w:rFonts w:eastAsia="Malgun Gothic"/>
                  <w:sz w:val="20"/>
                  <w:szCs w:val="20"/>
                </w:rPr>
                <w:t>Partly, see comments</w:t>
              </w:r>
            </w:ins>
          </w:p>
        </w:tc>
        <w:tc>
          <w:tcPr>
            <w:tcW w:w="6373" w:type="dxa"/>
            <w:tcPrChange w:id="263" w:author="Apple" w:date="2020-08-20T17:33:00Z">
              <w:tcPr>
                <w:tcW w:w="6373" w:type="dxa"/>
              </w:tcPr>
            </w:tcPrChange>
          </w:tcPr>
          <w:p w14:paraId="70898058" w14:textId="77777777" w:rsidR="00C247C8" w:rsidRDefault="00C247C8" w:rsidP="00C247C8">
            <w:pPr>
              <w:rPr>
                <w:ins w:id="264" w:author="Apple" w:date="2020-08-20T17:33:00Z"/>
                <w:rFonts w:eastAsia="Malgun Gothic"/>
              </w:rPr>
            </w:pPr>
            <w:ins w:id="265" w:author="Apple" w:date="2020-08-20T17:33:00Z">
              <w:r>
                <w:rPr>
                  <w:rFonts w:eastAsia="Malgun Gothic"/>
                </w:rPr>
                <w:t>1</w:t>
              </w:r>
              <w:r w:rsidRPr="00F1240D">
                <w:rPr>
                  <w:rFonts w:eastAsia="Malgun Gothic"/>
                  <w:vertAlign w:val="superscript"/>
                </w:rPr>
                <w:t>st</w:t>
              </w:r>
              <w:r>
                <w:rPr>
                  <w:rFonts w:eastAsia="Malgun Gothic"/>
                </w:rPr>
                <w:t xml:space="preserve"> change: agree with </w:t>
              </w:r>
              <w:proofErr w:type="spellStart"/>
              <w:r>
                <w:rPr>
                  <w:rFonts w:eastAsia="Malgun Gothic"/>
                </w:rPr>
                <w:t>MeadiaTek</w:t>
              </w:r>
              <w:proofErr w:type="spellEnd"/>
              <w:r>
                <w:rPr>
                  <w:rFonts w:eastAsia="Malgun Gothic"/>
                </w:rPr>
                <w:t>;</w:t>
              </w:r>
            </w:ins>
          </w:p>
          <w:p w14:paraId="660DAC33" w14:textId="77777777" w:rsidR="00C247C8" w:rsidRPr="00D544B0" w:rsidRDefault="00C247C8" w:rsidP="00C247C8">
            <w:pPr>
              <w:rPr>
                <w:ins w:id="266" w:author="Apple" w:date="2020-08-20T17:33:00Z"/>
                <w:rFonts w:eastAsia="Malgun Gothic"/>
              </w:rPr>
            </w:pPr>
            <w:ins w:id="267" w:author="Apple" w:date="2020-08-20T17:33:00Z">
              <w:r>
                <w:rPr>
                  <w:rFonts w:eastAsia="Malgun Gothic"/>
                </w:rPr>
                <w:t>2</w:t>
              </w:r>
              <w:r w:rsidRPr="00F1240D">
                <w:rPr>
                  <w:rFonts w:eastAsia="Malgun Gothic"/>
                  <w:vertAlign w:val="superscript"/>
                </w:rPr>
                <w:t>nd</w:t>
              </w:r>
              <w:r>
                <w:rPr>
                  <w:rFonts w:eastAsia="Malgun Gothic"/>
                </w:rPr>
                <w:t xml:space="preserve"> change: we feel the change is not needed. If we look at the procedure above for EN-DC (copied below), it is quite similar without mentioning the </w:t>
              </w:r>
              <w:proofErr w:type="spellStart"/>
              <w:r>
                <w:rPr>
                  <w:rFonts w:eastAsia="Malgun Gothic"/>
                </w:rPr>
                <w:t>RRCReconfiguration</w:t>
              </w:r>
              <w:proofErr w:type="spellEnd"/>
              <w:r>
                <w:rPr>
                  <w:rFonts w:eastAsia="Malgun Gothic"/>
                </w:rPr>
                <w:t xml:space="preserve"> is “</w:t>
              </w:r>
              <w:r w:rsidRPr="00D544B0">
                <w:rPr>
                  <w:rFonts w:eastAsia="Malgun Gothic"/>
                  <w:highlight w:val="yellow"/>
                </w:rPr>
                <w:t xml:space="preserve">within </w:t>
              </w:r>
              <w:proofErr w:type="spellStart"/>
              <w:r w:rsidRPr="00D544B0">
                <w:rPr>
                  <w:rFonts w:eastAsia="Malgun Gothic"/>
                  <w:i/>
                  <w:highlight w:val="yellow"/>
                  <w:lang w:eastAsia="ko-KR"/>
                </w:rPr>
                <w:t>condRRCReconfig</w:t>
              </w:r>
              <w:proofErr w:type="spellEnd"/>
              <w:r w:rsidRPr="00D544B0">
                <w:rPr>
                  <w:rFonts w:eastAsia="Malgun Gothic"/>
                  <w:highlight w:val="yellow"/>
                  <w:lang w:eastAsia="ko-KR"/>
                </w:rPr>
                <w:t xml:space="preserve"> within the </w:t>
              </w:r>
              <w:proofErr w:type="spellStart"/>
              <w:r w:rsidRPr="00D544B0">
                <w:rPr>
                  <w:rFonts w:eastAsia="Malgun Gothic"/>
                  <w:i/>
                  <w:highlight w:val="yellow"/>
                  <w:lang w:eastAsia="ko-KR"/>
                </w:rPr>
                <w:t>conditionalReconfiguration</w:t>
              </w:r>
              <w:proofErr w:type="spellEnd"/>
              <w:r>
                <w:rPr>
                  <w:rFonts w:eastAsia="Malgun Gothic"/>
                  <w:i/>
                  <w:lang w:eastAsia="ko-KR"/>
                </w:rPr>
                <w:t>”.</w:t>
              </w:r>
              <w:r>
                <w:rPr>
                  <w:rFonts w:eastAsia="Malgun Gothic"/>
                  <w:lang w:eastAsia="ko-KR"/>
                </w:rPr>
                <w:t xml:space="preserve"> Not sure why we need such text here.</w:t>
              </w:r>
            </w:ins>
          </w:p>
          <w:p w14:paraId="359400A9" w14:textId="77777777" w:rsidR="00C247C8" w:rsidRDefault="00C247C8" w:rsidP="00C247C8">
            <w:pPr>
              <w:rPr>
                <w:ins w:id="268" w:author="Apple" w:date="2020-08-20T17:33:00Z"/>
                <w:rFonts w:eastAsia="Malgun Gothic"/>
              </w:rPr>
            </w:pPr>
            <w:ins w:id="269" w:author="Apple" w:date="2020-08-20T17:33:00Z">
              <w:r w:rsidRPr="00D544B0">
                <w:rPr>
                  <w:rFonts w:eastAsia="Malgun Gothic"/>
                  <w:noProof/>
                </w:rPr>
                <w:drawing>
                  <wp:inline distT="0" distB="0" distL="0" distR="0" wp14:anchorId="7818457E" wp14:editId="562EE078">
                    <wp:extent cx="3963600" cy="475200"/>
                    <wp:effectExtent l="0" t="0" r="0" b="0"/>
                    <wp:docPr id="1" name="Picture 1"/>
                    <wp:cNvGraphicFramePr>
                      <a:graphicFrameLocks xmlns:a="http://schemas.openxmlformats.org/drawingml/2006/main" noChangeAspect="1"/>
                    </wp:cNvGraphicFramePr>
                    <a:graphic xmlns:a="http://schemas.openxmlformats.org/drawingml/2006/main">
                      <a:graphicData uri="http://schemas.openxmlformats.org/drawingml/2006/picture">
                        <pic:pic xmlns:pic="http://schemas.openxmlformats.org/drawingml/2006/picture">
                          <pic:nvPicPr>
                            <pic:cNvPr id="1" name=""/>
                            <pic:cNvPicPr/>
                          </pic:nvPicPr>
                          <pic:blipFill>
                            <a:blip r:embed="rId1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3963600" cy="475200"/>
                            </a:xfrm>
                            <a:prstGeom prst="rect">
                              <a:avLst/>
                            </a:prstGeom>
                          </pic:spPr>
                        </pic:pic>
                      </a:graphicData>
                    </a:graphic>
                  </wp:inline>
                </w:drawing>
              </w:r>
            </w:ins>
          </w:p>
          <w:p w14:paraId="4C58112C" w14:textId="09EA2EF6" w:rsidR="00C247C8" w:rsidRDefault="00C247C8" w:rsidP="00C247C8">
            <w:pPr>
              <w:rPr>
                <w:ins w:id="270" w:author="Apple" w:date="2020-08-20T17:33:00Z"/>
              </w:rPr>
            </w:pPr>
            <w:ins w:id="271" w:author="Apple" w:date="2020-08-20T17:33:00Z">
              <w:r>
                <w:rPr>
                  <w:rFonts w:eastAsia="Malgun Gothic"/>
                </w:rPr>
                <w:t>3</w:t>
              </w:r>
              <w:r w:rsidRPr="00D544B0">
                <w:rPr>
                  <w:rFonts w:eastAsia="Malgun Gothic"/>
                  <w:vertAlign w:val="superscript"/>
                </w:rPr>
                <w:t>rd</w:t>
              </w:r>
              <w:r>
                <w:rPr>
                  <w:rFonts w:eastAsia="Malgun Gothic"/>
                </w:rPr>
                <w:t xml:space="preserve"> change on ASN.1: no strong view. But also prefer if we change it </w:t>
              </w:r>
              <w:proofErr w:type="gramStart"/>
              <w:r>
                <w:rPr>
                  <w:rFonts w:eastAsia="Malgun Gothic"/>
                </w:rPr>
                <w:t>to Choice</w:t>
              </w:r>
              <w:proofErr w:type="gramEnd"/>
              <w:r>
                <w:rPr>
                  <w:rFonts w:eastAsia="Malgun Gothic"/>
                </w:rPr>
                <w:t>, better to make it optional.</w:t>
              </w:r>
            </w:ins>
          </w:p>
        </w:tc>
      </w:tr>
    </w:tbl>
    <w:p w14:paraId="44494340" w14:textId="0486A1D4" w:rsidR="00AE2BE0" w:rsidRDefault="00AE2BE0" w:rsidP="006B4E9D">
      <w:pPr>
        <w:pStyle w:val="BodyText"/>
        <w:rPr>
          <w:ins w:id="272" w:author="Ericsson" w:date="2020-08-19T22:55:00Z"/>
          <w:rFonts w:eastAsia="DengXian"/>
        </w:rPr>
      </w:pPr>
    </w:p>
    <w:p w14:paraId="3BFAFB69" w14:textId="342979E8" w:rsidR="00CC07D0" w:rsidRDefault="00CC07D0" w:rsidP="006B4E9D">
      <w:pPr>
        <w:pStyle w:val="BodyText"/>
        <w:rPr>
          <w:ins w:id="273" w:author="Ericsson" w:date="2020-08-19T22:57:00Z"/>
        </w:rPr>
      </w:pPr>
      <w:ins w:id="274" w:author="Ericsson" w:date="2020-08-19T22:55:00Z">
        <w:r w:rsidRPr="00CC07D0">
          <w:rPr>
            <w:b/>
            <w:bCs/>
          </w:rPr>
          <w:t>Rapporteur input</w:t>
        </w:r>
        <w:r>
          <w:t xml:space="preserve">: According to the companies input, </w:t>
        </w:r>
      </w:ins>
      <w:ins w:id="275" w:author="Ericsson" w:date="2020-08-19T22:56:00Z">
        <w:r>
          <w:t xml:space="preserve">it looks like there is a good consensus on not having the first change but having, instead, the second one. For the third change, this is not nothing essential and it </w:t>
        </w:r>
        <w:r>
          <w:lastRenderedPageBreak/>
          <w:t>may not be critical to hav</w:t>
        </w:r>
      </w:ins>
      <w:ins w:id="276" w:author="Ericsson" w:date="2020-08-19T22:57:00Z">
        <w:r>
          <w:t>e. However, it is difficult to formulate a clear proposal for this CR and thus we suggest to further discuss it online.</w:t>
        </w:r>
      </w:ins>
    </w:p>
    <w:p w14:paraId="36368EB3" w14:textId="41282819" w:rsidR="00CC07D0" w:rsidRDefault="00CC07D0" w:rsidP="00CC07D0">
      <w:pPr>
        <w:pStyle w:val="Proposal"/>
        <w:rPr>
          <w:ins w:id="277" w:author="Ericsson" w:date="2020-08-19T22:59:00Z"/>
          <w:rFonts w:eastAsia="DengXian"/>
        </w:rPr>
      </w:pPr>
      <w:ins w:id="278" w:author="Ericsson" w:date="2020-08-19T22:57:00Z">
        <w:r>
          <w:rPr>
            <w:rFonts w:eastAsia="DengXian"/>
          </w:rPr>
          <w:t xml:space="preserve">RAN2 to further discuss online the CR in </w:t>
        </w:r>
      </w:ins>
      <w:ins w:id="279" w:author="Ericsson" w:date="2020-08-19T22:58:00Z">
        <w:r w:rsidRPr="00CC07D0">
          <w:rPr>
            <w:rFonts w:eastAsia="DengXian"/>
          </w:rPr>
          <w:t>R2-2008109</w:t>
        </w:r>
        <w:r>
          <w:rPr>
            <w:rFonts w:eastAsia="DengXian"/>
          </w:rPr>
          <w:t>.</w:t>
        </w:r>
      </w:ins>
    </w:p>
    <w:p w14:paraId="3C971203" w14:textId="77777777" w:rsidR="00CC07D0" w:rsidRPr="00CC07D0" w:rsidRDefault="00CC07D0" w:rsidP="00CC07D0">
      <w:pPr>
        <w:pStyle w:val="Proposal"/>
        <w:numPr>
          <w:ilvl w:val="0"/>
          <w:numId w:val="0"/>
        </w:numPr>
        <w:ind w:left="1304"/>
        <w:rPr>
          <w:rFonts w:eastAsia="DengXian"/>
        </w:rPr>
      </w:pPr>
    </w:p>
    <w:p w14:paraId="48C03463" w14:textId="7DC933A8" w:rsidR="005A400E" w:rsidRPr="005A400E" w:rsidRDefault="005A400E" w:rsidP="00A40DE7">
      <w:pPr>
        <w:pStyle w:val="Heading3"/>
        <w:ind w:left="0" w:firstLine="0"/>
      </w:pPr>
      <w:r>
        <w:t>2.</w:t>
      </w:r>
      <w:r w:rsidR="00A40DE7">
        <w:t>1</w:t>
      </w:r>
      <w:r>
        <w:t>.</w:t>
      </w:r>
      <w:r w:rsidR="00A40DE7">
        <w:t>3</w:t>
      </w:r>
      <w:r>
        <w:tab/>
      </w:r>
      <w:r w:rsidR="00A40DE7">
        <w:t xml:space="preserve">Remaining ASN.1 review </w:t>
      </w:r>
      <w:proofErr w:type="gramStart"/>
      <w:r w:rsidR="00A40DE7">
        <w:t>issues</w:t>
      </w:r>
      <w:proofErr w:type="gramEnd"/>
    </w:p>
    <w:p w14:paraId="33287B2B" w14:textId="77777777" w:rsidR="00A40DE7" w:rsidRDefault="004D6DFA" w:rsidP="00A40DE7">
      <w:pPr>
        <w:pStyle w:val="Doc-title"/>
      </w:pPr>
      <w:hyperlink r:id="rId19" w:tooltip="D:Documents3GPPtsg_ranWG2TSGR2_111-eDocsR2-2007642.zip" w:history="1">
        <w:r w:rsidR="00A40DE7" w:rsidRPr="000E49B9">
          <w:rPr>
            <w:rStyle w:val="Hyperlink"/>
          </w:rPr>
          <w:t>R2-2007642</w:t>
        </w:r>
      </w:hyperlink>
      <w:r w:rsidR="00A40DE7">
        <w:tab/>
        <w:t>Remaining ASN.1 review issues</w:t>
      </w:r>
      <w:r w:rsidR="00A40DE7">
        <w:tab/>
        <w:t>Ericsson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1870</w:t>
      </w:r>
      <w:r w:rsidR="00A40DE7">
        <w:tab/>
        <w:t>-</w:t>
      </w:r>
      <w:r w:rsidR="00A40DE7">
        <w:tab/>
        <w:t>F</w:t>
      </w:r>
      <w:r w:rsidR="00A40DE7">
        <w:tab/>
        <w:t>NR_eMIMO-Core, TEI16</w:t>
      </w:r>
    </w:p>
    <w:p w14:paraId="00B6BAB5" w14:textId="77777777" w:rsidR="00C54E69" w:rsidRP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49"/>
        <w:gridCol w:w="843"/>
        <w:gridCol w:w="7537"/>
      </w:tblGrid>
      <w:tr w:rsidR="005A400E" w14:paraId="58D3D9AF" w14:textId="77777777" w:rsidTr="001C400D">
        <w:tc>
          <w:tcPr>
            <w:tcW w:w="1249" w:type="dxa"/>
            <w:shd w:val="clear" w:color="auto" w:fill="BFBFBF" w:themeFill="background1" w:themeFillShade="BF"/>
            <w:vAlign w:val="center"/>
          </w:tcPr>
          <w:p w14:paraId="60E3FFB2" w14:textId="77777777" w:rsidR="005A400E" w:rsidRPr="006934EF" w:rsidRDefault="005A400E" w:rsidP="002C4AD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843" w:type="dxa"/>
            <w:shd w:val="clear" w:color="auto" w:fill="BFBFBF" w:themeFill="background1" w:themeFillShade="BF"/>
            <w:vAlign w:val="center"/>
          </w:tcPr>
          <w:p w14:paraId="25D54394" w14:textId="77777777" w:rsidR="005A400E" w:rsidRDefault="005A400E" w:rsidP="002C4AD8">
            <w:pPr>
              <w:pStyle w:val="BodyText"/>
              <w:jc w:val="center"/>
            </w:pPr>
            <w:r>
              <w:t>Agree?</w:t>
            </w:r>
          </w:p>
          <w:p w14:paraId="018E5E89" w14:textId="77777777" w:rsidR="005A400E" w:rsidRPr="006934EF" w:rsidRDefault="005A400E" w:rsidP="002C4AD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7537" w:type="dxa"/>
            <w:shd w:val="clear" w:color="auto" w:fill="BFBFBF" w:themeFill="background1" w:themeFillShade="BF"/>
          </w:tcPr>
          <w:p w14:paraId="4DCD521C" w14:textId="77777777" w:rsidR="005A400E" w:rsidRPr="006934EF" w:rsidRDefault="005A400E" w:rsidP="002C4AD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9C7394" w14:paraId="27A66441" w14:textId="77777777" w:rsidTr="001C400D">
        <w:tc>
          <w:tcPr>
            <w:tcW w:w="1249" w:type="dxa"/>
            <w:vAlign w:val="center"/>
          </w:tcPr>
          <w:p w14:paraId="5252E7E3" w14:textId="0F6201C7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843" w:type="dxa"/>
            <w:vAlign w:val="center"/>
          </w:tcPr>
          <w:p w14:paraId="5196DD16" w14:textId="3DEADF19" w:rsidR="009C7394" w:rsidRPr="006934EF" w:rsidRDefault="009C7394" w:rsidP="009C739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Partly</w:t>
            </w:r>
          </w:p>
        </w:tc>
        <w:tc>
          <w:tcPr>
            <w:tcW w:w="7537" w:type="dxa"/>
          </w:tcPr>
          <w:p w14:paraId="73FD2B1E" w14:textId="2856C039" w:rsidR="009C7394" w:rsidRDefault="009C7394" w:rsidP="009C7394">
            <w:r>
              <w:t xml:space="preserve">The intent seems fine but the language </w:t>
            </w:r>
            <w:r w:rsidR="00B11645">
              <w:t xml:space="preserve">for the field description change for the PL resources </w:t>
            </w:r>
            <w:r>
              <w:t>is not:</w:t>
            </w:r>
          </w:p>
          <w:p w14:paraId="23AC64DE" w14:textId="56791A87" w:rsidR="008E034E" w:rsidRPr="00B11645" w:rsidRDefault="009A4BB5" w:rsidP="00B11645">
            <w:r w:rsidRPr="00B11645">
              <w:t xml:space="preserve">For </w:t>
            </w:r>
            <w:r w:rsidR="00B11645">
              <w:t xml:space="preserve">the </w:t>
            </w:r>
            <w:r w:rsidRPr="00B11645">
              <w:t>"</w:t>
            </w:r>
            <w:r w:rsidR="00B11645" w:rsidRPr="00B11645">
              <w:t xml:space="preserve"> </w:t>
            </w:r>
            <w:r w:rsidR="00B11645" w:rsidRPr="00B11645">
              <w:rPr>
                <w:i/>
                <w:iCs/>
              </w:rPr>
              <w:t xml:space="preserve">If this field is not </w:t>
            </w:r>
            <w:proofErr w:type="gramStart"/>
            <w:r w:rsidR="00B11645" w:rsidRPr="00B11645">
              <w:rPr>
                <w:i/>
                <w:iCs/>
              </w:rPr>
              <w:t>configured,...</w:t>
            </w:r>
            <w:proofErr w:type="gramEnd"/>
            <w:r w:rsidR="00B11645" w:rsidRPr="00B11645">
              <w:rPr>
                <w:b/>
                <w:bCs/>
                <w:i/>
                <w:iCs/>
              </w:rPr>
              <w:t xml:space="preserve"> </w:t>
            </w:r>
            <w:r w:rsidR="009C7394" w:rsidRPr="00B11645">
              <w:rPr>
                <w:b/>
                <w:bCs/>
                <w:i/>
                <w:iCs/>
              </w:rPr>
              <w:t xml:space="preserve">should </w:t>
            </w:r>
            <w:r w:rsidRPr="00B11645">
              <w:rPr>
                <w:b/>
                <w:bCs/>
                <w:i/>
                <w:iCs/>
              </w:rPr>
              <w:t>be no more than 4</w:t>
            </w:r>
            <w:r w:rsidRPr="00B11645">
              <w:t>"</w:t>
            </w:r>
            <w:r w:rsidR="00BA0460" w:rsidRPr="00B11645">
              <w:t>, it’s unclear what the text means as it’s not a requirement</w:t>
            </w:r>
            <w:r w:rsidRPr="00B11645">
              <w:t xml:space="preserve">: Better use </w:t>
            </w:r>
            <w:r w:rsidR="00B11645">
              <w:t xml:space="preserve">e.g. </w:t>
            </w:r>
            <w:r w:rsidR="00BA0460" w:rsidRPr="00B11645">
              <w:t>"</w:t>
            </w:r>
            <w:r w:rsidR="00546E46" w:rsidRPr="00B11645">
              <w:rPr>
                <w:i/>
                <w:iCs/>
              </w:rPr>
              <w:t xml:space="preserve">If this field is not configured, </w:t>
            </w:r>
            <w:r w:rsidR="00546E46" w:rsidRPr="00B11645">
              <w:rPr>
                <w:b/>
                <w:bCs/>
                <w:i/>
                <w:iCs/>
              </w:rPr>
              <w:t>n</w:t>
            </w:r>
            <w:r w:rsidR="00BA0460" w:rsidRPr="00B11645">
              <w:rPr>
                <w:b/>
                <w:bCs/>
                <w:i/>
                <w:iCs/>
              </w:rPr>
              <w:t xml:space="preserve">etwork </w:t>
            </w:r>
            <w:r w:rsidR="00546E46" w:rsidRPr="00B11645">
              <w:rPr>
                <w:b/>
                <w:bCs/>
                <w:i/>
                <w:iCs/>
              </w:rPr>
              <w:t xml:space="preserve">does not </w:t>
            </w:r>
            <w:r w:rsidR="001F7420" w:rsidRPr="00B11645">
              <w:rPr>
                <w:b/>
                <w:bCs/>
                <w:i/>
                <w:iCs/>
              </w:rPr>
              <w:t xml:space="preserve">configure </w:t>
            </w:r>
            <w:r w:rsidR="0070149D" w:rsidRPr="00B11645">
              <w:rPr>
                <w:b/>
                <w:bCs/>
                <w:i/>
                <w:iCs/>
              </w:rPr>
              <w:t xml:space="preserve">more than 4 RS resources for the pathloss estimates in PUCCH, PUSCH, </w:t>
            </w:r>
            <w:r w:rsidR="008E034E" w:rsidRPr="00B11645">
              <w:rPr>
                <w:b/>
                <w:bCs/>
                <w:i/>
                <w:iCs/>
              </w:rPr>
              <w:t xml:space="preserve">or </w:t>
            </w:r>
            <w:r w:rsidR="0070149D" w:rsidRPr="00B11645">
              <w:rPr>
                <w:b/>
                <w:bCs/>
                <w:i/>
                <w:iCs/>
              </w:rPr>
              <w:t>SRS configurations</w:t>
            </w:r>
            <w:r w:rsidR="0070149D" w:rsidRPr="00B11645">
              <w:t xml:space="preserve">". And even here it’s not clear if this is 4 </w:t>
            </w:r>
            <w:r w:rsidR="00B11645">
              <w:t xml:space="preserve">for </w:t>
            </w:r>
            <w:r w:rsidR="0070149D" w:rsidRPr="00B11645">
              <w:t>each</w:t>
            </w:r>
            <w:r w:rsidR="00B11645">
              <w:t xml:space="preserve"> configuration </w:t>
            </w:r>
            <w:r w:rsidR="0070149D" w:rsidRPr="00B11645">
              <w:t xml:space="preserve">or 4 </w:t>
            </w:r>
            <w:r w:rsidR="00B11645">
              <w:t xml:space="preserve">in </w:t>
            </w:r>
            <w:r w:rsidR="0070149D" w:rsidRPr="00B11645">
              <w:t>total</w:t>
            </w:r>
            <w:r w:rsidR="008E034E" w:rsidRPr="00B11645">
              <w:t xml:space="preserve"> </w:t>
            </w:r>
            <w:r w:rsidR="00B11645">
              <w:t xml:space="preserve">over all of the PUCCH/PUSCH/SRS configurations </w:t>
            </w:r>
            <w:r w:rsidR="008E034E" w:rsidRPr="00B11645">
              <w:t>– we understood it to be 4 each</w:t>
            </w:r>
            <w:r w:rsidR="001942A0">
              <w:t>, but would like to verify everyone has the same understanding.</w:t>
            </w:r>
          </w:p>
        </w:tc>
      </w:tr>
      <w:tr w:rsidR="005A400E" w14:paraId="520839A3" w14:textId="77777777" w:rsidTr="001C400D">
        <w:tc>
          <w:tcPr>
            <w:tcW w:w="1249" w:type="dxa"/>
            <w:vAlign w:val="center"/>
          </w:tcPr>
          <w:p w14:paraId="3560CFA8" w14:textId="5EC22243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80" w:author="MediaTek (Nathan)" w:date="2020-08-18T09:0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843" w:type="dxa"/>
            <w:vAlign w:val="center"/>
          </w:tcPr>
          <w:p w14:paraId="5E0B22CA" w14:textId="044606FD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281" w:author="MediaTek (Nathan)" w:date="2020-08-18T09:07:00Z">
              <w:r>
                <w:rPr>
                  <w:sz w:val="20"/>
                  <w:szCs w:val="20"/>
                </w:rPr>
                <w:t>Partly</w:t>
              </w:r>
            </w:ins>
          </w:p>
        </w:tc>
        <w:tc>
          <w:tcPr>
            <w:tcW w:w="7537" w:type="dxa"/>
          </w:tcPr>
          <w:p w14:paraId="48E63962" w14:textId="77777777" w:rsidR="005A400E" w:rsidRDefault="007A19D0" w:rsidP="002C4AD8">
            <w:pPr>
              <w:jc w:val="center"/>
              <w:rPr>
                <w:ins w:id="282" w:author="MediaTek (Nathan)" w:date="2020-08-18T09:10:00Z"/>
                <w:lang w:val="en-GB"/>
              </w:rPr>
            </w:pPr>
            <w:ins w:id="283" w:author="MediaTek (Nathan)" w:date="2020-08-18T09:07:00Z">
              <w:r w:rsidRPr="007A19D0">
                <w:t xml:space="preserve">We agree with Nokia’s comment that it’s better to have a clear </w:t>
              </w:r>
            </w:ins>
            <w:ins w:id="284" w:author="MediaTek (Nathan)" w:date="2020-08-18T09:08:00Z">
              <w:r>
                <w:rPr>
                  <w:lang w:val="en-GB"/>
                </w:rPr>
                <w:t>“</w:t>
              </w:r>
            </w:ins>
            <w:ins w:id="285" w:author="MediaTek (Nathan)" w:date="2020-08-18T09:07:00Z">
              <w:r w:rsidRPr="007A19D0">
                <w:t xml:space="preserve">network does not </w:t>
              </w:r>
              <w:proofErr w:type="gramStart"/>
              <w:r w:rsidRPr="007A19D0">
                <w:t>configure“ statement</w:t>
              </w:r>
              <w:proofErr w:type="gramEnd"/>
              <w:r w:rsidRPr="007A19D0">
                <w:t>.</w:t>
              </w:r>
            </w:ins>
          </w:p>
          <w:p w14:paraId="4585AF13" w14:textId="7E90C209" w:rsidR="007A19D0" w:rsidRDefault="007A19D0" w:rsidP="002C4AD8">
            <w:pPr>
              <w:jc w:val="center"/>
              <w:rPr>
                <w:ins w:id="286" w:author="MediaTek (Nathan)" w:date="2020-08-18T09:11:00Z"/>
                <w:lang w:val="en-GB"/>
              </w:rPr>
            </w:pPr>
            <w:ins w:id="287" w:author="MediaTek (Nathan)" w:date="2020-08-18T09:10:00Z">
              <w:r>
                <w:rPr>
                  <w:lang w:val="en-GB"/>
                </w:rPr>
                <w:t xml:space="preserve">Our reading of the RAN1 agreement is that 4 is the </w:t>
              </w:r>
              <w:r w:rsidRPr="007A19D0">
                <w:rPr>
                  <w:i/>
                  <w:rPrChange w:id="288" w:author="MediaTek (Nathan)" w:date="2020-08-18T09:10:00Z">
                    <w:rPr/>
                  </w:rPrChange>
                </w:rPr>
                <w:t>total</w:t>
              </w:r>
              <w:r>
                <w:rPr>
                  <w:lang w:val="en-GB"/>
                </w:rPr>
                <w:t xml:space="preserve"> number, based on the wording of the decision from RAN1#99 (as quoted in R1-2001260</w:t>
              </w:r>
            </w:ins>
            <w:ins w:id="289" w:author="MediaTek (Nathan)" w:date="2020-08-18T09:14:00Z">
              <w:r>
                <w:rPr>
                  <w:lang w:val="en-GB"/>
                </w:rPr>
                <w:t>, red highlighting added</w:t>
              </w:r>
            </w:ins>
            <w:ins w:id="290" w:author="MediaTek (Nathan)" w:date="2020-08-18T09:10:00Z">
              <w:r>
                <w:rPr>
                  <w:lang w:val="en-GB"/>
                </w:rPr>
                <w:t>):</w:t>
              </w:r>
            </w:ins>
          </w:p>
          <w:p w14:paraId="396AF826" w14:textId="77777777" w:rsidR="007A19D0" w:rsidRPr="007E4D56" w:rsidRDefault="007A19D0" w:rsidP="007A19D0">
            <w:pPr>
              <w:pStyle w:val="LGTdoc1"/>
              <w:snapToGrid/>
              <w:spacing w:beforeLines="0" w:before="100" w:beforeAutospacing="1" w:line="240" w:lineRule="atLeast"/>
              <w:contextualSpacing/>
              <w:rPr>
                <w:ins w:id="291" w:author="MediaTek (Nathan)" w:date="2020-08-18T09:11:00Z"/>
                <w:b w:val="0"/>
                <w:sz w:val="22"/>
              </w:rPr>
            </w:pPr>
            <w:ins w:id="292" w:author="MediaTek (Nathan)" w:date="2020-08-18T09:11:00Z">
              <w:r w:rsidRPr="004E4425">
                <w:rPr>
                  <w:b w:val="0"/>
                  <w:noProof/>
                  <w:sz w:val="22"/>
                  <w:lang w:eastAsia="zh-CN"/>
                  <w:rPrChange w:id="293" w:author="Unknown">
                    <w:rPr>
                      <w:noProof/>
                      <w:lang w:eastAsia="zh-CN"/>
                    </w:rPr>
                  </w:rPrChange>
                </w:rPr>
                <mc:AlternateContent>
                  <mc:Choice Requires="wps">
                    <w:drawing>
                      <wp:inline distT="0" distB="0" distL="0" distR="0" wp14:anchorId="57BEA54A" wp14:editId="602D83A4">
                        <wp:extent cx="4762500" cy="1457325"/>
                        <wp:effectExtent l="0" t="0" r="19050" b="28575"/>
                        <wp:docPr id="217" name="텍스트 상자 2"/>
                        <wp:cNvGraphicFramePr>
                          <a:graphicFrameLocks xmlns:a="http://schemas.openxmlformats.org/drawingml/2006/main"/>
                        </wp:cNvGraphicFramePr>
                        <a:graphic xmlns:a="http://schemas.openxmlformats.org/drawingml/2006/main">
                          <a:graphicData uri="http://schemas.microsoft.com/office/word/2010/wordprocessingShape">
                            <wps:wsp>
                              <wps:cNvSpPr txBox="1">
                                <a:spLocks noChangeArrowheads="1"/>
                              </wps:cNvSpPr>
                              <wps:spPr bwMode="auto">
                                <a:xfrm>
                                  <a:off x="0" y="0"/>
                                  <a:ext cx="4762500" cy="1457325"/>
                                </a:xfrm>
                                <a:prstGeom prst="rect">
                                  <a:avLst/>
                                </a:prstGeom>
                                <a:solidFill>
                                  <a:srgbClr val="FFFFFF"/>
                                </a:solidFill>
                                <a:ln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</wps:spPr>
                              <wps:txbx>
                                <w:txbxContent>
                                  <w:p w14:paraId="61DADBF8" w14:textId="77777777" w:rsidR="001839D1" w:rsidRPr="006C6352" w:rsidRDefault="001839D1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  <w:t xml:space="preserve">Agreement (RRC </w:t>
                                    </w:r>
                                    <w:proofErr w:type="gramStart"/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  <w:highlight w:val="green"/>
                                      </w:rPr>
                                      <w:t>impact)</w:t>
                                    </w:r>
                                    <w:r w:rsidRPr="006C6352">
                                      <w:rPr>
                                        <w:rFonts w:ascii="Times" w:hAnsi="Times" w:cs="Times"/>
                                        <w:b/>
                                        <w:szCs w:val="20"/>
                                      </w:rPr>
                                      <w:t>@</w:t>
                                    </w:r>
                                    <w:proofErr w:type="gramEnd"/>
                                    <w:r w:rsidRPr="006C6352">
                                      <w:rPr>
                                        <w:rFonts w:ascii="Times" w:hAnsi="Times" w:cs="Times" w:hint="eastAsia"/>
                                        <w:b/>
                                        <w:szCs w:val="20"/>
                                      </w:rPr>
                                      <w:t>RAN1#99</w:t>
                                    </w:r>
                                  </w:p>
                                  <w:p w14:paraId="2435A957" w14:textId="77777777" w:rsidR="001839D1" w:rsidRPr="006C6352" w:rsidRDefault="001839D1" w:rsidP="007A19D0">
                                    <w:p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</w:pPr>
                                    <w:r w:rsidRPr="006C6352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</w:rPr>
                                      <w:t>On power control for PUSCH, PUCCH, and SRS, the total number of maximum configurable pathloss RSs, in including those supported in Rel-15, by RRC is 64</w:t>
                                    </w:r>
                                  </w:p>
                                  <w:p w14:paraId="39AE25D4" w14:textId="77777777" w:rsidR="001839D1" w:rsidRPr="00B65E5B" w:rsidRDefault="001839D1" w:rsidP="007A19D0">
                                    <w:pPr>
                                      <w:numPr>
                                        <w:ilvl w:val="0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Note: Such pathloss reference signals are for configuration purpose only, and UE is still only required to track up to 4 pathloss RSs for any PUSCH, PUCCH, and SRS transmissions. </w:t>
                                    </w:r>
                                  </w:p>
                                  <w:p w14:paraId="68EE0AD5" w14:textId="77777777" w:rsidR="001839D1" w:rsidRPr="00B65E5B" w:rsidRDefault="001839D1" w:rsidP="007A19D0">
                                    <w:pPr>
                                      <w:numPr>
                                        <w:ilvl w:val="1"/>
                                        <w:numId w:val="29"/>
                                      </w:numPr>
                                      <w:adjustRightInd w:val="0"/>
                                      <w:snapToGrid w:val="0"/>
                                      <w:contextualSpacing/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</w:pP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 xml:space="preserve">“Up to 4 pathloss RSs” applies the </w:t>
                                    </w:r>
                                    <w:r w:rsidRPr="007A19D0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red"/>
                                        <w:rPrChange w:id="294" w:author="MediaTek (Nathan)" w:date="2020-08-18T09:13:00Z">
                                          <w:rPr>
                                            <w:rFonts w:ascii="Times" w:hAnsi="Times" w:cs="Times"/>
                                            <w:bCs/>
                                            <w:szCs w:val="20"/>
                                            <w:highlight w:val="yellow"/>
                                          </w:rPr>
                                        </w:rPrChange>
                                      </w:rPr>
                                      <w:t xml:space="preserve">total </w:t>
                                    </w:r>
                                    <w:r w:rsidRPr="00B65E5B">
                                      <w:rPr>
                                        <w:rFonts w:ascii="Times" w:hAnsi="Times" w:cs="Times"/>
                                        <w:bCs/>
                                        <w:szCs w:val="20"/>
                                        <w:highlight w:val="yellow"/>
                                      </w:rPr>
                                      <w:t>number of pathloss RSs for PUSCH, PUCCH, and SRS</w:t>
                                    </w:r>
                                  </w:p>
                                </w:txbxContent>
                              </wps:txbx>
                              <wps:bodyPr rot="0" vert="horz" wrap="square" lIns="91440" tIns="45720" rIns="91440" bIns="45720" anchor="t" anchorCtr="0">
                                <a:noAutofit/>
                              </wps:bodyPr>
                            </wps:wsp>
                          </a:graphicData>
                        </a:graphic>
                      </wp:inline>
                    </w:drawing>
                  </mc:Choice>
                  <mc:Fallback>
                    <w:pict>
                      <v:shapetype w14:anchorId="57BEA54A" id="_x0000_t202" coordsize="21600,21600" o:spt="202" path="m,l,21600r21600,l21600,xe">
                        <v:stroke joinstyle="miter"/>
                        <v:path gradientshapeok="t" o:connecttype="rect"/>
                      </v:shapetype>
                      <v:shape id="텍스트 상자 2" o:spid="_x0000_s1026" type="#_x0000_t202" style="width:375pt;height:114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">
                        <v:textbox>
                          <w:txbxContent>
                            <w:p w14:paraId="61DADBF8" w14:textId="77777777" w:rsidR="001839D1" w:rsidRPr="006C6352" w:rsidRDefault="001839D1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  <w:t xml:space="preserve">Agreement (RRC </w:t>
                              </w:r>
                              <w:proofErr w:type="gramStart"/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  <w:highlight w:val="green"/>
                                </w:rPr>
                                <w:t>impact)</w:t>
                              </w:r>
                              <w:r w:rsidRPr="006C6352">
                                <w:rPr>
                                  <w:rFonts w:ascii="Times" w:hAnsi="Times" w:cs="Times"/>
                                  <w:b/>
                                  <w:szCs w:val="20"/>
                                </w:rPr>
                                <w:t>@</w:t>
                              </w:r>
                              <w:proofErr w:type="gramEnd"/>
                              <w:r w:rsidRPr="006C6352">
                                <w:rPr>
                                  <w:rFonts w:ascii="Times" w:hAnsi="Times" w:cs="Times" w:hint="eastAsia"/>
                                  <w:b/>
                                  <w:szCs w:val="20"/>
                                </w:rPr>
                                <w:t>RAN1#99</w:t>
                              </w:r>
                            </w:p>
                            <w:p w14:paraId="2435A957" w14:textId="77777777" w:rsidR="001839D1" w:rsidRPr="006C6352" w:rsidRDefault="001839D1" w:rsidP="007A19D0">
                              <w:p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</w:pPr>
                              <w:r w:rsidRPr="006C6352">
                                <w:rPr>
                                  <w:rFonts w:ascii="Times" w:hAnsi="Times" w:cs="Times"/>
                                  <w:bCs/>
                                  <w:szCs w:val="20"/>
                                </w:rPr>
                                <w:t>On power control for PUSCH, PUCCH, and SRS, the total number of maximum configurable pathloss RSs, in including those supported in Rel-15, by RRC is 64</w:t>
                              </w:r>
                            </w:p>
                            <w:p w14:paraId="39AE25D4" w14:textId="77777777" w:rsidR="001839D1" w:rsidRPr="00B65E5B" w:rsidRDefault="001839D1" w:rsidP="007A19D0">
                              <w:pPr>
                                <w:numPr>
                                  <w:ilvl w:val="0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Note: Such pathloss reference signals are for configuration purpose only, and UE is still only required to track up to 4 pathloss RSs for any PUSCH, PUCCH, and SRS transmissions. </w:t>
                              </w:r>
                            </w:p>
                            <w:p w14:paraId="68EE0AD5" w14:textId="77777777" w:rsidR="001839D1" w:rsidRPr="00B65E5B" w:rsidRDefault="001839D1" w:rsidP="007A19D0">
                              <w:pPr>
                                <w:numPr>
                                  <w:ilvl w:val="1"/>
                                  <w:numId w:val="29"/>
                                </w:numPr>
                                <w:adjustRightInd w:val="0"/>
                                <w:snapToGrid w:val="0"/>
                                <w:contextualSpacing/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</w:pP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 xml:space="preserve">“Up to 4 pathloss RSs” applies the </w:t>
                              </w:r>
                              <w:r w:rsidRPr="007A19D0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red"/>
                                  <w:rPrChange w:id="295" w:author="MediaTek (Nathan)" w:date="2020-08-18T09:13:00Z">
                                    <w:rPr>
                                      <w:rFonts w:ascii="Times" w:hAnsi="Times" w:cs="Times"/>
                                      <w:bCs/>
                                      <w:szCs w:val="20"/>
                                      <w:highlight w:val="yellow"/>
                                    </w:rPr>
                                  </w:rPrChange>
                                </w:rPr>
                                <w:t xml:space="preserve">total </w:t>
                              </w:r>
                              <w:r w:rsidRPr="00B65E5B">
                                <w:rPr>
                                  <w:rFonts w:ascii="Times" w:hAnsi="Times" w:cs="Times"/>
                                  <w:bCs/>
                                  <w:szCs w:val="20"/>
                                  <w:highlight w:val="yellow"/>
                                </w:rPr>
                                <w:t>number of pathloss RSs for PUSCH, PUCCH, and SRS</w:t>
                              </w:r>
                            </w:p>
                          </w:txbxContent>
                        </v:textbox>
                        <w10:anchorlock/>
                      </v:shape>
                    </w:pict>
                  </mc:Fallback>
                </mc:AlternateContent>
              </w:r>
            </w:ins>
          </w:p>
          <w:p w14:paraId="6C429983" w14:textId="2E44B34C" w:rsidR="007A19D0" w:rsidRPr="007A19D0" w:rsidRDefault="007A19D0" w:rsidP="007A19D0">
            <w:pPr>
              <w:jc w:val="center"/>
              <w:rPr>
                <w:lang w:val="en-GB"/>
                <w:rPrChange w:id="296" w:author="MediaTek (Nathan)" w:date="2020-08-18T09:08:00Z">
                  <w:rPr>
                    <w:rFonts w:eastAsiaTheme="minorEastAsia"/>
                  </w:rPr>
                </w:rPrChange>
              </w:rPr>
            </w:pPr>
            <w:ins w:id="297" w:author="MediaTek (Nathan)" w:date="2020-08-18T09:14:00Z">
              <w:r>
                <w:rPr>
                  <w:lang w:val="en-GB"/>
                </w:rPr>
                <w:t>By the way, this field name totally ignores the hyphenation rules and should be “</w:t>
              </w:r>
            </w:ins>
            <w:proofErr w:type="spellStart"/>
            <w:ins w:id="298" w:author="MediaTek (Nathan)" w:date="2020-08-18T09:15:00Z">
              <w:r>
                <w:rPr>
                  <w:lang w:val="en-GB"/>
                </w:rPr>
                <w:t>enablePRLS</w:t>
              </w:r>
              <w:proofErr w:type="spellEnd"/>
              <w:r>
                <w:rPr>
                  <w:lang w:val="en-GB"/>
                </w:rPr>
                <w:t>-</w:t>
              </w:r>
              <w:proofErr w:type="spellStart"/>
              <w:r>
                <w:rPr>
                  <w:lang w:val="en-GB"/>
                </w:rPr>
                <w:t>UpdateForPUSCH</w:t>
              </w:r>
              <w:proofErr w:type="spellEnd"/>
              <w:r>
                <w:rPr>
                  <w:lang w:val="en-GB"/>
                </w:rPr>
                <w:t>-SRS”.  It seems like we could fix the field name while we’re fixing the description.</w:t>
              </w:r>
            </w:ins>
          </w:p>
        </w:tc>
      </w:tr>
      <w:tr w:rsidR="005A400E" w14:paraId="2D20FFA8" w14:textId="77777777" w:rsidTr="001C400D">
        <w:tc>
          <w:tcPr>
            <w:tcW w:w="1249" w:type="dxa"/>
            <w:vAlign w:val="center"/>
          </w:tcPr>
          <w:p w14:paraId="20981695" w14:textId="71D5538E" w:rsidR="005A400E" w:rsidRPr="006934EF" w:rsidRDefault="00092FDF" w:rsidP="002C4AD8">
            <w:pPr>
              <w:jc w:val="center"/>
              <w:rPr>
                <w:sz w:val="20"/>
                <w:szCs w:val="20"/>
              </w:rPr>
            </w:pPr>
            <w:ins w:id="299" w:author="Intel (Sudeep)" w:date="2020-08-18T21:46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843" w:type="dxa"/>
            <w:vAlign w:val="center"/>
          </w:tcPr>
          <w:p w14:paraId="05A708FB" w14:textId="2A079AF3" w:rsidR="005A400E" w:rsidRPr="006934EF" w:rsidRDefault="00092FDF" w:rsidP="002C4AD8">
            <w:pPr>
              <w:jc w:val="center"/>
              <w:rPr>
                <w:sz w:val="20"/>
                <w:szCs w:val="20"/>
              </w:rPr>
            </w:pPr>
            <w:ins w:id="300" w:author="Intel (Sudeep)" w:date="2020-08-18T21:47:00Z">
              <w:r>
                <w:rPr>
                  <w:sz w:val="20"/>
                  <w:szCs w:val="20"/>
                </w:rPr>
                <w:t>Yes, but</w:t>
              </w:r>
            </w:ins>
          </w:p>
        </w:tc>
        <w:tc>
          <w:tcPr>
            <w:tcW w:w="7537" w:type="dxa"/>
          </w:tcPr>
          <w:p w14:paraId="74103728" w14:textId="7295C4E1" w:rsidR="005A400E" w:rsidRPr="00092FDF" w:rsidRDefault="00092FDF">
            <w:pPr>
              <w:rPr>
                <w:lang w:val="en-GB"/>
                <w:rPrChange w:id="301" w:author="Intel (Sudeep)" w:date="2020-08-18T21:46:00Z">
                  <w:rPr>
                    <w:rFonts w:eastAsiaTheme="minorEastAsia"/>
                    <w:noProof/>
                  </w:rPr>
                </w:rPrChange>
              </w:rPr>
              <w:pPrChange w:id="302" w:author="Intel (Sudeep)" w:date="2020-08-18T21:46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303" w:author="Intel (Sudeep)" w:date="2020-08-18T21:46:00Z">
              <w:r w:rsidRPr="00092FDF">
                <w:t xml:space="preserve">Agree with Nokia comment on </w:t>
              </w:r>
            </w:ins>
            <w:ins w:id="304" w:author="Intel (Sudeep)" w:date="2020-08-18T21:47:00Z">
              <w:r>
                <w:rPr>
                  <w:lang w:val="en-GB"/>
                </w:rPr>
                <w:t>“</w:t>
              </w:r>
            </w:ins>
            <w:ins w:id="305" w:author="Intel (Sudeep)" w:date="2020-08-18T21:46:00Z">
              <w:r w:rsidRPr="00092FDF">
                <w:t>network does not configure...</w:t>
              </w:r>
            </w:ins>
            <w:ins w:id="306" w:author="Intel (Sudeep)" w:date="2020-08-18T21:47:00Z">
              <w:r>
                <w:rPr>
                  <w:lang w:val="en-GB"/>
                </w:rPr>
                <w:t>”</w:t>
              </w:r>
            </w:ins>
          </w:p>
        </w:tc>
      </w:tr>
      <w:tr w:rsidR="00926894" w14:paraId="0475EBBE" w14:textId="77777777" w:rsidTr="001C400D">
        <w:tc>
          <w:tcPr>
            <w:tcW w:w="1249" w:type="dxa"/>
            <w:vAlign w:val="center"/>
          </w:tcPr>
          <w:p w14:paraId="65FC88E6" w14:textId="7ABF5934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307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843" w:type="dxa"/>
            <w:vAlign w:val="center"/>
          </w:tcPr>
          <w:p w14:paraId="241CDA97" w14:textId="19CE2AE3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308" w:author="Qualcomm (Masato)" w:date="2020-08-19T09:20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7537" w:type="dxa"/>
          </w:tcPr>
          <w:p w14:paraId="154FF7D8" w14:textId="77777777" w:rsidR="00926894" w:rsidRDefault="00926894" w:rsidP="00926894">
            <w:pPr>
              <w:rPr>
                <w:ins w:id="309" w:author="Qualcomm (Masato)" w:date="2020-08-19T09:20:00Z"/>
                <w:rFonts w:eastAsiaTheme="minorEastAsia"/>
              </w:rPr>
            </w:pPr>
            <w:ins w:id="310" w:author="Qualcomm (Masato)" w:date="2020-08-19T09:20:00Z">
              <w:r>
                <w:rPr>
                  <w:rFonts w:eastAsiaTheme="minorEastAsia" w:hint="eastAsia"/>
                </w:rPr>
                <w:t>A</w:t>
              </w:r>
              <w:r>
                <w:rPr>
                  <w:rFonts w:eastAsiaTheme="minorEastAsia"/>
                </w:rPr>
                <w:t>SN.1 part of the CR should be landscape orientation.</w:t>
              </w:r>
            </w:ins>
          </w:p>
          <w:p w14:paraId="37E3E7D8" w14:textId="77777777" w:rsidR="00926894" w:rsidRDefault="00926894" w:rsidP="00926894">
            <w:pPr>
              <w:rPr>
                <w:ins w:id="311" w:author="Qualcomm (Masato)" w:date="2020-08-19T09:20:00Z"/>
                <w:rFonts w:eastAsiaTheme="minorEastAsia"/>
              </w:rPr>
            </w:pPr>
          </w:p>
          <w:p w14:paraId="3D422329" w14:textId="77777777" w:rsidR="00926894" w:rsidRDefault="00926894" w:rsidP="00926894">
            <w:pPr>
              <w:rPr>
                <w:ins w:id="312" w:author="Qualcomm (Masato)" w:date="2020-08-19T09:20:00Z"/>
                <w:rFonts w:eastAsiaTheme="minorEastAsia"/>
              </w:rPr>
            </w:pPr>
            <w:ins w:id="313" w:author="Qualcomm (Masato)" w:date="2020-08-19T09:20:00Z">
              <w:r>
                <w:rPr>
                  <w:rFonts w:eastAsiaTheme="minorEastAsia"/>
                </w:rPr>
                <w:t xml:space="preserve">It is our understanding that the network can configure up to 4 pathloss estimation RSs </w:t>
              </w:r>
              <w:r w:rsidRPr="00A01399">
                <w:rPr>
                  <w:rFonts w:eastAsiaTheme="minorEastAsia"/>
                  <w:b/>
                  <w:bCs/>
                </w:rPr>
                <w:t>in total</w:t>
              </w:r>
              <w:r>
                <w:rPr>
                  <w:rFonts w:eastAsiaTheme="minorEastAsia"/>
                </w:rPr>
                <w:t xml:space="preserve"> for </w:t>
              </w:r>
              <w:r w:rsidRPr="005C44FB">
                <w:rPr>
                  <w:rFonts w:eastAsiaTheme="minorEastAsia"/>
                </w:rPr>
                <w:t xml:space="preserve">PUCCH, PUSCH, </w:t>
              </w:r>
              <w:r>
                <w:rPr>
                  <w:rFonts w:eastAsiaTheme="minorEastAsia"/>
                </w:rPr>
                <w:t xml:space="preserve">and </w:t>
              </w:r>
              <w:r w:rsidRPr="005C44FB">
                <w:rPr>
                  <w:rFonts w:eastAsiaTheme="minorEastAsia"/>
                </w:rPr>
                <w:t>SRS</w:t>
              </w:r>
              <w:r>
                <w:rPr>
                  <w:rFonts w:eastAsiaTheme="minorEastAsia"/>
                </w:rPr>
                <w:t>.</w:t>
              </w:r>
            </w:ins>
          </w:p>
          <w:p w14:paraId="2D4B9FA2" w14:textId="77777777" w:rsidR="00926894" w:rsidRDefault="00926894" w:rsidP="00926894">
            <w:pPr>
              <w:rPr>
                <w:ins w:id="314" w:author="Qualcomm (Masato)" w:date="2020-08-19T09:20:00Z"/>
                <w:rFonts w:eastAsiaTheme="minorEastAsia"/>
              </w:rPr>
            </w:pPr>
          </w:p>
          <w:p w14:paraId="4937C51F" w14:textId="77777777" w:rsidR="00926894" w:rsidRDefault="00926894" w:rsidP="00926894">
            <w:pPr>
              <w:rPr>
                <w:ins w:id="315" w:author="Qualcomm (Masato)" w:date="2020-08-19T09:20:00Z"/>
                <w:rFonts w:eastAsiaTheme="minorEastAsia"/>
              </w:rPr>
            </w:pPr>
            <w:ins w:id="316" w:author="Qualcomm (Masato)" w:date="2020-08-19T09:20:00Z">
              <w:r>
                <w:rPr>
                  <w:rFonts w:eastAsiaTheme="minorEastAsia" w:hint="eastAsia"/>
                </w:rPr>
                <w:t>H</w:t>
              </w:r>
              <w:r>
                <w:rPr>
                  <w:rFonts w:eastAsiaTheme="minorEastAsia"/>
                </w:rPr>
                <w:t>ere is RAN1 agreement text.</w:t>
              </w:r>
            </w:ins>
          </w:p>
          <w:p w14:paraId="7B9203BC" w14:textId="77777777" w:rsidR="00926894" w:rsidRDefault="00926894" w:rsidP="00926894">
            <w:pPr>
              <w:rPr>
                <w:ins w:id="317" w:author="Qualcomm (Masato)" w:date="2020-08-19T09:20:00Z"/>
                <w:rFonts w:ascii="Yu Gothic" w:hAnsi="Yu Gothic" w:cs="Calibri"/>
                <w:szCs w:val="21"/>
              </w:rPr>
            </w:pPr>
            <w:ins w:id="318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</w:rPr>
                <w:lastRenderedPageBreak/>
                <w:t>Agreement:</w:t>
              </w:r>
            </w:ins>
          </w:p>
          <w:p w14:paraId="2BA63C75" w14:textId="77777777" w:rsidR="00926894" w:rsidRDefault="00926894" w:rsidP="00926894">
            <w:pPr>
              <w:rPr>
                <w:ins w:id="319" w:author="Qualcomm (Masato)" w:date="2020-08-19T09:20:00Z"/>
              </w:rPr>
            </w:pPr>
            <w:ins w:id="320" w:author="Qualcomm (Masato)" w:date="2020-08-19T09:20:00Z">
              <w:r>
                <w:rPr>
                  <w:rFonts w:ascii="Times New Roman" w:hAnsi="Times New Roman" w:cs="Times New Roman"/>
                  <w:b/>
                  <w:bCs/>
                  <w:snapToGrid w:val="0"/>
                </w:rPr>
                <w:t>When the number of RRC configured PL RSs for pathloss estimates for PUCCH, PUSCH and SRS is greater than 4</w:t>
              </w:r>
              <w:r>
                <w:rPr>
                  <w:rFonts w:ascii="Times New Roman" w:hAnsi="Times New Roman" w:cs="Times New Roman"/>
                  <w:snapToGrid w:val="0"/>
                </w:rPr>
                <w:t>, UE is not required to track the RSs which are not activated by MAC-CE.</w:t>
              </w:r>
            </w:ins>
          </w:p>
          <w:p w14:paraId="236A2368" w14:textId="77777777" w:rsidR="00926894" w:rsidRDefault="00926894" w:rsidP="00926894">
            <w:pPr>
              <w:pStyle w:val="ListParagraph"/>
              <w:numPr>
                <w:ilvl w:val="0"/>
                <w:numId w:val="30"/>
              </w:numPr>
              <w:ind w:left="400" w:hanging="400"/>
              <w:rPr>
                <w:ins w:id="321" w:author="Qualcomm (Masato)" w:date="2020-08-19T09:20:00Z"/>
              </w:rPr>
            </w:pPr>
            <w:ins w:id="322" w:author="Qualcomm (Masato)" w:date="2020-08-19T09:20:00Z">
              <w:r>
                <w:rPr>
                  <w:snapToGrid w:val="0"/>
                </w:rPr>
                <w:t>Note: How to capture above into the spec will be discussed at RAN1#100bis.</w:t>
              </w:r>
            </w:ins>
          </w:p>
          <w:p w14:paraId="39DD0A86" w14:textId="77777777" w:rsidR="00926894" w:rsidRDefault="00926894" w:rsidP="00926894">
            <w:pPr>
              <w:pStyle w:val="ListParagraph"/>
              <w:numPr>
                <w:ilvl w:val="0"/>
                <w:numId w:val="30"/>
              </w:numPr>
              <w:ind w:left="400" w:hanging="400"/>
              <w:rPr>
                <w:ins w:id="323" w:author="Qualcomm (Masato)" w:date="2020-08-19T09:20:00Z"/>
              </w:rPr>
            </w:pPr>
            <w:ins w:id="324" w:author="Qualcomm (Masato)" w:date="2020-08-19T09:20:00Z">
              <w:r>
                <w:rPr>
                  <w:snapToGrid w:val="0"/>
                </w:rPr>
                <w:t>Note: Further consider the configuration cases when the default PL RS is not enabled or enabled.</w:t>
              </w:r>
            </w:ins>
          </w:p>
          <w:p w14:paraId="6FE983EE" w14:textId="77777777" w:rsidR="00926894" w:rsidRDefault="00926894" w:rsidP="00926894">
            <w:pPr>
              <w:pStyle w:val="lgtdoc10"/>
              <w:spacing w:after="0" w:afterAutospacing="0"/>
              <w:rPr>
                <w:ins w:id="325" w:author="Qualcomm (Masato)" w:date="2020-08-19T09:20:00Z"/>
              </w:rPr>
            </w:pPr>
            <w:proofErr w:type="spellStart"/>
            <w:ins w:id="326" w:author="Qualcomm (Masato)" w:date="2020-08-19T09:20:00Z">
              <w:r>
                <w:rPr>
                  <w:sz w:val="22"/>
                  <w:szCs w:val="22"/>
                  <w:lang w:val="sv-SE"/>
                </w:rPr>
                <w:t>Conclusion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>:</w:t>
              </w:r>
            </w:ins>
          </w:p>
          <w:p w14:paraId="01FA9013" w14:textId="54402E0F" w:rsidR="00926894" w:rsidRPr="006934EF" w:rsidRDefault="00926894" w:rsidP="00992636">
            <w:pPr>
              <w:pStyle w:val="lgtdoc10"/>
              <w:snapToGrid/>
              <w:spacing w:after="0" w:afterAutospacing="0"/>
              <w:rPr>
                <w:rFonts w:eastAsiaTheme="minorEastAsia"/>
                <w:noProof/>
              </w:rPr>
            </w:pPr>
            <w:ins w:id="327" w:author="Qualcomm (Masato)" w:date="2020-08-19T09:20:00Z">
              <w:r>
                <w:rPr>
                  <w:sz w:val="22"/>
                  <w:szCs w:val="22"/>
                  <w:lang w:val="sv-SE"/>
                </w:rPr>
                <w:t xml:space="preserve">If MAC-CE </w:t>
              </w:r>
              <w:proofErr w:type="spellStart"/>
              <w:r>
                <w:rPr>
                  <w:sz w:val="22"/>
                  <w:szCs w:val="22"/>
                  <w:lang w:val="sv-SE"/>
                </w:rPr>
                <w:t>based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 xml:space="preserve"> PL RS </w:t>
              </w:r>
              <w:proofErr w:type="spellStart"/>
              <w:r>
                <w:rPr>
                  <w:sz w:val="22"/>
                  <w:szCs w:val="22"/>
                  <w:lang w:val="sv-SE"/>
                </w:rPr>
                <w:t>activation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>/</w:t>
              </w:r>
              <w:proofErr w:type="spellStart"/>
              <w:r>
                <w:rPr>
                  <w:sz w:val="22"/>
                  <w:szCs w:val="22"/>
                  <w:lang w:val="sv-SE"/>
                </w:rPr>
                <w:t>update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 xml:space="preserve"> </w:t>
              </w:r>
              <w:proofErr w:type="gramStart"/>
              <w:r>
                <w:rPr>
                  <w:sz w:val="22"/>
                  <w:szCs w:val="22"/>
                  <w:lang w:val="sv-SE"/>
                </w:rPr>
                <w:t>is not</w:t>
              </w:r>
              <w:proofErr w:type="gramEnd"/>
              <w:r>
                <w:rPr>
                  <w:sz w:val="22"/>
                  <w:szCs w:val="22"/>
                  <w:lang w:val="sv-SE"/>
                </w:rPr>
                <w:t xml:space="preserve"> </w:t>
              </w:r>
              <w:proofErr w:type="spellStart"/>
              <w:r>
                <w:rPr>
                  <w:sz w:val="22"/>
                  <w:szCs w:val="22"/>
                  <w:lang w:val="sv-SE"/>
                </w:rPr>
                <w:t>enabled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 xml:space="preserve">, UE is not </w:t>
              </w:r>
              <w:proofErr w:type="spellStart"/>
              <w:r>
                <w:rPr>
                  <w:sz w:val="22"/>
                  <w:szCs w:val="22"/>
                  <w:lang w:val="sv-SE"/>
                </w:rPr>
                <w:t>expected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 xml:space="preserve"> to be </w:t>
              </w:r>
              <w:proofErr w:type="spellStart"/>
              <w:r>
                <w:rPr>
                  <w:sz w:val="22"/>
                  <w:szCs w:val="22"/>
                  <w:lang w:val="sv-SE"/>
                </w:rPr>
                <w:t>configured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 xml:space="preserve"> </w:t>
              </w:r>
              <w:proofErr w:type="spellStart"/>
              <w:r>
                <w:rPr>
                  <w:sz w:val="22"/>
                  <w:szCs w:val="22"/>
                  <w:lang w:val="sv-SE"/>
                </w:rPr>
                <w:t>with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 xml:space="preserve"> </w:t>
              </w:r>
              <w:proofErr w:type="spellStart"/>
              <w:r>
                <w:rPr>
                  <w:sz w:val="22"/>
                  <w:szCs w:val="22"/>
                  <w:lang w:val="sv-SE"/>
                </w:rPr>
                <w:t>more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 xml:space="preserve"> </w:t>
              </w:r>
              <w:proofErr w:type="spellStart"/>
              <w:r>
                <w:rPr>
                  <w:sz w:val="22"/>
                  <w:szCs w:val="22"/>
                  <w:lang w:val="sv-SE"/>
                </w:rPr>
                <w:t>than</w:t>
              </w:r>
              <w:proofErr w:type="spellEnd"/>
              <w:r>
                <w:rPr>
                  <w:sz w:val="22"/>
                  <w:szCs w:val="22"/>
                  <w:lang w:val="sv-SE"/>
                </w:rPr>
                <w:t xml:space="preserve"> 4 PL RS.</w:t>
              </w:r>
            </w:ins>
          </w:p>
        </w:tc>
      </w:tr>
      <w:tr w:rsidR="00926894" w14:paraId="044BD2C8" w14:textId="77777777" w:rsidTr="001C400D">
        <w:tc>
          <w:tcPr>
            <w:tcW w:w="1249" w:type="dxa"/>
            <w:vAlign w:val="center"/>
          </w:tcPr>
          <w:p w14:paraId="3AE18C67" w14:textId="6581C1C0" w:rsidR="00926894" w:rsidRPr="00F2594A" w:rsidRDefault="00F2594A" w:rsidP="00926894">
            <w:pPr>
              <w:jc w:val="center"/>
              <w:rPr>
                <w:rFonts w:eastAsia="DengXian"/>
                <w:sz w:val="20"/>
                <w:szCs w:val="20"/>
              </w:rPr>
            </w:pPr>
            <w:ins w:id="328" w:author="Yang-HW" w:date="2020-08-19T11:12:00Z">
              <w:r>
                <w:rPr>
                  <w:rFonts w:eastAsia="DengXian" w:hint="eastAsia"/>
                  <w:sz w:val="20"/>
                  <w:szCs w:val="20"/>
                </w:rPr>
                <w:lastRenderedPageBreak/>
                <w:t>H</w:t>
              </w:r>
              <w:r>
                <w:rPr>
                  <w:rFonts w:eastAsia="DengXian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DengXian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843" w:type="dxa"/>
            <w:vAlign w:val="center"/>
          </w:tcPr>
          <w:p w14:paraId="79D4149C" w14:textId="064187E1" w:rsidR="00926894" w:rsidRPr="00F2594A" w:rsidRDefault="00F2594A" w:rsidP="00926894">
            <w:pPr>
              <w:jc w:val="center"/>
              <w:rPr>
                <w:rFonts w:eastAsia="DengXian"/>
                <w:sz w:val="20"/>
                <w:szCs w:val="20"/>
              </w:rPr>
            </w:pPr>
            <w:ins w:id="329" w:author="Yang-HW" w:date="2020-08-19T11:14:00Z">
              <w:r>
                <w:rPr>
                  <w:rFonts w:eastAsia="DengXian"/>
                  <w:sz w:val="20"/>
                  <w:szCs w:val="20"/>
                </w:rPr>
                <w:t>Yes</w:t>
              </w:r>
            </w:ins>
          </w:p>
        </w:tc>
        <w:tc>
          <w:tcPr>
            <w:tcW w:w="7537" w:type="dxa"/>
          </w:tcPr>
          <w:p w14:paraId="5827A758" w14:textId="4B1F5DF4" w:rsidR="00926894" w:rsidRPr="00F2594A" w:rsidRDefault="00F2594A" w:rsidP="00F2594A">
            <w:pPr>
              <w:rPr>
                <w:rFonts w:eastAsia="DengXian"/>
              </w:rPr>
            </w:pPr>
            <w:ins w:id="330" w:author="Yang-HW" w:date="2020-08-19T11:14:00Z">
              <w:r>
                <w:rPr>
                  <w:rFonts w:eastAsia="DengXian"/>
                </w:rPr>
                <w:t>The principle is OK.</w:t>
              </w:r>
            </w:ins>
            <w:ins w:id="331" w:author="Yang-HW" w:date="2020-08-19T11:15:00Z">
              <w:r>
                <w:rPr>
                  <w:rFonts w:eastAsia="DengXian"/>
                </w:rPr>
                <w:t xml:space="preserve"> There is misalignment on the ASN.1 field and field description, like</w:t>
              </w:r>
            </w:ins>
            <w:ins w:id="332" w:author="Yang-HW" w:date="2020-08-19T11:16:00Z">
              <w:r>
                <w:rPr>
                  <w:rFonts w:eastAsia="DengXian"/>
                </w:rPr>
                <w:t xml:space="preserve"> </w:t>
              </w:r>
              <w:proofErr w:type="spellStart"/>
              <w:r>
                <w:rPr>
                  <w:rFonts w:eastAsia="DengXian"/>
                </w:rPr>
                <w:t>enablePLRSupdateForPUSCHSRS</w:t>
              </w:r>
              <w:proofErr w:type="spellEnd"/>
              <w:r>
                <w:rPr>
                  <w:rFonts w:eastAsia="DengXian"/>
                </w:rPr>
                <w:t xml:space="preserve">, two “-” are missing. Seems </w:t>
              </w:r>
              <w:r>
                <w:rPr>
                  <w:color w:val="00B050"/>
                </w:rPr>
                <w:t xml:space="preserve">enableDefaultBeamPlForPUSCH0_0, </w:t>
              </w:r>
              <w:proofErr w:type="spellStart"/>
              <w:r>
                <w:rPr>
                  <w:color w:val="00B050"/>
                </w:rPr>
                <w:t>enableDefaultBeamPlForPUCCH</w:t>
              </w:r>
              <w:proofErr w:type="spellEnd"/>
              <w:r>
                <w:rPr>
                  <w:color w:val="00B050"/>
                </w:rPr>
                <w:t xml:space="preserve">, </w:t>
              </w:r>
              <w:proofErr w:type="spellStart"/>
              <w:r>
                <w:rPr>
                  <w:color w:val="00B050"/>
                </w:rPr>
                <w:t>enableDefaultBeamPlForSRS</w:t>
              </w:r>
              <w:proofErr w:type="spellEnd"/>
              <w:r>
                <w:rPr>
                  <w:color w:val="00B050"/>
                </w:rPr>
                <w:t xml:space="preserve"> have similar problem.</w:t>
              </w:r>
            </w:ins>
          </w:p>
        </w:tc>
      </w:tr>
      <w:tr w:rsidR="00E41547" w14:paraId="5C959829" w14:textId="77777777" w:rsidTr="001C400D">
        <w:tc>
          <w:tcPr>
            <w:tcW w:w="1249" w:type="dxa"/>
            <w:vAlign w:val="center"/>
          </w:tcPr>
          <w:p w14:paraId="6BE20723" w14:textId="67A96D05" w:rsidR="00E41547" w:rsidRPr="006934EF" w:rsidRDefault="00E41547" w:rsidP="00E41547">
            <w:pPr>
              <w:jc w:val="center"/>
              <w:rPr>
                <w:sz w:val="20"/>
                <w:szCs w:val="20"/>
              </w:rPr>
            </w:pPr>
            <w:ins w:id="333" w:author="vivo" w:date="2020-08-19T15:37:00Z">
              <w:r>
                <w:rPr>
                  <w:rFonts w:eastAsia="DengXian" w:hint="eastAsia"/>
                  <w:sz w:val="20"/>
                  <w:szCs w:val="20"/>
                </w:rPr>
                <w:t>v</w:t>
              </w:r>
              <w:r>
                <w:rPr>
                  <w:rFonts w:eastAsia="DengXian"/>
                  <w:sz w:val="20"/>
                  <w:szCs w:val="20"/>
                </w:rPr>
                <w:t>ivo</w:t>
              </w:r>
            </w:ins>
          </w:p>
        </w:tc>
        <w:tc>
          <w:tcPr>
            <w:tcW w:w="843" w:type="dxa"/>
            <w:vAlign w:val="center"/>
          </w:tcPr>
          <w:p w14:paraId="5938CAAA" w14:textId="69C8550C" w:rsidR="00E41547" w:rsidRPr="006934EF" w:rsidRDefault="00E41547" w:rsidP="00E41547">
            <w:pPr>
              <w:jc w:val="center"/>
              <w:rPr>
                <w:sz w:val="20"/>
                <w:szCs w:val="20"/>
              </w:rPr>
            </w:pPr>
            <w:ins w:id="334" w:author="vivo" w:date="2020-08-19T15:37:00Z">
              <w:r>
                <w:rPr>
                  <w:rFonts w:eastAsia="DengXian" w:hint="eastAsia"/>
                  <w:sz w:val="20"/>
                  <w:szCs w:val="20"/>
                </w:rPr>
                <w:t>Y</w:t>
              </w:r>
              <w:r>
                <w:rPr>
                  <w:rFonts w:eastAsia="DengXian"/>
                  <w:sz w:val="20"/>
                  <w:szCs w:val="20"/>
                </w:rPr>
                <w:t>es</w:t>
              </w:r>
            </w:ins>
          </w:p>
        </w:tc>
        <w:tc>
          <w:tcPr>
            <w:tcW w:w="7537" w:type="dxa"/>
          </w:tcPr>
          <w:p w14:paraId="72C3CCD2" w14:textId="09D2AD07" w:rsidR="00E41547" w:rsidRPr="00992636" w:rsidRDefault="00FA3739" w:rsidP="00992636">
            <w:pPr>
              <w:jc w:val="both"/>
              <w:rPr>
                <w:rFonts w:eastAsia="DengXian"/>
              </w:rPr>
            </w:pPr>
            <w:ins w:id="335" w:author="vivo" w:date="2020-08-19T15:37:00Z">
              <w:r>
                <w:rPr>
                  <w:rFonts w:eastAsia="DengXian" w:hint="eastAsia"/>
                </w:rPr>
                <w:t>A</w:t>
              </w:r>
              <w:r>
                <w:rPr>
                  <w:rFonts w:eastAsia="DengXian"/>
                </w:rPr>
                <w:t>gree with</w:t>
              </w:r>
              <w:r w:rsidR="00F61E3C" w:rsidRPr="00092FDF">
                <w:t xml:space="preserve"> Nokia comment</w:t>
              </w:r>
              <w:r w:rsidR="00F61E3C">
                <w:t>.</w:t>
              </w:r>
            </w:ins>
          </w:p>
        </w:tc>
      </w:tr>
      <w:tr w:rsidR="00862175" w14:paraId="09493CA8" w14:textId="77777777" w:rsidTr="001C400D">
        <w:trPr>
          <w:ins w:id="336" w:author="vivo" w:date="2020-08-19T15:37:00Z"/>
        </w:trPr>
        <w:tc>
          <w:tcPr>
            <w:tcW w:w="1249" w:type="dxa"/>
            <w:vAlign w:val="center"/>
          </w:tcPr>
          <w:p w14:paraId="36731077" w14:textId="2EF4A139" w:rsidR="00862175" w:rsidRDefault="00862175" w:rsidP="00E41547">
            <w:pPr>
              <w:jc w:val="center"/>
              <w:rPr>
                <w:ins w:id="337" w:author="vivo" w:date="2020-08-19T15:37:00Z"/>
                <w:rFonts w:eastAsia="DengXian"/>
                <w:sz w:val="20"/>
                <w:szCs w:val="20"/>
              </w:rPr>
            </w:pPr>
            <w:ins w:id="338" w:author="CATT" w:date="2020-08-19T15:59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843" w:type="dxa"/>
            <w:vAlign w:val="center"/>
          </w:tcPr>
          <w:p w14:paraId="774B6B6F" w14:textId="79D9D7F4" w:rsidR="00862175" w:rsidRDefault="00862175" w:rsidP="00E41547">
            <w:pPr>
              <w:jc w:val="center"/>
              <w:rPr>
                <w:ins w:id="339" w:author="vivo" w:date="2020-08-19T15:37:00Z"/>
                <w:rFonts w:eastAsia="DengXian"/>
                <w:sz w:val="20"/>
                <w:szCs w:val="20"/>
              </w:rPr>
            </w:pPr>
            <w:ins w:id="340" w:author="CATT" w:date="2020-08-19T15:59:00Z">
              <w:r>
                <w:rPr>
                  <w:rFonts w:hint="eastAsia"/>
                  <w:sz w:val="20"/>
                  <w:szCs w:val="20"/>
                </w:rPr>
                <w:t>Yes</w:t>
              </w:r>
            </w:ins>
          </w:p>
        </w:tc>
        <w:tc>
          <w:tcPr>
            <w:tcW w:w="7537" w:type="dxa"/>
          </w:tcPr>
          <w:p w14:paraId="23658919" w14:textId="353E9A16" w:rsidR="00862175" w:rsidRPr="006934EF" w:rsidRDefault="00862175" w:rsidP="00992636">
            <w:pPr>
              <w:jc w:val="both"/>
              <w:rPr>
                <w:ins w:id="341" w:author="vivo" w:date="2020-08-19T15:37:00Z"/>
              </w:rPr>
            </w:pPr>
            <w:ins w:id="342" w:author="CATT" w:date="2020-08-19T15:59:00Z">
              <w:r>
                <w:rPr>
                  <w:rFonts w:eastAsia="DengXian"/>
                </w:rPr>
                <w:t xml:space="preserve">The principle is OK. </w:t>
              </w:r>
              <w:r>
                <w:rPr>
                  <w:rFonts w:eastAsia="DengXian" w:hint="eastAsia"/>
                </w:rPr>
                <w:t xml:space="preserve">And we </w:t>
              </w:r>
              <w:r>
                <w:rPr>
                  <w:rFonts w:hint="eastAsia"/>
                </w:rPr>
                <w:t>a</w:t>
              </w:r>
              <w:r w:rsidRPr="00092FDF">
                <w:t xml:space="preserve">gree with Nokia comment on </w:t>
              </w:r>
              <w:r>
                <w:rPr>
                  <w:lang w:val="en-GB"/>
                </w:rPr>
                <w:t>“</w:t>
              </w:r>
              <w:r w:rsidRPr="00092FDF">
                <w:t>network does not configure...</w:t>
              </w:r>
              <w:r>
                <w:rPr>
                  <w:lang w:val="en-GB"/>
                </w:rPr>
                <w:t>”</w:t>
              </w:r>
            </w:ins>
          </w:p>
        </w:tc>
      </w:tr>
      <w:tr w:rsidR="001C400D" w14:paraId="26B91647" w14:textId="77777777" w:rsidTr="001C400D">
        <w:tc>
          <w:tcPr>
            <w:tcW w:w="1249" w:type="dxa"/>
            <w:vAlign w:val="center"/>
          </w:tcPr>
          <w:p w14:paraId="515DA509" w14:textId="77777777" w:rsidR="001C400D" w:rsidRDefault="001C400D" w:rsidP="001839D1">
            <w:pPr>
              <w:jc w:val="center"/>
              <w:rPr>
                <w:ins w:id="343" w:author="CATT" w:date="2020-08-19T16:03:00Z"/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843" w:type="dxa"/>
            <w:vAlign w:val="center"/>
          </w:tcPr>
          <w:p w14:paraId="10912F6D" w14:textId="77777777" w:rsidR="001C400D" w:rsidRDefault="001C400D" w:rsidP="001839D1">
            <w:pPr>
              <w:jc w:val="center"/>
              <w:rPr>
                <w:ins w:id="344" w:author="CATT" w:date="2020-08-19T16:03:00Z"/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7537" w:type="dxa"/>
          </w:tcPr>
          <w:p w14:paraId="2CD52451" w14:textId="77777777" w:rsidR="001C400D" w:rsidRDefault="001C400D" w:rsidP="001839D1">
            <w:pPr>
              <w:rPr>
                <w:rFonts w:eastAsia="DengXian"/>
              </w:rPr>
            </w:pPr>
            <w:r>
              <w:rPr>
                <w:rFonts w:eastAsia="DengXian"/>
              </w:rPr>
              <w:t xml:space="preserve">We agree that Nokia proposal on text enhancement should be done. </w:t>
            </w:r>
          </w:p>
          <w:p w14:paraId="07DF085A" w14:textId="77777777" w:rsidR="001C400D" w:rsidRDefault="001C400D" w:rsidP="001839D1">
            <w:pPr>
              <w:rPr>
                <w:rFonts w:eastAsia="DengXian"/>
              </w:rPr>
            </w:pPr>
            <w:r>
              <w:rPr>
                <w:rFonts w:eastAsia="DengXian"/>
              </w:rPr>
              <w:t>We are still investigating with RAN1 colleagues, we have to ensure we capture correct understanding correctly.</w:t>
            </w:r>
          </w:p>
          <w:p w14:paraId="12501EC5" w14:textId="77777777" w:rsidR="001C400D" w:rsidRDefault="001C400D" w:rsidP="001839D1">
            <w:pPr>
              <w:rPr>
                <w:ins w:id="345" w:author="CATT" w:date="2020-08-19T16:03:00Z"/>
                <w:rFonts w:eastAsia="DengXian"/>
              </w:rPr>
            </w:pPr>
            <w:r>
              <w:rPr>
                <w:rFonts w:eastAsia="DengXian"/>
              </w:rPr>
              <w:t>Editorials on field names should be fixed.</w:t>
            </w:r>
          </w:p>
        </w:tc>
      </w:tr>
      <w:tr w:rsidR="00F356E8" w14:paraId="70EB829D" w14:textId="77777777" w:rsidTr="001C400D">
        <w:trPr>
          <w:ins w:id="346" w:author="CATT" w:date="2020-08-19T16:03:00Z"/>
        </w:trPr>
        <w:tc>
          <w:tcPr>
            <w:tcW w:w="1249" w:type="dxa"/>
            <w:vAlign w:val="center"/>
          </w:tcPr>
          <w:p w14:paraId="7E3FF4EA" w14:textId="203BBAB3" w:rsidR="00F356E8" w:rsidRDefault="001839D1" w:rsidP="00E41547">
            <w:pPr>
              <w:jc w:val="center"/>
              <w:rPr>
                <w:ins w:id="347" w:author="CATT" w:date="2020-08-19T16:03:00Z"/>
                <w:sz w:val="20"/>
                <w:szCs w:val="20"/>
              </w:rPr>
            </w:pPr>
            <w:ins w:id="348" w:author="ZTE" w:date="2020-08-20T11:20:00Z">
              <w:r>
                <w:rPr>
                  <w:sz w:val="20"/>
                  <w:szCs w:val="20"/>
                </w:rPr>
                <w:t>ZTE</w:t>
              </w:r>
            </w:ins>
          </w:p>
        </w:tc>
        <w:tc>
          <w:tcPr>
            <w:tcW w:w="843" w:type="dxa"/>
            <w:vAlign w:val="center"/>
          </w:tcPr>
          <w:p w14:paraId="76A3BBE0" w14:textId="489580C0" w:rsidR="00F356E8" w:rsidRDefault="001839D1" w:rsidP="00E41547">
            <w:pPr>
              <w:jc w:val="center"/>
              <w:rPr>
                <w:ins w:id="349" w:author="CATT" w:date="2020-08-19T16:03:00Z"/>
                <w:sz w:val="20"/>
                <w:szCs w:val="20"/>
              </w:rPr>
            </w:pPr>
            <w:ins w:id="350" w:author="ZTE" w:date="2020-08-20T11:20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7537" w:type="dxa"/>
          </w:tcPr>
          <w:p w14:paraId="5AF5D78D" w14:textId="77777777" w:rsidR="00F356E8" w:rsidRDefault="000C0045" w:rsidP="00862175">
            <w:pPr>
              <w:rPr>
                <w:ins w:id="351" w:author="ZTE" w:date="2020-08-20T11:41:00Z"/>
                <w:rFonts w:eastAsia="DengXian"/>
              </w:rPr>
            </w:pPr>
            <w:ins w:id="352" w:author="ZTE" w:date="2020-08-20T11:41:00Z">
              <w:r>
                <w:rPr>
                  <w:rFonts w:eastAsia="DengXian"/>
                </w:rPr>
                <w:t xml:space="preserve">We agree with Nokia comment. </w:t>
              </w:r>
            </w:ins>
          </w:p>
          <w:p w14:paraId="026B7EC8" w14:textId="0C962D4C" w:rsidR="000C0045" w:rsidRDefault="000C0045" w:rsidP="000E3D29">
            <w:pPr>
              <w:rPr>
                <w:ins w:id="353" w:author="CATT" w:date="2020-08-19T16:03:00Z"/>
                <w:rFonts w:eastAsia="DengXian"/>
              </w:rPr>
            </w:pPr>
            <w:ins w:id="354" w:author="ZTE" w:date="2020-08-20T11:41:00Z">
              <w:r>
                <w:rPr>
                  <w:rFonts w:eastAsia="DengXian"/>
                </w:rPr>
                <w:t>In addition, after checking, we think RAN1’s common understa</w:t>
              </w:r>
            </w:ins>
            <w:ins w:id="355" w:author="ZTE" w:date="2020-08-20T11:42:00Z">
              <w:r>
                <w:rPr>
                  <w:rFonts w:eastAsia="DengXian"/>
                </w:rPr>
                <w:t>nding is that 4 is the total number</w:t>
              </w:r>
            </w:ins>
            <w:ins w:id="356" w:author="ZTE" w:date="2020-08-20T11:43:00Z">
              <w:r w:rsidR="00FA4966">
                <w:rPr>
                  <w:rFonts w:eastAsia="DengXian"/>
                </w:rPr>
                <w:t xml:space="preserve"> as </w:t>
              </w:r>
            </w:ins>
            <w:ins w:id="357" w:author="ZTE" w:date="2020-08-20T12:11:00Z">
              <w:r w:rsidR="000E3D29">
                <w:rPr>
                  <w:rFonts w:eastAsia="DengXian"/>
                </w:rPr>
                <w:t xml:space="preserve">mentioned by </w:t>
              </w:r>
            </w:ins>
            <w:ins w:id="358" w:author="ZTE" w:date="2020-08-20T11:43:00Z">
              <w:r w:rsidR="00FA4966">
                <w:rPr>
                  <w:rFonts w:eastAsia="DengXian"/>
                </w:rPr>
                <w:t>MediaTek/</w:t>
              </w:r>
              <w:proofErr w:type="gramStart"/>
              <w:r w:rsidR="00FA4966">
                <w:rPr>
                  <w:rFonts w:eastAsia="DengXian"/>
                </w:rPr>
                <w:t>Q</w:t>
              </w:r>
            </w:ins>
            <w:ins w:id="359" w:author="ZTE" w:date="2020-08-20T11:44:00Z">
              <w:r w:rsidR="00FA4966">
                <w:rPr>
                  <w:rFonts w:eastAsia="DengXian"/>
                </w:rPr>
                <w:t xml:space="preserve">ualcomm </w:t>
              </w:r>
            </w:ins>
            <w:ins w:id="360" w:author="ZTE" w:date="2020-08-20T11:42:00Z">
              <w:r>
                <w:rPr>
                  <w:rFonts w:eastAsia="DengXian"/>
                </w:rPr>
                <w:t>.</w:t>
              </w:r>
              <w:proofErr w:type="gramEnd"/>
              <w:r>
                <w:rPr>
                  <w:rFonts w:eastAsia="DengXian"/>
                </w:rPr>
                <w:t xml:space="preserve"> </w:t>
              </w:r>
            </w:ins>
          </w:p>
        </w:tc>
      </w:tr>
      <w:tr w:rsidR="00B8551E" w14:paraId="3D029E62" w14:textId="77777777" w:rsidTr="001C400D">
        <w:trPr>
          <w:ins w:id="361" w:author="Apple" w:date="2020-08-20T17:52:00Z"/>
        </w:trPr>
        <w:tc>
          <w:tcPr>
            <w:tcW w:w="1249" w:type="dxa"/>
            <w:vAlign w:val="center"/>
          </w:tcPr>
          <w:p w14:paraId="0CD35AA5" w14:textId="24DF0CB7" w:rsidR="00B8551E" w:rsidRDefault="00B8551E" w:rsidP="00B8551E">
            <w:pPr>
              <w:jc w:val="center"/>
              <w:rPr>
                <w:ins w:id="362" w:author="Apple" w:date="2020-08-20T17:52:00Z"/>
                <w:sz w:val="20"/>
                <w:szCs w:val="20"/>
              </w:rPr>
            </w:pPr>
            <w:ins w:id="363" w:author="Apple" w:date="2020-08-20T17:52:00Z">
              <w:r>
                <w:rPr>
                  <w:sz w:val="20"/>
                  <w:szCs w:val="20"/>
                </w:rPr>
                <w:t>Apple</w:t>
              </w:r>
            </w:ins>
          </w:p>
        </w:tc>
        <w:tc>
          <w:tcPr>
            <w:tcW w:w="843" w:type="dxa"/>
            <w:vAlign w:val="center"/>
          </w:tcPr>
          <w:p w14:paraId="23493453" w14:textId="77777777" w:rsidR="00B8551E" w:rsidRDefault="00B8551E" w:rsidP="00B8551E">
            <w:pPr>
              <w:jc w:val="center"/>
              <w:rPr>
                <w:ins w:id="364" w:author="Apple" w:date="2020-08-20T17:52:00Z"/>
                <w:sz w:val="20"/>
                <w:szCs w:val="20"/>
              </w:rPr>
            </w:pPr>
          </w:p>
        </w:tc>
        <w:tc>
          <w:tcPr>
            <w:tcW w:w="7537" w:type="dxa"/>
          </w:tcPr>
          <w:p w14:paraId="4A691976" w14:textId="6F9A881A" w:rsidR="00B8551E" w:rsidRDefault="00B8551E" w:rsidP="00B8551E">
            <w:pPr>
              <w:rPr>
                <w:ins w:id="365" w:author="Apple" w:date="2020-08-20T17:52:00Z"/>
                <w:rFonts w:eastAsia="DengXian"/>
              </w:rPr>
            </w:pPr>
            <w:ins w:id="366" w:author="Apple" w:date="2020-08-20T17:52:00Z">
              <w:r>
                <w:rPr>
                  <w:rFonts w:eastAsia="DengXian"/>
                </w:rPr>
                <w:t>Agree with Nokia.</w:t>
              </w:r>
            </w:ins>
          </w:p>
        </w:tc>
      </w:tr>
    </w:tbl>
    <w:p w14:paraId="0B654F00" w14:textId="2CF63303" w:rsidR="00C54E69" w:rsidRDefault="00C54E69" w:rsidP="00CC07D0">
      <w:pPr>
        <w:pStyle w:val="BodyText"/>
        <w:rPr>
          <w:ins w:id="367" w:author="Ericsson" w:date="2020-08-19T22:58:00Z"/>
        </w:rPr>
      </w:pPr>
    </w:p>
    <w:p w14:paraId="7C0FCBE9" w14:textId="7D73F6A4" w:rsidR="00CC07D0" w:rsidRDefault="00CC07D0" w:rsidP="00CC07D0">
      <w:pPr>
        <w:pStyle w:val="BodyText"/>
        <w:rPr>
          <w:ins w:id="368" w:author="Ericsson" w:date="2020-08-19T23:00:00Z"/>
        </w:rPr>
      </w:pPr>
      <w:ins w:id="369" w:author="Ericsson" w:date="2020-08-19T22:55:00Z">
        <w:r w:rsidRPr="00CC07D0">
          <w:rPr>
            <w:b/>
            <w:bCs/>
          </w:rPr>
          <w:t>Rapporteur input</w:t>
        </w:r>
        <w:r>
          <w:t>:</w:t>
        </w:r>
      </w:ins>
      <w:ins w:id="370" w:author="Ericsson" w:date="2020-08-19T22:59:00Z">
        <w:r>
          <w:t xml:space="preserve"> According to the replies, it seems that the intention of the CR can be agreed, but a further revision may be needed to ensure that the change it captures correct</w:t>
        </w:r>
      </w:ins>
      <w:ins w:id="371" w:author="Ericsson" w:date="2020-08-19T23:00:00Z">
        <w:r>
          <w:t>ly the RAN1 understanding. Therefore, we can agree with the intention and work of the exact change during the second week.</w:t>
        </w:r>
      </w:ins>
    </w:p>
    <w:p w14:paraId="64C9F6E0" w14:textId="21997A93" w:rsidR="00CC07D0" w:rsidRDefault="00CC07D0" w:rsidP="00CC07D0">
      <w:pPr>
        <w:pStyle w:val="Proposal"/>
        <w:rPr>
          <w:ins w:id="372" w:author="Ericsson" w:date="2020-08-19T23:01:00Z"/>
        </w:rPr>
      </w:pPr>
      <w:ins w:id="373" w:author="Ericsson" w:date="2020-08-19T23:00:00Z">
        <w:r>
          <w:t xml:space="preserve">The intention of the CR in </w:t>
        </w:r>
        <w:r w:rsidRPr="00CC07D0">
          <w:t>R2-2007642</w:t>
        </w:r>
        <w:r>
          <w:t xml:space="preserve"> is agre</w:t>
        </w:r>
      </w:ins>
      <w:ins w:id="374" w:author="Ericsson" w:date="2020-08-19T23:01:00Z">
        <w:r>
          <w:t>ed.</w:t>
        </w:r>
      </w:ins>
    </w:p>
    <w:p w14:paraId="26D2DEB3" w14:textId="36B741FC" w:rsidR="00CC07D0" w:rsidRPr="00C54E69" w:rsidRDefault="00CC07D0">
      <w:pPr>
        <w:pStyle w:val="Proposal"/>
        <w:pPrChange w:id="375" w:author="Ericsson" w:date="2020-08-19T23:00:00Z">
          <w:pPr>
            <w:pStyle w:val="Doc-text2"/>
          </w:pPr>
        </w:pPrChange>
      </w:pPr>
      <w:ins w:id="376" w:author="Ericsson" w:date="2020-08-19T23:02:00Z">
        <w:r>
          <w:t xml:space="preserve">RAN2 to work on the exact change formulation in a revision of </w:t>
        </w:r>
        <w:r w:rsidRPr="00CC07D0">
          <w:t>R2-2007642</w:t>
        </w:r>
        <w:r>
          <w:t>.</w:t>
        </w:r>
      </w:ins>
    </w:p>
    <w:p w14:paraId="0429C20E" w14:textId="77777777" w:rsidR="00C54E69" w:rsidRPr="00046B58" w:rsidRDefault="00C54E69" w:rsidP="00C54E69">
      <w:pPr>
        <w:pStyle w:val="Doc-text2"/>
      </w:pPr>
    </w:p>
    <w:p w14:paraId="51063C98" w14:textId="2760BC69" w:rsidR="00C54E69" w:rsidRPr="00046B58" w:rsidRDefault="00C54E69" w:rsidP="00C54E69">
      <w:pPr>
        <w:pStyle w:val="Heading3"/>
      </w:pPr>
      <w:r>
        <w:t>2.</w:t>
      </w:r>
      <w:r w:rsidR="00A40DE7">
        <w:t>1</w:t>
      </w:r>
      <w:r>
        <w:t>.</w:t>
      </w:r>
      <w:r w:rsidR="00A40DE7">
        <w:t>4</w:t>
      </w:r>
      <w:r>
        <w:tab/>
      </w:r>
      <w:r w:rsidR="00A40DE7">
        <w:t xml:space="preserve">Conditional presence of </w:t>
      </w:r>
      <w:proofErr w:type="spellStart"/>
      <w:r w:rsidR="00A40DE7" w:rsidRPr="00A40DE7">
        <w:rPr>
          <w:i/>
          <w:iCs/>
        </w:rPr>
        <w:t>si-RequestConfigSUL</w:t>
      </w:r>
      <w:proofErr w:type="spellEnd"/>
    </w:p>
    <w:p w14:paraId="79392AF8" w14:textId="77777777" w:rsidR="00A40DE7" w:rsidRDefault="004D6DFA" w:rsidP="00A40DE7">
      <w:pPr>
        <w:pStyle w:val="Doc-title"/>
      </w:pPr>
      <w:hyperlink r:id="rId20" w:tooltip="D:Documents3GPPtsg_ranWG2TSGR2_111-eDocsR2-2007020.zip" w:history="1">
        <w:r w:rsidR="00A40DE7" w:rsidRPr="000E49B9">
          <w:rPr>
            <w:rStyle w:val="Hyperlink"/>
          </w:rPr>
          <w:t>R2-2007020</w:t>
        </w:r>
      </w:hyperlink>
      <w:r w:rsidR="00A40DE7">
        <w:tab/>
        <w:t xml:space="preserve">Clarification on the presence of the field </w:t>
      </w:r>
      <w:r w:rsidR="00A40DE7" w:rsidRPr="00865289">
        <w:rPr>
          <w:i/>
        </w:rPr>
        <w:t>si-RequestConfigSUL</w:t>
      </w:r>
      <w:r w:rsidR="00A40DE7">
        <w:tab/>
        <w:t>Fujitsu</w:t>
      </w:r>
      <w:r w:rsidR="00A40DE7">
        <w:tab/>
        <w:t>CR</w:t>
      </w:r>
      <w:r w:rsidR="00A40DE7">
        <w:tab/>
        <w:t>Rel-16</w:t>
      </w:r>
      <w:r w:rsidR="00A40DE7">
        <w:tab/>
        <w:t>38.331</w:t>
      </w:r>
      <w:r w:rsidR="00A40DE7">
        <w:tab/>
        <w:t>16.1.0</w:t>
      </w:r>
      <w:r w:rsidR="00A40DE7">
        <w:tab/>
        <w:t>1772</w:t>
      </w:r>
      <w:r w:rsidR="00A40DE7">
        <w:tab/>
        <w:t>-</w:t>
      </w:r>
      <w:r w:rsidR="00A40DE7">
        <w:tab/>
        <w:t>F</w:t>
      </w:r>
      <w:r w:rsidR="00A40DE7">
        <w:tab/>
        <w:t>NR_newRAT-Core</w:t>
      </w:r>
    </w:p>
    <w:p w14:paraId="1DC36475" w14:textId="6BF18B7B" w:rsidR="00C54E69" w:rsidRDefault="00C54E69" w:rsidP="00C54E69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  <w:tblGridChange w:id="377">
          <w:tblGrid>
            <w:gridCol w:w="1980"/>
            <w:gridCol w:w="1276"/>
            <w:gridCol w:w="6373"/>
          </w:tblGrid>
        </w:tblGridChange>
      </w:tblGrid>
      <w:tr w:rsidR="005A400E" w14:paraId="3F5D47CA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450DEC52" w14:textId="77777777" w:rsidR="005A400E" w:rsidRPr="006934EF" w:rsidRDefault="005A400E" w:rsidP="002C4AD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422FD60A" w14:textId="77777777" w:rsidR="005A400E" w:rsidRDefault="005A400E" w:rsidP="002C4AD8">
            <w:pPr>
              <w:pStyle w:val="BodyText"/>
              <w:jc w:val="center"/>
            </w:pPr>
            <w:r>
              <w:t>Agree?</w:t>
            </w:r>
          </w:p>
          <w:p w14:paraId="403305B7" w14:textId="77777777" w:rsidR="005A400E" w:rsidRPr="006934EF" w:rsidRDefault="005A400E" w:rsidP="002C4AD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006F0D49" w14:textId="77777777" w:rsidR="005A400E" w:rsidRPr="006934EF" w:rsidRDefault="005A400E" w:rsidP="002C4AD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E312B5" w14:paraId="07A1E7AD" w14:textId="77777777" w:rsidTr="002C4AD8">
        <w:tc>
          <w:tcPr>
            <w:tcW w:w="1980" w:type="dxa"/>
            <w:vAlign w:val="center"/>
          </w:tcPr>
          <w:p w14:paraId="7897F8E8" w14:textId="0698A5F7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Nokia, Nokia Shanghai Bell</w:t>
            </w:r>
          </w:p>
        </w:tc>
        <w:tc>
          <w:tcPr>
            <w:tcW w:w="1276" w:type="dxa"/>
            <w:vAlign w:val="center"/>
          </w:tcPr>
          <w:p w14:paraId="7934D07E" w14:textId="2923B41F" w:rsidR="00E312B5" w:rsidRPr="006934EF" w:rsidRDefault="00E312B5" w:rsidP="00E312B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7A2F677C" w14:textId="402F9184" w:rsidR="00E312B5" w:rsidRPr="00C92DFF" w:rsidRDefault="00C92DFF" w:rsidP="00C92DFF">
            <w:r>
              <w:t xml:space="preserve">Seems better to refer to the actual field names. Italicization should be added to </w:t>
            </w:r>
            <w:proofErr w:type="spellStart"/>
            <w:r>
              <w:rPr>
                <w:i/>
                <w:iCs/>
              </w:rPr>
              <w:t>supplementaryUplink</w:t>
            </w:r>
            <w:proofErr w:type="spellEnd"/>
            <w:r>
              <w:t xml:space="preserve"> and </w:t>
            </w:r>
            <w:proofErr w:type="spellStart"/>
            <w:r>
              <w:rPr>
                <w:i/>
                <w:iCs/>
              </w:rPr>
              <w:t>servingCellConfigCommon</w:t>
            </w:r>
            <w:proofErr w:type="spellEnd"/>
            <w:r>
              <w:t>, though.</w:t>
            </w:r>
          </w:p>
        </w:tc>
      </w:tr>
      <w:tr w:rsidR="005A400E" w14:paraId="36E8A21F" w14:textId="77777777" w:rsidTr="002C4AD8">
        <w:tc>
          <w:tcPr>
            <w:tcW w:w="1980" w:type="dxa"/>
            <w:vAlign w:val="center"/>
          </w:tcPr>
          <w:p w14:paraId="6941936A" w14:textId="07CBA167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378" w:author="MediaTek (Nathan)" w:date="2020-08-18T09:17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13C132DC" w14:textId="29FBB15B" w:rsidR="005A400E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379" w:author="MediaTek (Nathan)" w:date="2020-08-18T09:17:00Z">
              <w:r>
                <w:rPr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75C8E43B" w14:textId="4CF27C98" w:rsidR="005A400E" w:rsidRPr="006934EF" w:rsidRDefault="007A19D0" w:rsidP="007A19D0">
            <w:pPr>
              <w:jc w:val="center"/>
            </w:pPr>
            <w:ins w:id="380" w:author="MediaTek (Nathan)" w:date="2020-08-18T09:17:00Z">
              <w:r>
                <w:t>We think the existing description is clear enough</w:t>
              </w:r>
            </w:ins>
            <w:ins w:id="381" w:author="MediaTek (Nathan)" w:date="2020-08-18T09:18:00Z">
              <w:r>
                <w:t xml:space="preserve"> and don</w:t>
              </w:r>
            </w:ins>
            <w:ins w:id="382" w:author="MediaTek (Nathan)" w:date="2020-08-18T09:20:00Z">
              <w:r>
                <w:t>’t really see the need for a change.  However, if something is needed, wouldn’t it also be needed in Rel-15?</w:t>
              </w:r>
            </w:ins>
          </w:p>
        </w:tc>
      </w:tr>
      <w:tr w:rsidR="005A400E" w14:paraId="556C2BE9" w14:textId="77777777" w:rsidTr="002C4AD8">
        <w:tc>
          <w:tcPr>
            <w:tcW w:w="1980" w:type="dxa"/>
            <w:vAlign w:val="center"/>
          </w:tcPr>
          <w:p w14:paraId="15A04E50" w14:textId="5D12C1E3" w:rsidR="005A400E" w:rsidRPr="006934EF" w:rsidRDefault="00AE2671" w:rsidP="002C4AD8">
            <w:pPr>
              <w:jc w:val="center"/>
              <w:rPr>
                <w:sz w:val="20"/>
                <w:szCs w:val="20"/>
              </w:rPr>
            </w:pPr>
            <w:ins w:id="383" w:author="Intel (Sudeep)" w:date="2020-08-18T21:48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41E91EBE" w14:textId="1D8B13B6" w:rsidR="005A400E" w:rsidRPr="006934EF" w:rsidRDefault="00AE2671" w:rsidP="002C4AD8">
            <w:pPr>
              <w:jc w:val="center"/>
              <w:rPr>
                <w:sz w:val="20"/>
                <w:szCs w:val="20"/>
              </w:rPr>
            </w:pPr>
            <w:ins w:id="384" w:author="Intel (Sudeep)" w:date="2020-08-18T21:4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274D2409" w14:textId="47205522" w:rsidR="005A400E" w:rsidRPr="006934EF" w:rsidRDefault="00CF7F10" w:rsidP="00992636">
            <w:pPr>
              <w:rPr>
                <w:rFonts w:eastAsiaTheme="minorEastAsia"/>
                <w:noProof/>
              </w:rPr>
            </w:pPr>
            <w:ins w:id="385" w:author="Intel (Sudeep)" w:date="2020-08-18T21:50:00Z">
              <w:r>
                <w:t xml:space="preserve">It is useful to correct this though it </w:t>
              </w:r>
            </w:ins>
            <w:ins w:id="386" w:author="Intel (Sudeep)" w:date="2020-08-18T21:51:00Z">
              <w:r>
                <w:t xml:space="preserve">may not be that essential.  </w:t>
              </w:r>
            </w:ins>
          </w:p>
        </w:tc>
      </w:tr>
      <w:tr w:rsidR="00926894" w14:paraId="19C53D9D" w14:textId="77777777" w:rsidTr="002C4AD8">
        <w:tc>
          <w:tcPr>
            <w:tcW w:w="1980" w:type="dxa"/>
            <w:vAlign w:val="center"/>
          </w:tcPr>
          <w:p w14:paraId="31DD5DCA" w14:textId="7966AE45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387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lastRenderedPageBreak/>
                <w:t>Q</w:t>
              </w:r>
              <w:r>
                <w:rPr>
                  <w:rFonts w:eastAsiaTheme="minorEastAsia"/>
                  <w:sz w:val="20"/>
                  <w:szCs w:val="20"/>
                </w:rPr>
                <w:t>ualcomm Incorporated</w:t>
              </w:r>
            </w:ins>
          </w:p>
        </w:tc>
        <w:tc>
          <w:tcPr>
            <w:tcW w:w="1276" w:type="dxa"/>
            <w:vAlign w:val="center"/>
          </w:tcPr>
          <w:p w14:paraId="1463E78D" w14:textId="7338754A" w:rsidR="00926894" w:rsidRPr="006934EF" w:rsidRDefault="00926894" w:rsidP="00926894">
            <w:pPr>
              <w:jc w:val="center"/>
              <w:rPr>
                <w:sz w:val="20"/>
                <w:szCs w:val="20"/>
              </w:rPr>
            </w:pPr>
            <w:ins w:id="388" w:author="Qualcomm (Masato)" w:date="2020-08-19T09:19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57B6C58B" w14:textId="77777777" w:rsidR="00926894" w:rsidRPr="006934EF" w:rsidRDefault="00926894" w:rsidP="00926894">
            <w:pPr>
              <w:jc w:val="center"/>
            </w:pPr>
          </w:p>
        </w:tc>
      </w:tr>
      <w:tr w:rsidR="0015498E" w14:paraId="73CB67C2" w14:textId="77777777" w:rsidTr="002C4AD8">
        <w:tc>
          <w:tcPr>
            <w:tcW w:w="1980" w:type="dxa"/>
            <w:vAlign w:val="center"/>
          </w:tcPr>
          <w:p w14:paraId="21AE0B60" w14:textId="3FAF7C4B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389" w:author="Yang-HW" w:date="2020-08-19T11:22:00Z">
              <w:r>
                <w:rPr>
                  <w:rFonts w:eastAsia="DengXian" w:hint="eastAsia"/>
                  <w:sz w:val="20"/>
                  <w:szCs w:val="20"/>
                </w:rPr>
                <w:t>H</w:t>
              </w:r>
              <w:r>
                <w:rPr>
                  <w:rFonts w:eastAsia="DengXian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DengXian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2CF719FF" w14:textId="4A401B5E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390" w:author="Yang-HW" w:date="2020-08-19T11:22:00Z">
              <w:r>
                <w:rPr>
                  <w:rFonts w:eastAsia="DengXian" w:hint="eastAsia"/>
                  <w:sz w:val="20"/>
                  <w:szCs w:val="20"/>
                </w:rPr>
                <w:t>Y</w:t>
              </w:r>
              <w:r>
                <w:rPr>
                  <w:rFonts w:eastAsia="DengXian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1EAD275A" w14:textId="1866C1FD" w:rsidR="0015498E" w:rsidRPr="006934EF" w:rsidRDefault="0015498E" w:rsidP="0015498E">
            <w:pPr>
              <w:jc w:val="center"/>
            </w:pPr>
            <w:ins w:id="391" w:author="Yang-HW" w:date="2020-08-19T11:52:00Z">
              <w:r>
                <w:rPr>
                  <w:rFonts w:eastAsia="DengXian"/>
                </w:rPr>
                <w:t>Same view as Intel.</w:t>
              </w:r>
            </w:ins>
          </w:p>
        </w:tc>
      </w:tr>
      <w:tr w:rsidR="00475591" w14:paraId="4F1B43E7" w14:textId="77777777" w:rsidTr="002C4AD8">
        <w:tc>
          <w:tcPr>
            <w:tcW w:w="1980" w:type="dxa"/>
            <w:vAlign w:val="center"/>
          </w:tcPr>
          <w:p w14:paraId="74BEBCC5" w14:textId="42426235" w:rsidR="00475591" w:rsidRPr="006934EF" w:rsidRDefault="00475591" w:rsidP="00475591">
            <w:pPr>
              <w:jc w:val="center"/>
              <w:rPr>
                <w:sz w:val="20"/>
                <w:szCs w:val="20"/>
              </w:rPr>
            </w:pPr>
            <w:ins w:id="392" w:author="vivo" w:date="2020-08-19T15:38:00Z">
              <w:r>
                <w:rPr>
                  <w:rFonts w:eastAsia="DengXian" w:hint="eastAsia"/>
                  <w:sz w:val="20"/>
                  <w:szCs w:val="20"/>
                </w:rPr>
                <w:t>v</w:t>
              </w:r>
              <w:r>
                <w:rPr>
                  <w:rFonts w:eastAsia="DengXian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545CD417" w14:textId="617D566A" w:rsidR="00475591" w:rsidRPr="006934EF" w:rsidRDefault="00475591" w:rsidP="00475591">
            <w:pPr>
              <w:jc w:val="center"/>
              <w:rPr>
                <w:sz w:val="20"/>
                <w:szCs w:val="20"/>
              </w:rPr>
            </w:pPr>
            <w:ins w:id="393" w:author="vivo" w:date="2020-08-19T15:38:00Z">
              <w:r>
                <w:rPr>
                  <w:rFonts w:eastAsiaTheme="minorEastAsia" w:hint="eastAsia"/>
                  <w:sz w:val="20"/>
                  <w:szCs w:val="20"/>
                </w:rPr>
                <w:t>Y</w:t>
              </w:r>
              <w:r>
                <w:rPr>
                  <w:rFonts w:eastAsiaTheme="minorEastAsia"/>
                  <w:sz w:val="20"/>
                  <w:szCs w:val="20"/>
                </w:rPr>
                <w:t>es</w:t>
              </w:r>
            </w:ins>
          </w:p>
        </w:tc>
        <w:tc>
          <w:tcPr>
            <w:tcW w:w="6373" w:type="dxa"/>
          </w:tcPr>
          <w:p w14:paraId="08416062" w14:textId="62180472" w:rsidR="00475591" w:rsidRPr="006934EF" w:rsidRDefault="00475591" w:rsidP="002B2997">
            <w:ins w:id="394" w:author="vivo" w:date="2020-08-19T15:38:00Z">
              <w:r>
                <w:rPr>
                  <w:rFonts w:eastAsia="DengXian" w:hint="eastAsia"/>
                </w:rPr>
                <w:t>W</w:t>
              </w:r>
              <w:r>
                <w:rPr>
                  <w:rFonts w:eastAsia="DengXian"/>
                </w:rPr>
                <w:t>e agree with the intention, but we think the</w:t>
              </w:r>
              <w:r w:rsidRPr="00D84C08">
                <w:rPr>
                  <w:rFonts w:eastAsia="DengXian"/>
                </w:rPr>
                <w:t xml:space="preserve"> </w:t>
              </w:r>
              <w:proofErr w:type="spellStart"/>
              <w:r w:rsidRPr="00D84C08">
                <w:rPr>
                  <w:rFonts w:eastAsia="DengXian"/>
                  <w:i/>
                </w:rPr>
                <w:t>supplementaryUplink</w:t>
              </w:r>
              <w:proofErr w:type="spellEnd"/>
              <w:r w:rsidRPr="00D84C08">
                <w:rPr>
                  <w:rFonts w:eastAsia="DengXian"/>
                </w:rPr>
                <w:t xml:space="preserve"> </w:t>
              </w:r>
              <w:r>
                <w:rPr>
                  <w:rFonts w:eastAsia="DengXian"/>
                </w:rPr>
                <w:t xml:space="preserve">in the proposed text </w:t>
              </w:r>
              <w:r w:rsidRPr="00D84C08">
                <w:rPr>
                  <w:rFonts w:eastAsia="DengXian"/>
                </w:rPr>
                <w:t xml:space="preserve">should be </w:t>
              </w:r>
              <w:proofErr w:type="spellStart"/>
              <w:r w:rsidRPr="00D84C08">
                <w:rPr>
                  <w:rFonts w:eastAsia="DengXian"/>
                  <w:i/>
                </w:rPr>
                <w:t>supplementaryUplinkConfig</w:t>
              </w:r>
              <w:proofErr w:type="spellEnd"/>
              <w:r w:rsidRPr="00D84C08">
                <w:rPr>
                  <w:rFonts w:eastAsia="DengXian"/>
                </w:rPr>
                <w:t>.</w:t>
              </w:r>
            </w:ins>
          </w:p>
        </w:tc>
      </w:tr>
      <w:tr w:rsidR="00010199" w14:paraId="717CD160" w14:textId="77777777" w:rsidTr="002C4AD8">
        <w:trPr>
          <w:ins w:id="395" w:author="CATT" w:date="2020-08-19T16:00:00Z"/>
        </w:trPr>
        <w:tc>
          <w:tcPr>
            <w:tcW w:w="1980" w:type="dxa"/>
            <w:vAlign w:val="center"/>
          </w:tcPr>
          <w:p w14:paraId="5FE5A424" w14:textId="223E0015" w:rsidR="00010199" w:rsidRDefault="00010199" w:rsidP="00475591">
            <w:pPr>
              <w:jc w:val="center"/>
              <w:rPr>
                <w:ins w:id="396" w:author="CATT" w:date="2020-08-19T16:00:00Z"/>
                <w:rFonts w:eastAsia="DengXian"/>
                <w:sz w:val="20"/>
                <w:szCs w:val="20"/>
              </w:rPr>
            </w:pPr>
            <w:ins w:id="397" w:author="CATT" w:date="2020-08-19T16:02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07D6E56E" w14:textId="3F95E52B" w:rsidR="00010199" w:rsidRDefault="00010199" w:rsidP="00475591">
            <w:pPr>
              <w:jc w:val="center"/>
              <w:rPr>
                <w:ins w:id="398" w:author="CATT" w:date="2020-08-19T16:00:00Z"/>
                <w:sz w:val="20"/>
                <w:szCs w:val="20"/>
              </w:rPr>
            </w:pPr>
            <w:ins w:id="399" w:author="CATT" w:date="2020-08-19T16:02:00Z">
              <w:r>
                <w:rPr>
                  <w:rFonts w:hint="eastAsia"/>
                  <w:sz w:val="20"/>
                  <w:szCs w:val="20"/>
                </w:rPr>
                <w:t>No</w:t>
              </w:r>
            </w:ins>
          </w:p>
        </w:tc>
        <w:tc>
          <w:tcPr>
            <w:tcW w:w="6373" w:type="dxa"/>
          </w:tcPr>
          <w:p w14:paraId="5A2C5319" w14:textId="74857DA8" w:rsidR="00010199" w:rsidRDefault="00010199" w:rsidP="002B2997">
            <w:pPr>
              <w:rPr>
                <w:ins w:id="400" w:author="CATT" w:date="2020-08-19T16:00:00Z"/>
                <w:rFonts w:eastAsia="DengXian"/>
              </w:rPr>
            </w:pPr>
            <w:ins w:id="401" w:author="CATT" w:date="2020-08-19T16:02:00Z">
              <w:r>
                <w:rPr>
                  <w:rFonts w:hint="eastAsia"/>
                </w:rPr>
                <w:t xml:space="preserve">The change seems has the same meaning as </w:t>
              </w:r>
              <w:r>
                <w:t>“</w:t>
              </w:r>
              <w:r w:rsidRPr="00834AED">
                <w:rPr>
                  <w:lang w:eastAsia="sv-SE"/>
                </w:rPr>
                <w:t>serving cell is configured with a supplementary uplink</w:t>
              </w:r>
              <w:r>
                <w:t>”</w:t>
              </w:r>
              <w:r>
                <w:rPr>
                  <w:rFonts w:hint="eastAsia"/>
                </w:rPr>
                <w:t>. It is a cell specific downlink configuration within system information.</w:t>
              </w:r>
            </w:ins>
          </w:p>
        </w:tc>
      </w:tr>
      <w:tr w:rsidR="002B2997" w14:paraId="003BBE08" w14:textId="77777777" w:rsidTr="002C4AD8">
        <w:trPr>
          <w:ins w:id="402" w:author="vivo" w:date="2020-08-19T15:39:00Z"/>
        </w:trPr>
        <w:tc>
          <w:tcPr>
            <w:tcW w:w="1980" w:type="dxa"/>
            <w:vAlign w:val="center"/>
          </w:tcPr>
          <w:p w14:paraId="7AA47910" w14:textId="3C94DBFD" w:rsidR="002B2997" w:rsidRDefault="002E5BC1" w:rsidP="00475591">
            <w:pPr>
              <w:jc w:val="center"/>
              <w:rPr>
                <w:ins w:id="403" w:author="vivo" w:date="2020-08-19T15:39:00Z"/>
                <w:rFonts w:eastAsia="DengXian"/>
                <w:sz w:val="20"/>
                <w:szCs w:val="20"/>
              </w:rPr>
            </w:pPr>
            <w:ins w:id="404" w:author="Jia, Meiyi/贾 美艺" w:date="2020-08-19T19:02:00Z">
              <w:r>
                <w:rPr>
                  <w:rFonts w:eastAsia="DengXian"/>
                  <w:sz w:val="20"/>
                  <w:szCs w:val="20"/>
                </w:rPr>
                <w:t xml:space="preserve">Fujitsu </w:t>
              </w:r>
            </w:ins>
          </w:p>
        </w:tc>
        <w:tc>
          <w:tcPr>
            <w:tcW w:w="1276" w:type="dxa"/>
            <w:vAlign w:val="center"/>
          </w:tcPr>
          <w:p w14:paraId="12C5521A" w14:textId="5D473F5B" w:rsidR="002B2997" w:rsidRPr="002E5BC1" w:rsidRDefault="002E5BC1" w:rsidP="00475591">
            <w:pPr>
              <w:jc w:val="center"/>
              <w:rPr>
                <w:ins w:id="405" w:author="vivo" w:date="2020-08-19T15:39:00Z"/>
                <w:rFonts w:eastAsia="DengXian"/>
                <w:sz w:val="20"/>
                <w:szCs w:val="20"/>
              </w:rPr>
            </w:pPr>
            <w:ins w:id="406" w:author="Jia, Meiyi/贾 美艺" w:date="2020-08-19T19:03:00Z">
              <w:r>
                <w:rPr>
                  <w:rFonts w:eastAsia="DengXian"/>
                  <w:sz w:val="20"/>
                  <w:szCs w:val="20"/>
                </w:rPr>
                <w:t>Proponent</w:t>
              </w:r>
            </w:ins>
          </w:p>
        </w:tc>
        <w:tc>
          <w:tcPr>
            <w:tcW w:w="6373" w:type="dxa"/>
          </w:tcPr>
          <w:p w14:paraId="080C1FE0" w14:textId="233D3ECE" w:rsidR="002E5BC1" w:rsidRDefault="002E5BC1" w:rsidP="002B2997">
            <w:pPr>
              <w:rPr>
                <w:ins w:id="407" w:author="Jia, Meiyi/贾 美艺" w:date="2020-08-19T19:05:00Z"/>
                <w:rFonts w:eastAsia="DengXian"/>
              </w:rPr>
            </w:pPr>
            <w:ins w:id="408" w:author="Jia, Meiyi/贾 美艺" w:date="2020-08-19T19:05:00Z">
              <w:r>
                <w:rPr>
                  <w:rFonts w:eastAsia="DengXian"/>
                </w:rPr>
                <w:t>On the comment from CATT:</w:t>
              </w:r>
            </w:ins>
          </w:p>
          <w:p w14:paraId="1B597C14" w14:textId="5E9BC462" w:rsidR="002E5BC1" w:rsidRDefault="002E5BC1" w:rsidP="002E5BC1">
            <w:pPr>
              <w:pStyle w:val="ListParagraph"/>
              <w:numPr>
                <w:ilvl w:val="0"/>
                <w:numId w:val="32"/>
              </w:numPr>
              <w:rPr>
                <w:ins w:id="409" w:author="Jia, Meiyi/贾 美艺" w:date="2020-08-19T19:13:00Z"/>
                <w:rFonts w:eastAsia="DengXian"/>
              </w:rPr>
            </w:pPr>
            <w:ins w:id="410" w:author="Jia, Meiyi/贾 美艺" w:date="2020-08-19T19:07:00Z">
              <w:r>
                <w:rPr>
                  <w:rFonts w:eastAsia="DengXian" w:hint="eastAsia"/>
                </w:rPr>
                <w:t>I</w:t>
              </w:r>
              <w:r>
                <w:rPr>
                  <w:rFonts w:eastAsia="DengXian"/>
                </w:rPr>
                <w:t xml:space="preserve">n </w:t>
              </w:r>
            </w:ins>
            <w:ins w:id="411" w:author="Jia, Meiyi/贾 美艺" w:date="2020-08-19T19:08:00Z">
              <w:r>
                <w:rPr>
                  <w:rFonts w:eastAsia="DengXian"/>
                </w:rPr>
                <w:t>section 5.2.2.4.2</w:t>
              </w:r>
            </w:ins>
            <w:ins w:id="412" w:author="Jia, Meiyi/贾 美艺" w:date="2020-08-19T19:09:00Z">
              <w:r>
                <w:rPr>
                  <w:rFonts w:eastAsia="DengXian"/>
                </w:rPr>
                <w:t xml:space="preserve">, it is specified that </w:t>
              </w:r>
            </w:ins>
            <w:ins w:id="413" w:author="Jia, Meiyi/贾 美艺" w:date="2020-08-19T19:12:00Z">
              <w:r w:rsidR="00121C94">
                <w:rPr>
                  <w:rFonts w:eastAsia="DengXian"/>
                </w:rPr>
                <w:t xml:space="preserve">UE considers supplementary uplink as configured in the serving cell </w:t>
              </w:r>
            </w:ins>
            <w:ins w:id="414" w:author="Jia, Meiyi/贾 美艺" w:date="2020-08-19T19:10:00Z">
              <w:r>
                <w:rPr>
                  <w:rFonts w:eastAsia="DengXian"/>
                </w:rPr>
                <w:t>if a cell specific downlink configuration is present within system information</w:t>
              </w:r>
            </w:ins>
            <w:ins w:id="415" w:author="Jia, Meiyi/贾 美艺" w:date="2020-08-19T19:13:00Z">
              <w:r w:rsidR="00121C94">
                <w:rPr>
                  <w:rFonts w:eastAsia="DengXian"/>
                </w:rPr>
                <w:t>,</w:t>
              </w:r>
            </w:ins>
            <w:ins w:id="416" w:author="Jia, Meiyi/贾 美艺" w:date="2020-08-19T19:10:00Z">
              <w:r>
                <w:rPr>
                  <w:rFonts w:eastAsia="DengXian"/>
                </w:rPr>
                <w:t xml:space="preserve"> and if the SUL </w:t>
              </w:r>
            </w:ins>
            <w:ins w:id="417" w:author="Jia, Meiyi/贾 美艺" w:date="2020-08-19T19:11:00Z">
              <w:r>
                <w:rPr>
                  <w:rFonts w:eastAsia="DengXian"/>
                </w:rPr>
                <w:t xml:space="preserve">band indicated in this configuration </w:t>
              </w:r>
            </w:ins>
            <w:ins w:id="418" w:author="Jia, Meiyi/贾 美艺" w:date="2020-08-19T19:52:00Z">
              <w:r w:rsidR="00CE1E0F">
                <w:rPr>
                  <w:rFonts w:eastAsia="DengXian"/>
                </w:rPr>
                <w:t>can be</w:t>
              </w:r>
            </w:ins>
            <w:ins w:id="419" w:author="Jia, Meiyi/贾 美艺" w:date="2020-08-19T19:11:00Z">
              <w:r>
                <w:rPr>
                  <w:rFonts w:eastAsia="DengXian"/>
                </w:rPr>
                <w:t xml:space="preserve"> supported by the UE based on the UE capability </w:t>
              </w:r>
            </w:ins>
          </w:p>
          <w:p w14:paraId="36EB6984" w14:textId="589570FD" w:rsidR="00121C94" w:rsidRPr="002E5BC1" w:rsidRDefault="00121C94" w:rsidP="002E5BC1">
            <w:pPr>
              <w:pStyle w:val="ListParagraph"/>
              <w:numPr>
                <w:ilvl w:val="0"/>
                <w:numId w:val="32"/>
              </w:numPr>
              <w:rPr>
                <w:ins w:id="420" w:author="vivo" w:date="2020-08-19T15:39:00Z"/>
                <w:rFonts w:eastAsia="DengXian"/>
              </w:rPr>
            </w:pPr>
            <w:ins w:id="421" w:author="Jia, Meiyi/贾 美艺" w:date="2020-08-19T19:13:00Z">
              <w:r>
                <w:rPr>
                  <w:rFonts w:eastAsia="DengXian"/>
                </w:rPr>
                <w:t>In our understanding,</w:t>
              </w:r>
            </w:ins>
            <w:ins w:id="422" w:author="Jia, Meiyi/贾 美艺" w:date="2020-08-19T19:14:00Z">
              <w:r>
                <w:rPr>
                  <w:rFonts w:eastAsia="DengXian"/>
                </w:rPr>
                <w:t xml:space="preserve"> if “</w:t>
              </w:r>
              <w:r w:rsidRPr="00834AED">
                <w:rPr>
                  <w:lang w:eastAsia="sv-SE"/>
                </w:rPr>
                <w:t>serving cell is configured with a supplementary uplink</w:t>
              </w:r>
              <w:r>
                <w:rPr>
                  <w:rFonts w:eastAsia="DengXian"/>
                </w:rPr>
                <w:t xml:space="preserve">” </w:t>
              </w:r>
            </w:ins>
            <w:ins w:id="423" w:author="Jia, Meiyi/贾 美艺" w:date="2020-08-19T19:16:00Z">
              <w:r>
                <w:rPr>
                  <w:rFonts w:eastAsia="DengXian"/>
                </w:rPr>
                <w:t xml:space="preserve">is used </w:t>
              </w:r>
            </w:ins>
            <w:ins w:id="424" w:author="Jia, Meiyi/贾 美艺" w:date="2020-08-19T19:14:00Z">
              <w:r>
                <w:rPr>
                  <w:rFonts w:eastAsia="DengXian"/>
                </w:rPr>
                <w:t>in</w:t>
              </w:r>
            </w:ins>
            <w:ins w:id="425" w:author="Jia, Meiyi/贾 美艺" w:date="2020-08-19T19:15:00Z">
              <w:r>
                <w:rPr>
                  <w:rFonts w:eastAsia="DengXian"/>
                </w:rPr>
                <w:t xml:space="preserve"> a</w:t>
              </w:r>
            </w:ins>
            <w:ins w:id="426" w:author="Jia, Meiyi/贾 美艺" w:date="2020-08-19T19:14:00Z">
              <w:r>
                <w:rPr>
                  <w:rFonts w:eastAsia="DengXian"/>
                </w:rPr>
                <w:t xml:space="preserve"> presen</w:t>
              </w:r>
            </w:ins>
            <w:ins w:id="427" w:author="Jia, Meiyi/贾 美艺" w:date="2020-08-19T19:15:00Z">
              <w:r>
                <w:rPr>
                  <w:rFonts w:eastAsia="DengXian"/>
                </w:rPr>
                <w:t>ce condition</w:t>
              </w:r>
            </w:ins>
            <w:ins w:id="428" w:author="Jia, Meiyi/贾 美艺" w:date="2020-08-19T19:14:00Z">
              <w:r>
                <w:rPr>
                  <w:rFonts w:eastAsia="DengXian"/>
                </w:rPr>
                <w:t>,</w:t>
              </w:r>
            </w:ins>
            <w:ins w:id="429" w:author="Jia, Meiyi/贾 美艺" w:date="2020-08-19T19:13:00Z">
              <w:r>
                <w:rPr>
                  <w:rFonts w:eastAsia="DengXian"/>
                </w:rPr>
                <w:t xml:space="preserve"> the network will check whether the configuration is provided to the UE and whether the UE can s</w:t>
              </w:r>
            </w:ins>
            <w:ins w:id="430" w:author="Jia, Meiyi/贾 美艺" w:date="2020-08-19T19:14:00Z">
              <w:r>
                <w:rPr>
                  <w:rFonts w:eastAsia="DengXian"/>
                </w:rPr>
                <w:t xml:space="preserve">upport </w:t>
              </w:r>
            </w:ins>
            <w:ins w:id="431" w:author="Jia, Meiyi/贾 美艺" w:date="2020-08-19T19:15:00Z">
              <w:r>
                <w:rPr>
                  <w:rFonts w:eastAsia="DengXian"/>
                </w:rPr>
                <w:t>the configuration.</w:t>
              </w:r>
            </w:ins>
            <w:ins w:id="432" w:author="Jia, Meiyi/贾 美艺" w:date="2020-08-19T19:16:00Z">
              <w:r>
                <w:rPr>
                  <w:rFonts w:eastAsia="DengXian"/>
                </w:rPr>
                <w:t xml:space="preserve"> Meanwhile, the network only check whether the c</w:t>
              </w:r>
            </w:ins>
            <w:ins w:id="433" w:author="Jia, Meiyi/贾 美艺" w:date="2020-08-19T19:17:00Z">
              <w:r>
                <w:rPr>
                  <w:rFonts w:eastAsia="DengXian"/>
                </w:rPr>
                <w:t>onfiguration is provided to the UE if the change is agreed.</w:t>
              </w:r>
            </w:ins>
            <w:ins w:id="434" w:author="Jia, Meiyi/贾 美艺" w:date="2020-08-19T19:16:00Z">
              <w:r>
                <w:rPr>
                  <w:rFonts w:eastAsia="DengXian"/>
                </w:rPr>
                <w:t xml:space="preserve"> </w:t>
              </w:r>
            </w:ins>
          </w:p>
        </w:tc>
      </w:tr>
      <w:tr w:rsidR="001C400D" w:rsidRPr="007E0DC6" w14:paraId="2E76697B" w14:textId="77777777" w:rsidTr="001C400D">
        <w:tc>
          <w:tcPr>
            <w:tcW w:w="1980" w:type="dxa"/>
          </w:tcPr>
          <w:p w14:paraId="21D9C9A3" w14:textId="77777777" w:rsidR="001C400D" w:rsidRDefault="001C400D" w:rsidP="001839D1">
            <w:pPr>
              <w:jc w:val="center"/>
              <w:rPr>
                <w:ins w:id="435" w:author="vivo" w:date="2020-08-19T15:39:00Z"/>
                <w:rFonts w:eastAsia="DengXian"/>
                <w:sz w:val="20"/>
                <w:szCs w:val="20"/>
              </w:rPr>
            </w:pPr>
            <w:r>
              <w:rPr>
                <w:rFonts w:eastAsia="DengXian"/>
                <w:sz w:val="20"/>
                <w:szCs w:val="20"/>
              </w:rPr>
              <w:t>Ericsson (Rapporteur)</w:t>
            </w:r>
          </w:p>
        </w:tc>
        <w:tc>
          <w:tcPr>
            <w:tcW w:w="1276" w:type="dxa"/>
          </w:tcPr>
          <w:p w14:paraId="3B1946BC" w14:textId="77777777" w:rsidR="001C400D" w:rsidRDefault="001C400D" w:rsidP="001839D1">
            <w:pPr>
              <w:jc w:val="center"/>
              <w:rPr>
                <w:ins w:id="436" w:author="vivo" w:date="2020-08-19T15:39:00Z"/>
                <w:sz w:val="20"/>
                <w:szCs w:val="20"/>
              </w:rPr>
            </w:pPr>
            <w:r>
              <w:rPr>
                <w:sz w:val="20"/>
                <w:szCs w:val="20"/>
              </w:rPr>
              <w:t>Maybe</w:t>
            </w:r>
          </w:p>
        </w:tc>
        <w:tc>
          <w:tcPr>
            <w:tcW w:w="6373" w:type="dxa"/>
          </w:tcPr>
          <w:p w14:paraId="53BB6FF0" w14:textId="77777777" w:rsidR="001C400D" w:rsidRDefault="001C400D" w:rsidP="001839D1">
            <w:pPr>
              <w:rPr>
                <w:rFonts w:eastAsia="DengXian"/>
                <w:i/>
                <w:iCs/>
              </w:rPr>
            </w:pPr>
            <w:r>
              <w:rPr>
                <w:rFonts w:eastAsia="DengXian"/>
              </w:rPr>
              <w:t xml:space="preserve">I agree with CATT that that the change has same meaning as the original text. </w:t>
            </w:r>
            <w:r>
              <w:rPr>
                <w:rFonts w:eastAsia="DengXian"/>
              </w:rPr>
              <w:br/>
            </w:r>
            <w:proofErr w:type="gramStart"/>
            <w:r>
              <w:rPr>
                <w:rFonts w:eastAsia="DengXian"/>
              </w:rPr>
              <w:t>Also</w:t>
            </w:r>
            <w:proofErr w:type="gramEnd"/>
            <w:r>
              <w:rPr>
                <w:rFonts w:eastAsia="DengXian"/>
              </w:rPr>
              <w:t xml:space="preserve"> I agree with Vivo comment that </w:t>
            </w:r>
            <w:proofErr w:type="spellStart"/>
            <w:r w:rsidRPr="007E0DC6">
              <w:rPr>
                <w:rFonts w:eastAsia="DengXian"/>
              </w:rPr>
              <w:t>supplementaryUplink</w:t>
            </w:r>
            <w:proofErr w:type="spellEnd"/>
            <w:r w:rsidRPr="007E0DC6">
              <w:rPr>
                <w:rFonts w:eastAsia="DengXian"/>
              </w:rPr>
              <w:t xml:space="preserve"> should be </w:t>
            </w:r>
            <w:proofErr w:type="spellStart"/>
            <w:r w:rsidRPr="007E0DC6">
              <w:rPr>
                <w:rFonts w:eastAsia="DengXian"/>
                <w:i/>
                <w:iCs/>
              </w:rPr>
              <w:t>supplementaryUplinkConfig</w:t>
            </w:r>
            <w:proofErr w:type="spellEnd"/>
            <w:r>
              <w:rPr>
                <w:rFonts w:eastAsia="DengXian"/>
                <w:i/>
                <w:iCs/>
              </w:rPr>
              <w:t>.</w:t>
            </w:r>
          </w:p>
          <w:p w14:paraId="58C23BA1" w14:textId="303E4CB5" w:rsidR="001C400D" w:rsidRPr="007E0DC6" w:rsidRDefault="001C400D" w:rsidP="001839D1">
            <w:pPr>
              <w:rPr>
                <w:ins w:id="437" w:author="vivo" w:date="2020-08-19T15:39:00Z"/>
                <w:rFonts w:eastAsia="DengXian"/>
              </w:rPr>
            </w:pPr>
            <w:r>
              <w:rPr>
                <w:rFonts w:eastAsia="DengXian"/>
              </w:rPr>
              <w:t xml:space="preserve">If we agree on this change (I am ok if majority view), then also Rel-15 should be changed, and we can have the change in the </w:t>
            </w:r>
            <w:proofErr w:type="spellStart"/>
            <w:r>
              <w:rPr>
                <w:rFonts w:eastAsia="DengXian"/>
              </w:rPr>
              <w:t>Rapporeur’s</w:t>
            </w:r>
            <w:proofErr w:type="spellEnd"/>
            <w:r>
              <w:rPr>
                <w:rFonts w:eastAsia="DengXian"/>
              </w:rPr>
              <w:t xml:space="preserve"> CR.</w:t>
            </w:r>
          </w:p>
        </w:tc>
      </w:tr>
      <w:tr w:rsidR="000C0045" w:rsidRPr="007E0DC6" w14:paraId="511B3170" w14:textId="77777777" w:rsidTr="001C400D">
        <w:trPr>
          <w:ins w:id="438" w:author="ZTE" w:date="2020-08-20T11:43:00Z"/>
        </w:trPr>
        <w:tc>
          <w:tcPr>
            <w:tcW w:w="1980" w:type="dxa"/>
          </w:tcPr>
          <w:p w14:paraId="2ED1D60C" w14:textId="642945C6" w:rsidR="000C0045" w:rsidRDefault="00FA4966" w:rsidP="001839D1">
            <w:pPr>
              <w:jc w:val="center"/>
              <w:rPr>
                <w:ins w:id="439" w:author="ZTE" w:date="2020-08-20T11:43:00Z"/>
                <w:rFonts w:eastAsia="DengXian"/>
                <w:sz w:val="20"/>
                <w:szCs w:val="20"/>
              </w:rPr>
            </w:pPr>
            <w:ins w:id="440" w:author="ZTE" w:date="2020-08-20T11:52:00Z">
              <w:r>
                <w:rPr>
                  <w:rFonts w:eastAsia="DengXian"/>
                  <w:sz w:val="20"/>
                  <w:szCs w:val="20"/>
                </w:rPr>
                <w:t>ZTE</w:t>
              </w:r>
            </w:ins>
          </w:p>
        </w:tc>
        <w:tc>
          <w:tcPr>
            <w:tcW w:w="1276" w:type="dxa"/>
          </w:tcPr>
          <w:p w14:paraId="430D4FF8" w14:textId="4FC50E59" w:rsidR="000C0045" w:rsidRDefault="00AA5F37" w:rsidP="001839D1">
            <w:pPr>
              <w:jc w:val="center"/>
              <w:rPr>
                <w:ins w:id="441" w:author="ZTE" w:date="2020-08-20T11:43:00Z"/>
                <w:sz w:val="20"/>
                <w:szCs w:val="20"/>
              </w:rPr>
            </w:pPr>
            <w:ins w:id="442" w:author="ZTE" w:date="2020-08-20T11:59:00Z">
              <w:r>
                <w:rPr>
                  <w:sz w:val="20"/>
                  <w:szCs w:val="20"/>
                </w:rPr>
                <w:t>Maybe</w:t>
              </w:r>
            </w:ins>
          </w:p>
        </w:tc>
        <w:tc>
          <w:tcPr>
            <w:tcW w:w="6373" w:type="dxa"/>
          </w:tcPr>
          <w:p w14:paraId="70C1AD1D" w14:textId="0E000D1C" w:rsidR="000C0045" w:rsidRDefault="00AA5F37" w:rsidP="001839D1">
            <w:pPr>
              <w:rPr>
                <w:ins w:id="443" w:author="ZTE" w:date="2020-08-20T11:43:00Z"/>
                <w:rFonts w:eastAsia="DengXian"/>
              </w:rPr>
            </w:pPr>
            <w:ins w:id="444" w:author="ZTE" w:date="2020-08-20T11:59:00Z">
              <w:r>
                <w:rPr>
                  <w:rFonts w:eastAsia="DengXian"/>
                </w:rPr>
                <w:t>Same view as Ericsson.</w:t>
              </w:r>
            </w:ins>
          </w:p>
        </w:tc>
      </w:tr>
      <w:tr w:rsidR="00B8551E" w:rsidRPr="007E0DC6" w14:paraId="57D77B8C" w14:textId="77777777" w:rsidTr="00CA2274">
        <w:tblPrEx>
          <w:tblW w:w="0" w:type="auto"/>
          <w:tblPrExChange w:id="445" w:author="Apple" w:date="2020-08-20T17:53:00Z">
            <w:tblPrEx>
              <w:tblW w:w="0" w:type="auto"/>
            </w:tblPrEx>
          </w:tblPrExChange>
        </w:tblPrEx>
        <w:trPr>
          <w:ins w:id="446" w:author="Apple" w:date="2020-08-20T17:53:00Z"/>
        </w:trPr>
        <w:tc>
          <w:tcPr>
            <w:tcW w:w="1980" w:type="dxa"/>
            <w:vAlign w:val="center"/>
            <w:tcPrChange w:id="447" w:author="Apple" w:date="2020-08-20T17:53:00Z">
              <w:tcPr>
                <w:tcW w:w="1980" w:type="dxa"/>
              </w:tcPr>
            </w:tcPrChange>
          </w:tcPr>
          <w:p w14:paraId="4587E81B" w14:textId="21426BEA" w:rsidR="00B8551E" w:rsidRDefault="00B8551E" w:rsidP="00B8551E">
            <w:pPr>
              <w:jc w:val="center"/>
              <w:rPr>
                <w:ins w:id="448" w:author="Apple" w:date="2020-08-20T17:53:00Z"/>
                <w:rFonts w:eastAsia="DengXian"/>
                <w:sz w:val="20"/>
                <w:szCs w:val="20"/>
              </w:rPr>
            </w:pPr>
            <w:ins w:id="449" w:author="Apple" w:date="2020-08-20T17:53:00Z">
              <w:r>
                <w:rPr>
                  <w:rFonts w:eastAsia="Malgun Gothic"/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  <w:tcPrChange w:id="450" w:author="Apple" w:date="2020-08-20T17:53:00Z">
              <w:tcPr>
                <w:tcW w:w="1276" w:type="dxa"/>
              </w:tcPr>
            </w:tcPrChange>
          </w:tcPr>
          <w:p w14:paraId="09E02483" w14:textId="39502556" w:rsidR="00B8551E" w:rsidRDefault="00B8551E" w:rsidP="00B8551E">
            <w:pPr>
              <w:jc w:val="center"/>
              <w:rPr>
                <w:ins w:id="451" w:author="Apple" w:date="2020-08-20T17:53:00Z"/>
                <w:sz w:val="20"/>
                <w:szCs w:val="20"/>
              </w:rPr>
            </w:pPr>
            <w:ins w:id="452" w:author="Apple" w:date="2020-08-20T17:53:00Z">
              <w:r>
                <w:rPr>
                  <w:rFonts w:eastAsia="Malgun Gothic"/>
                  <w:sz w:val="20"/>
                  <w:szCs w:val="20"/>
                </w:rPr>
                <w:t>No strong view</w:t>
              </w:r>
            </w:ins>
          </w:p>
        </w:tc>
        <w:tc>
          <w:tcPr>
            <w:tcW w:w="6373" w:type="dxa"/>
            <w:tcPrChange w:id="453" w:author="Apple" w:date="2020-08-20T17:53:00Z">
              <w:tcPr>
                <w:tcW w:w="6373" w:type="dxa"/>
              </w:tcPr>
            </w:tcPrChange>
          </w:tcPr>
          <w:p w14:paraId="76E55AC0" w14:textId="52B5290F" w:rsidR="00B8551E" w:rsidRDefault="00B8551E" w:rsidP="00B8551E">
            <w:pPr>
              <w:rPr>
                <w:ins w:id="454" w:author="Apple" w:date="2020-08-20T17:53:00Z"/>
                <w:rFonts w:eastAsia="DengXian"/>
              </w:rPr>
            </w:pPr>
            <w:ins w:id="455" w:author="Apple" w:date="2020-08-20T17:53:00Z">
              <w:r>
                <w:rPr>
                  <w:rFonts w:eastAsia="Malgun Gothic"/>
                </w:rPr>
                <w:t>Not that essential and don’t think there would be any potential confusion from original text.</w:t>
              </w:r>
            </w:ins>
          </w:p>
        </w:tc>
      </w:tr>
    </w:tbl>
    <w:p w14:paraId="2C80E99E" w14:textId="2F6B318C" w:rsidR="00C54E69" w:rsidRDefault="00C54E69" w:rsidP="00C54E69">
      <w:pPr>
        <w:pStyle w:val="Doc-text2"/>
        <w:rPr>
          <w:ins w:id="456" w:author="Ericsson" w:date="2020-08-19T23:03:00Z"/>
          <w:lang w:val="en-GB" w:eastAsia="en-GB"/>
        </w:rPr>
      </w:pPr>
    </w:p>
    <w:p w14:paraId="3E5888E6" w14:textId="7B77997C" w:rsidR="00CC07D0" w:rsidRDefault="00CC07D0" w:rsidP="00CC07D0">
      <w:pPr>
        <w:pStyle w:val="BodyText"/>
        <w:rPr>
          <w:ins w:id="457" w:author="Ericsson" w:date="2020-08-19T23:05:00Z"/>
        </w:rPr>
      </w:pPr>
      <w:ins w:id="458" w:author="Ericsson" w:date="2020-08-19T23:03:00Z">
        <w:r w:rsidRPr="00CC07D0">
          <w:rPr>
            <w:b/>
            <w:bCs/>
          </w:rPr>
          <w:t>Rapporteur input:</w:t>
        </w:r>
        <w:r>
          <w:rPr>
            <w:b/>
            <w:bCs/>
          </w:rPr>
          <w:t xml:space="preserve"> </w:t>
        </w:r>
        <w:r w:rsidRPr="00EF1465">
          <w:t>Accor</w:t>
        </w:r>
        <w:r>
          <w:t>ding to the replies, compan</w:t>
        </w:r>
      </w:ins>
      <w:ins w:id="459" w:author="Ericsson" w:date="2020-08-19T23:04:00Z">
        <w:r>
          <w:t xml:space="preserve">ies </w:t>
        </w:r>
        <w:r w:rsidR="00EF1465">
          <w:t xml:space="preserve">seems to </w:t>
        </w:r>
        <w:r>
          <w:t>agree to have th</w:t>
        </w:r>
        <w:r w:rsidR="00EF1465">
          <w:t xml:space="preserve">is editorial change and </w:t>
        </w:r>
      </w:ins>
      <w:ins w:id="460" w:author="Ericsson" w:date="2020-08-19T23:05:00Z">
        <w:r w:rsidR="00EF1465">
          <w:t>to include it</w:t>
        </w:r>
      </w:ins>
      <w:ins w:id="461" w:author="Ericsson" w:date="2020-08-19T23:04:00Z">
        <w:r w:rsidR="00EF1465">
          <w:t xml:space="preserve"> in the Rapporteur’</w:t>
        </w:r>
      </w:ins>
      <w:ins w:id="462" w:author="Ericsson" w:date="2020-08-19T23:05:00Z">
        <w:r w:rsidR="00EF1465">
          <w:t xml:space="preserve">s </w:t>
        </w:r>
      </w:ins>
      <w:ins w:id="463" w:author="Ericsson" w:date="2020-08-19T23:04:00Z">
        <w:r w:rsidR="00EF1465">
          <w:t>CR</w:t>
        </w:r>
      </w:ins>
      <w:ins w:id="464" w:author="Ericsson" w:date="2020-08-19T23:05:00Z">
        <w:r w:rsidR="00EF1465">
          <w:t xml:space="preserve"> (also for Rel-15)</w:t>
        </w:r>
      </w:ins>
      <w:ins w:id="465" w:author="Ericsson" w:date="2020-08-19T23:04:00Z">
        <w:r w:rsidR="00EF1465">
          <w:t>.</w:t>
        </w:r>
      </w:ins>
    </w:p>
    <w:p w14:paraId="0C24DC18" w14:textId="66273441" w:rsidR="00EF1465" w:rsidRPr="00CC07D0" w:rsidRDefault="00EF1465">
      <w:pPr>
        <w:pStyle w:val="Proposal"/>
        <w:numPr>
          <w:ilvl w:val="0"/>
          <w:numId w:val="3"/>
        </w:numPr>
        <w:tabs>
          <w:tab w:val="clear" w:pos="1304"/>
        </w:tabs>
        <w:pPrChange w:id="466" w:author="Ericsson" w:date="2020-08-19T23:05:00Z">
          <w:pPr>
            <w:pStyle w:val="BodyText"/>
          </w:pPr>
        </w:pPrChange>
      </w:pPr>
      <w:ins w:id="467" w:author="Ericsson" w:date="2020-08-19T23:06:00Z">
        <w:r>
          <w:t>RAN2 to a</w:t>
        </w:r>
      </w:ins>
      <w:ins w:id="468" w:author="Ericsson" w:date="2020-08-19T23:05:00Z">
        <w:r>
          <w:t xml:space="preserve">gree to include </w:t>
        </w:r>
      </w:ins>
      <w:ins w:id="469" w:author="Ericsson" w:date="2020-08-19T23:06:00Z">
        <w:r>
          <w:t>the change proposed in</w:t>
        </w:r>
      </w:ins>
      <w:ins w:id="470" w:author="Ericsson" w:date="2020-08-19T23:05:00Z">
        <w:r>
          <w:t xml:space="preserve"> </w:t>
        </w:r>
        <w:r w:rsidRPr="00EF1465">
          <w:t>R2-2007020</w:t>
        </w:r>
        <w:r>
          <w:t xml:space="preserve"> </w:t>
        </w:r>
      </w:ins>
      <w:ins w:id="471" w:author="Ericsson" w:date="2020-08-19T23:06:00Z">
        <w:r>
          <w:t>(for Rel-15 and Rel-16) in the Rapporteur’s CR.</w:t>
        </w:r>
      </w:ins>
    </w:p>
    <w:p w14:paraId="3D494B75" w14:textId="654F290B" w:rsidR="00A40DE7" w:rsidRDefault="00A40DE7" w:rsidP="00C54E69">
      <w:pPr>
        <w:pStyle w:val="Doc-text2"/>
        <w:rPr>
          <w:lang w:val="en-GB" w:eastAsia="en-GB"/>
        </w:rPr>
      </w:pPr>
    </w:p>
    <w:p w14:paraId="1EB5847E" w14:textId="4F3D4A6B" w:rsidR="00A40DE7" w:rsidRPr="00046B58" w:rsidRDefault="00A40DE7" w:rsidP="00A40DE7">
      <w:pPr>
        <w:pStyle w:val="Heading3"/>
      </w:pPr>
      <w:r>
        <w:t>2.1.5</w:t>
      </w:r>
      <w:r>
        <w:tab/>
        <w:t xml:space="preserve">Extension scenarios for </w:t>
      </w:r>
      <w:proofErr w:type="spellStart"/>
      <w:r>
        <w:t>ToAddMod</w:t>
      </w:r>
      <w:proofErr w:type="spellEnd"/>
      <w:r>
        <w:t xml:space="preserve"> lists</w:t>
      </w:r>
    </w:p>
    <w:p w14:paraId="7D81B73A" w14:textId="77777777" w:rsidR="00A40DE7" w:rsidRDefault="004D6DFA" w:rsidP="00A40DE7">
      <w:pPr>
        <w:pStyle w:val="Doc-title"/>
      </w:pPr>
      <w:hyperlink r:id="rId21" w:tooltip="D:Documents3GPPtsg_ranWG2TSGR2_111-eDocsR2-2006915.zip" w:history="1">
        <w:r w:rsidR="00A40DE7" w:rsidRPr="000E49B9">
          <w:rPr>
            <w:rStyle w:val="Hyperlink"/>
          </w:rPr>
          <w:t>R2-2006915</w:t>
        </w:r>
      </w:hyperlink>
      <w:r w:rsidR="00A40DE7">
        <w:tab/>
        <w:t>Extension scenarios for ToAddMod lists</w:t>
      </w:r>
      <w:r w:rsidR="00A40DE7">
        <w:tab/>
        <w:t>MediaTek Inc.</w:t>
      </w:r>
      <w:r w:rsidR="00A40DE7">
        <w:tab/>
        <w:t>discussion</w:t>
      </w:r>
      <w:r w:rsidR="00A40DE7">
        <w:tab/>
        <w:t>Rel-16</w:t>
      </w:r>
      <w:r w:rsidR="00A40DE7">
        <w:tab/>
        <w:t>NR_newRAT-Core</w:t>
      </w:r>
    </w:p>
    <w:p w14:paraId="40FF49EA" w14:textId="77777777" w:rsidR="00A40DE7" w:rsidRDefault="00A40DE7" w:rsidP="00A40DE7">
      <w:pPr>
        <w:pStyle w:val="Doc-text2"/>
        <w:rPr>
          <w:lang w:val="en-GB" w:eastAsia="en-GB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1276"/>
        <w:gridCol w:w="6373"/>
      </w:tblGrid>
      <w:tr w:rsidR="00A40DE7" w14:paraId="758FB448" w14:textId="77777777" w:rsidTr="002C4AD8">
        <w:tc>
          <w:tcPr>
            <w:tcW w:w="1980" w:type="dxa"/>
            <w:shd w:val="clear" w:color="auto" w:fill="BFBFBF" w:themeFill="background1" w:themeFillShade="BF"/>
            <w:vAlign w:val="center"/>
          </w:tcPr>
          <w:p w14:paraId="1CC362BD" w14:textId="77777777" w:rsidR="00A40DE7" w:rsidRPr="006934EF" w:rsidRDefault="00A40DE7" w:rsidP="002C4AD8">
            <w:pPr>
              <w:pStyle w:val="BodyText"/>
              <w:jc w:val="center"/>
            </w:pPr>
            <w:r w:rsidRPr="006934EF">
              <w:t>Company</w:t>
            </w:r>
          </w:p>
        </w:tc>
        <w:tc>
          <w:tcPr>
            <w:tcW w:w="1276" w:type="dxa"/>
            <w:shd w:val="clear" w:color="auto" w:fill="BFBFBF" w:themeFill="background1" w:themeFillShade="BF"/>
            <w:vAlign w:val="center"/>
          </w:tcPr>
          <w:p w14:paraId="0EAFA024" w14:textId="77777777" w:rsidR="00A40DE7" w:rsidRDefault="00A40DE7" w:rsidP="002C4AD8">
            <w:pPr>
              <w:pStyle w:val="BodyText"/>
              <w:jc w:val="center"/>
            </w:pPr>
            <w:r>
              <w:t>Agree?</w:t>
            </w:r>
          </w:p>
          <w:p w14:paraId="029F3064" w14:textId="77777777" w:rsidR="00A40DE7" w:rsidRPr="006934EF" w:rsidRDefault="00A40DE7" w:rsidP="002C4AD8">
            <w:pPr>
              <w:pStyle w:val="BodyText"/>
              <w:jc w:val="center"/>
            </w:pPr>
            <w:r>
              <w:t>(Yes or No)</w:t>
            </w:r>
          </w:p>
        </w:tc>
        <w:tc>
          <w:tcPr>
            <w:tcW w:w="6373" w:type="dxa"/>
            <w:shd w:val="clear" w:color="auto" w:fill="BFBFBF" w:themeFill="background1" w:themeFillShade="BF"/>
          </w:tcPr>
          <w:p w14:paraId="30101F5B" w14:textId="77777777" w:rsidR="00A40DE7" w:rsidRPr="006934EF" w:rsidRDefault="00A40DE7" w:rsidP="002C4AD8">
            <w:pPr>
              <w:pStyle w:val="BodyText"/>
              <w:jc w:val="center"/>
            </w:pPr>
            <w:r w:rsidRPr="006934EF">
              <w:t>Comments</w:t>
            </w:r>
          </w:p>
        </w:tc>
      </w:tr>
      <w:tr w:rsidR="00A40DE7" w14:paraId="3E541F4F" w14:textId="77777777" w:rsidTr="002C4AD8">
        <w:tc>
          <w:tcPr>
            <w:tcW w:w="1980" w:type="dxa"/>
            <w:vAlign w:val="center"/>
          </w:tcPr>
          <w:p w14:paraId="25043747" w14:textId="2B5897AF" w:rsidR="00A40DE7" w:rsidRPr="006934EF" w:rsidRDefault="00643A83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 xml:space="preserve">Nokia, Nokia </w:t>
            </w:r>
            <w:r w:rsidR="001D676C">
              <w:rPr>
                <w:sz w:val="20"/>
                <w:szCs w:val="20"/>
              </w:rPr>
              <w:t>Shanghai Bell</w:t>
            </w:r>
          </w:p>
        </w:tc>
        <w:tc>
          <w:tcPr>
            <w:tcW w:w="1276" w:type="dxa"/>
            <w:vAlign w:val="center"/>
          </w:tcPr>
          <w:p w14:paraId="2DC961DB" w14:textId="203A6212" w:rsidR="00A40DE7" w:rsidRPr="006934EF" w:rsidRDefault="00577ADB" w:rsidP="002C4AD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Yes</w:t>
            </w:r>
          </w:p>
        </w:tc>
        <w:tc>
          <w:tcPr>
            <w:tcW w:w="6373" w:type="dxa"/>
          </w:tcPr>
          <w:p w14:paraId="35D3E1D1" w14:textId="1F0470D0" w:rsidR="00A40DE7" w:rsidRDefault="00577ADB" w:rsidP="0009220B">
            <w:r>
              <w:t xml:space="preserve">The explanations and discussion in this document are very good and we agree with the intent fully. We </w:t>
            </w:r>
            <w:r w:rsidR="00A80D6C">
              <w:t xml:space="preserve">also have </w:t>
            </w:r>
            <w:r w:rsidR="0009220B">
              <w:t xml:space="preserve">two </w:t>
            </w:r>
            <w:r>
              <w:t>additional points for consideration</w:t>
            </w:r>
            <w:r w:rsidR="00A80D6C">
              <w:t>:</w:t>
            </w:r>
          </w:p>
          <w:p w14:paraId="32DAA9C2" w14:textId="492490B7" w:rsidR="00A80D6C" w:rsidRPr="00213B08" w:rsidRDefault="002F253A" w:rsidP="00213B08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proofErr w:type="spellStart"/>
            <w:r w:rsidRPr="00213B08">
              <w:rPr>
                <w:lang w:val="de-DE"/>
              </w:rPr>
              <w:t>If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we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were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to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retain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the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critical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extension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for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list</w:t>
            </w:r>
            <w:proofErr w:type="spellEnd"/>
            <w:r w:rsidRPr="00213B08">
              <w:rPr>
                <w:lang w:val="de-DE"/>
              </w:rPr>
              <w:t xml:space="preserve">, </w:t>
            </w:r>
            <w:proofErr w:type="spellStart"/>
            <w:r w:rsidRPr="00213B08">
              <w:rPr>
                <w:lang w:val="de-DE"/>
              </w:rPr>
              <w:t>it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is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possible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that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the</w:t>
            </w:r>
            <w:proofErr w:type="spellEnd"/>
            <w:r w:rsidRPr="00213B08">
              <w:rPr>
                <w:lang w:val="de-DE"/>
              </w:rPr>
              <w:t xml:space="preserve"> same </w:t>
            </w:r>
            <w:proofErr w:type="spellStart"/>
            <w:r w:rsidRPr="00213B08">
              <w:rPr>
                <w:lang w:val="de-DE"/>
              </w:rPr>
              <w:t>ToReleaseList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may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be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usable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for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entries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configure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by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either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ToAddModList</w:t>
            </w:r>
            <w:proofErr w:type="spellEnd"/>
            <w:r w:rsidRPr="00213B08">
              <w:rPr>
                <w:lang w:val="de-DE"/>
              </w:rPr>
              <w:t xml:space="preserve">, </w:t>
            </w:r>
            <w:proofErr w:type="spellStart"/>
            <w:r w:rsidRPr="00213B08">
              <w:rPr>
                <w:lang w:val="de-DE"/>
              </w:rPr>
              <w:t>which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can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cause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confusion</w:t>
            </w:r>
            <w:proofErr w:type="spellEnd"/>
            <w:r w:rsidRPr="00213B08">
              <w:rPr>
                <w:lang w:val="de-DE"/>
              </w:rPr>
              <w:t xml:space="preserve">. </w:t>
            </w:r>
            <w:r w:rsidR="0049650F" w:rsidRPr="00213B08">
              <w:rPr>
                <w:lang w:val="de-DE"/>
              </w:rPr>
              <w:t xml:space="preserve">This </w:t>
            </w:r>
            <w:proofErr w:type="spellStart"/>
            <w:r w:rsidR="0049650F" w:rsidRPr="00213B08">
              <w:rPr>
                <w:lang w:val="de-DE"/>
              </w:rPr>
              <w:t>has</w:t>
            </w:r>
            <w:proofErr w:type="spellEnd"/>
            <w:r w:rsidR="0049650F" w:rsidRPr="00213B08">
              <w:rPr>
                <w:lang w:val="de-DE"/>
              </w:rPr>
              <w:t xml:space="preserve"> </w:t>
            </w:r>
            <w:proofErr w:type="spellStart"/>
            <w:r w:rsidR="0049650F" w:rsidRPr="00213B08">
              <w:rPr>
                <w:lang w:val="de-DE"/>
              </w:rPr>
              <w:t>been</w:t>
            </w:r>
            <w:proofErr w:type="spellEnd"/>
            <w:r w:rsidR="0049650F" w:rsidRPr="00213B08">
              <w:rPr>
                <w:lang w:val="de-DE"/>
              </w:rPr>
              <w:t xml:space="preserve"> </w:t>
            </w:r>
            <w:proofErr w:type="spellStart"/>
            <w:r w:rsidR="0049650F" w:rsidRPr="00213B08">
              <w:rPr>
                <w:lang w:val="de-DE"/>
              </w:rPr>
              <w:t>discussed</w:t>
            </w:r>
            <w:proofErr w:type="spellEnd"/>
            <w:r w:rsidR="0049650F" w:rsidRPr="00213B08">
              <w:rPr>
                <w:lang w:val="de-DE"/>
              </w:rPr>
              <w:t xml:space="preserve"> also </w:t>
            </w:r>
            <w:proofErr w:type="spellStart"/>
            <w:r w:rsidR="0049650F" w:rsidRPr="00213B08">
              <w:rPr>
                <w:lang w:val="de-DE"/>
              </w:rPr>
              <w:t>earlier</w:t>
            </w:r>
            <w:proofErr w:type="spellEnd"/>
            <w:r w:rsidR="0049650F" w:rsidRPr="00213B08">
              <w:rPr>
                <w:lang w:val="de-DE"/>
              </w:rPr>
              <w:t xml:space="preserve"> (</w:t>
            </w:r>
            <w:proofErr w:type="spellStart"/>
            <w:r w:rsidR="0049650F" w:rsidRPr="00213B08">
              <w:rPr>
                <w:lang w:val="de-DE"/>
              </w:rPr>
              <w:t>see</w:t>
            </w:r>
            <w:proofErr w:type="spellEnd"/>
            <w:r w:rsidR="00126997" w:rsidRPr="00213B08">
              <w:rPr>
                <w:lang w:val="de-DE"/>
              </w:rPr>
              <w:t xml:space="preserve"> </w:t>
            </w:r>
            <w:hyperlink r:id="rId22" w:history="1">
              <w:r w:rsidR="00126997" w:rsidRPr="00213B08">
                <w:rPr>
                  <w:rStyle w:val="Hyperlink"/>
                  <w:lang w:val="de-DE"/>
                </w:rPr>
                <w:t>R2-1811179</w:t>
              </w:r>
            </w:hyperlink>
            <w:r w:rsidR="0049650F" w:rsidRPr="00213B08">
              <w:rPr>
                <w:lang w:val="de-DE"/>
              </w:rPr>
              <w:t>)</w:t>
            </w:r>
            <w:r w:rsidR="00A20CDF" w:rsidRPr="00213B08">
              <w:rPr>
                <w:lang w:val="de-DE"/>
              </w:rPr>
              <w:t xml:space="preserve"> </w:t>
            </w:r>
          </w:p>
          <w:p w14:paraId="21BBD7D7" w14:textId="1A4D53F1" w:rsidR="0077785F" w:rsidRPr="00213B08" w:rsidRDefault="00213B08" w:rsidP="00213B08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 w:rsidRPr="00213B08">
              <w:rPr>
                <w:lang w:val="de-DE"/>
              </w:rPr>
              <w:t xml:space="preserve">The </w:t>
            </w:r>
            <w:proofErr w:type="spellStart"/>
            <w:r w:rsidRPr="00213B08">
              <w:rPr>
                <w:lang w:val="de-DE"/>
              </w:rPr>
              <w:t>consequence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of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using</w:t>
            </w:r>
            <w:proofErr w:type="spellEnd"/>
            <w:r w:rsidRPr="00213B08">
              <w:rPr>
                <w:lang w:val="de-DE"/>
              </w:rPr>
              <w:t xml:space="preserve"> NCE </w:t>
            </w:r>
            <w:proofErr w:type="spellStart"/>
            <w:r w:rsidRPr="00213B08">
              <w:rPr>
                <w:lang w:val="de-DE"/>
              </w:rPr>
              <w:t>extensions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is</w:t>
            </w:r>
            <w:proofErr w:type="spellEnd"/>
            <w:r w:rsidRPr="00213B08">
              <w:rPr>
                <w:lang w:val="de-DE"/>
              </w:rPr>
              <w:t xml:space="preserve"> also </w:t>
            </w:r>
            <w:proofErr w:type="spellStart"/>
            <w:r w:rsidRPr="00213B08">
              <w:rPr>
                <w:lang w:val="de-DE"/>
              </w:rPr>
              <w:t>that</w:t>
            </w:r>
            <w:proofErr w:type="spellEnd"/>
            <w:r w:rsidRPr="00213B08">
              <w:rPr>
                <w:lang w:val="de-DE"/>
              </w:rPr>
              <w:t xml:space="preserve"> in </w:t>
            </w:r>
            <w:proofErr w:type="spellStart"/>
            <w:r w:rsidRPr="00213B08">
              <w:rPr>
                <w:lang w:val="de-DE"/>
              </w:rPr>
              <w:t>general</w:t>
            </w:r>
            <w:proofErr w:type="spellEnd"/>
            <w:r w:rsidRPr="00213B08">
              <w:rPr>
                <w:lang w:val="de-DE"/>
              </w:rPr>
              <w:t xml:space="preserve">, </w:t>
            </w:r>
            <w:proofErr w:type="spellStart"/>
            <w:r w:rsidRPr="00213B08">
              <w:rPr>
                <w:lang w:val="de-DE"/>
              </w:rPr>
              <w:t>ToAddMod</w:t>
            </w:r>
            <w:proofErr w:type="spellEnd"/>
            <w:r w:rsidRPr="00213B08">
              <w:rPr>
                <w:lang w:val="de-DE"/>
              </w:rPr>
              <w:t xml:space="preserve">-list </w:t>
            </w:r>
            <w:proofErr w:type="spellStart"/>
            <w:r w:rsidRPr="00213B08">
              <w:rPr>
                <w:lang w:val="de-DE"/>
              </w:rPr>
              <w:t>entries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should</w:t>
            </w:r>
            <w:proofErr w:type="spellEnd"/>
            <w:r w:rsidRPr="00213B08">
              <w:rPr>
                <w:lang w:val="de-DE"/>
              </w:rPr>
              <w:t xml:space="preserve"> (</w:t>
            </w:r>
            <w:proofErr w:type="spellStart"/>
            <w:r w:rsidRPr="00213B08">
              <w:rPr>
                <w:lang w:val="de-DE"/>
              </w:rPr>
              <w:t>typically</w:t>
            </w:r>
            <w:proofErr w:type="spellEnd"/>
            <w:r w:rsidRPr="00213B08">
              <w:rPr>
                <w:lang w:val="de-DE"/>
              </w:rPr>
              <w:t xml:space="preserve">) </w:t>
            </w:r>
            <w:proofErr w:type="spellStart"/>
            <w:r w:rsidRPr="00213B08">
              <w:rPr>
                <w:lang w:val="de-DE"/>
              </w:rPr>
              <w:t>allow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extendibility</w:t>
            </w:r>
            <w:proofErr w:type="spellEnd"/>
            <w:r w:rsidRPr="00213B08">
              <w:rPr>
                <w:lang w:val="de-DE"/>
              </w:rPr>
              <w:t xml:space="preserve"> via </w:t>
            </w:r>
            <w:proofErr w:type="spellStart"/>
            <w:r w:rsidRPr="00213B08">
              <w:rPr>
                <w:lang w:val="de-DE"/>
              </w:rPr>
              <w:t>ellipsis</w:t>
            </w:r>
            <w:proofErr w:type="spellEnd"/>
            <w:r w:rsidRPr="00213B08">
              <w:rPr>
                <w:lang w:val="de-DE"/>
              </w:rPr>
              <w:t xml:space="preserve">. </w:t>
            </w:r>
            <w:proofErr w:type="spellStart"/>
            <w:r w:rsidRPr="00213B08">
              <w:rPr>
                <w:lang w:val="de-DE"/>
              </w:rPr>
              <w:t>While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we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understand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this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is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always</w:t>
            </w:r>
            <w:proofErr w:type="spellEnd"/>
            <w:r w:rsidRPr="00213B08">
              <w:rPr>
                <w:lang w:val="de-DE"/>
              </w:rPr>
              <w:t xml:space="preserve"> a </w:t>
            </w:r>
            <w:proofErr w:type="spellStart"/>
            <w:r w:rsidRPr="00213B08">
              <w:rPr>
                <w:lang w:val="de-DE"/>
              </w:rPr>
              <w:t>case-by-case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consideration</w:t>
            </w:r>
            <w:proofErr w:type="spellEnd"/>
            <w:r w:rsidRPr="00213B08">
              <w:rPr>
                <w:lang w:val="de-DE"/>
              </w:rPr>
              <w:t xml:space="preserve">, </w:t>
            </w:r>
            <w:proofErr w:type="spellStart"/>
            <w:r w:rsidRPr="00213B08">
              <w:rPr>
                <w:lang w:val="de-DE"/>
              </w:rPr>
              <w:t>the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guidelines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could</w:t>
            </w:r>
            <w:proofErr w:type="spellEnd"/>
            <w:r w:rsidRPr="00213B08">
              <w:rPr>
                <w:lang w:val="de-DE"/>
              </w:rPr>
              <w:t xml:space="preserve"> also </w:t>
            </w:r>
            <w:proofErr w:type="spellStart"/>
            <w:r w:rsidRPr="00213B08">
              <w:rPr>
                <w:lang w:val="de-DE"/>
              </w:rPr>
              <w:t>incorporate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suggestion</w:t>
            </w:r>
            <w:proofErr w:type="spellEnd"/>
            <w:r w:rsidRPr="00213B08">
              <w:rPr>
                <w:lang w:val="de-DE"/>
              </w:rPr>
              <w:t xml:space="preserve"> on </w:t>
            </w:r>
            <w:proofErr w:type="spellStart"/>
            <w:r w:rsidRPr="00213B08">
              <w:rPr>
                <w:lang w:val="de-DE"/>
              </w:rPr>
              <w:t>that</w:t>
            </w:r>
            <w:proofErr w:type="spellEnd"/>
            <w:r w:rsidRPr="00213B08">
              <w:rPr>
                <w:lang w:val="de-DE"/>
              </w:rPr>
              <w:t xml:space="preserve"> (</w:t>
            </w:r>
            <w:proofErr w:type="spellStart"/>
            <w:r w:rsidRPr="00213B08">
              <w:rPr>
                <w:lang w:val="de-DE"/>
              </w:rPr>
              <w:t>while</w:t>
            </w:r>
            <w:proofErr w:type="spellEnd"/>
            <w:r w:rsidRPr="00213B08">
              <w:rPr>
                <w:lang w:val="de-DE"/>
              </w:rPr>
              <w:t xml:space="preserve"> also </w:t>
            </w:r>
            <w:proofErr w:type="spellStart"/>
            <w:r w:rsidRPr="00213B08">
              <w:rPr>
                <w:lang w:val="de-DE"/>
              </w:rPr>
              <w:t>mentioning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that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for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size-critical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cases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this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is</w:t>
            </w:r>
            <w:proofErr w:type="spellEnd"/>
            <w:r w:rsidRPr="00213B08">
              <w:rPr>
                <w:lang w:val="de-DE"/>
              </w:rPr>
              <w:t xml:space="preserve"> not </w:t>
            </w:r>
            <w:proofErr w:type="spellStart"/>
            <w:r w:rsidRPr="00213B08">
              <w:rPr>
                <w:lang w:val="de-DE"/>
              </w:rPr>
              <w:t>always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desirable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and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other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mechanisms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can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be</w:t>
            </w:r>
            <w:proofErr w:type="spellEnd"/>
            <w:r w:rsidRPr="00213B08">
              <w:rPr>
                <w:lang w:val="de-DE"/>
              </w:rPr>
              <w:t xml:space="preserve"> also </w:t>
            </w:r>
            <w:proofErr w:type="spellStart"/>
            <w:r w:rsidRPr="00213B08">
              <w:rPr>
                <w:lang w:val="de-DE"/>
              </w:rPr>
              <w:t>used</w:t>
            </w:r>
            <w:proofErr w:type="spellEnd"/>
            <w:r w:rsidRPr="00213B08">
              <w:rPr>
                <w:lang w:val="de-DE"/>
              </w:rPr>
              <w:t xml:space="preserve">). This </w:t>
            </w:r>
            <w:proofErr w:type="spellStart"/>
            <w:r w:rsidRPr="00213B08">
              <w:rPr>
                <w:lang w:val="de-DE"/>
              </w:rPr>
              <w:t>is</w:t>
            </w:r>
            <w:proofErr w:type="spellEnd"/>
            <w:r w:rsidRPr="00213B08">
              <w:rPr>
                <w:lang w:val="de-DE"/>
              </w:rPr>
              <w:t xml:space="preserve"> </w:t>
            </w:r>
            <w:proofErr w:type="spellStart"/>
            <w:r w:rsidRPr="00213B08">
              <w:rPr>
                <w:lang w:val="de-DE"/>
              </w:rPr>
              <w:t>primarily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ensure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extendibility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not </w:t>
            </w:r>
            <w:proofErr w:type="spellStart"/>
            <w:r>
              <w:rPr>
                <w:lang w:val="de-DE"/>
              </w:rPr>
              <w:t>forgotten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when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creating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new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ToAddMod</w:t>
            </w:r>
            <w:proofErr w:type="spellEnd"/>
            <w:r>
              <w:rPr>
                <w:lang w:val="de-DE"/>
              </w:rPr>
              <w:t xml:space="preserve">-list </w:t>
            </w:r>
            <w:proofErr w:type="spellStart"/>
            <w:r>
              <w:rPr>
                <w:lang w:val="de-DE"/>
              </w:rPr>
              <w:t>entries</w:t>
            </w:r>
            <w:proofErr w:type="spellEnd"/>
            <w:r>
              <w:rPr>
                <w:lang w:val="de-DE"/>
              </w:rPr>
              <w:t>.</w:t>
            </w:r>
          </w:p>
        </w:tc>
      </w:tr>
      <w:tr w:rsidR="00A40DE7" w14:paraId="7209411C" w14:textId="77777777" w:rsidTr="002C4AD8">
        <w:tc>
          <w:tcPr>
            <w:tcW w:w="1980" w:type="dxa"/>
            <w:vAlign w:val="center"/>
          </w:tcPr>
          <w:p w14:paraId="3C41E920" w14:textId="6009CC46" w:rsidR="00A40DE7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472" w:author="MediaTek (Nathan)" w:date="2020-08-18T09:21:00Z">
              <w:r>
                <w:rPr>
                  <w:sz w:val="20"/>
                  <w:szCs w:val="20"/>
                </w:rPr>
                <w:t>MediaTek</w:t>
              </w:r>
            </w:ins>
          </w:p>
        </w:tc>
        <w:tc>
          <w:tcPr>
            <w:tcW w:w="1276" w:type="dxa"/>
            <w:vAlign w:val="center"/>
          </w:tcPr>
          <w:p w14:paraId="479938C8" w14:textId="72EE8E2A" w:rsidR="00A40DE7" w:rsidRPr="006934EF" w:rsidRDefault="007A19D0" w:rsidP="002C4AD8">
            <w:pPr>
              <w:jc w:val="center"/>
              <w:rPr>
                <w:sz w:val="20"/>
                <w:szCs w:val="20"/>
              </w:rPr>
            </w:pPr>
            <w:ins w:id="473" w:author="MediaTek (Nathan)" w:date="2020-08-18T09:21:00Z">
              <w:r>
                <w:rPr>
                  <w:sz w:val="20"/>
                  <w:szCs w:val="20"/>
                </w:rPr>
                <w:t>Proponent</w:t>
              </w:r>
            </w:ins>
          </w:p>
        </w:tc>
        <w:tc>
          <w:tcPr>
            <w:tcW w:w="6373" w:type="dxa"/>
          </w:tcPr>
          <w:p w14:paraId="738846E1" w14:textId="77777777" w:rsidR="007A19D0" w:rsidRDefault="007A19D0" w:rsidP="00992636">
            <w:pPr>
              <w:rPr>
                <w:ins w:id="474" w:author="MediaTek (Nathan)" w:date="2020-08-18T09:23:00Z"/>
                <w:rFonts w:eastAsiaTheme="minorEastAsia"/>
                <w:noProof/>
              </w:rPr>
            </w:pPr>
            <w:ins w:id="475" w:author="MediaTek (Nathan)" w:date="2020-08-18T09:22:00Z">
              <w:r>
                <w:t xml:space="preserve">On </w:t>
              </w:r>
            </w:ins>
            <w:ins w:id="476" w:author="MediaTek (Nathan)" w:date="2020-08-18T09:23:00Z">
              <w:r>
                <w:t>the comments from Nokia:</w:t>
              </w:r>
            </w:ins>
          </w:p>
          <w:p w14:paraId="7A5FFEE7" w14:textId="77777777" w:rsidR="007A19D0" w:rsidRDefault="007A19D0" w:rsidP="00992636">
            <w:pPr>
              <w:pStyle w:val="ListParagraph"/>
              <w:numPr>
                <w:ilvl w:val="0"/>
                <w:numId w:val="26"/>
              </w:numPr>
              <w:rPr>
                <w:ins w:id="477" w:author="MediaTek (Nathan)" w:date="2020-08-18T09:25:00Z"/>
                <w:rFonts w:eastAsiaTheme="minorEastAsia"/>
                <w:noProof/>
              </w:rPr>
            </w:pPr>
            <w:ins w:id="478" w:author="MediaTek (Nathan)" w:date="2020-08-18T09:23:00Z">
              <w:r>
                <w:rPr>
                  <w:lang w:val="de-DE"/>
                </w:rPr>
                <w:t xml:space="preserve">The </w:t>
              </w:r>
              <w:proofErr w:type="spellStart"/>
              <w:r>
                <w:rPr>
                  <w:lang w:val="de-DE"/>
                </w:rPr>
                <w:t>confusing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use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of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ToRelease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list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seems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difficult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avoid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without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artificial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restrictions</w:t>
              </w:r>
              <w:proofErr w:type="spellEnd"/>
              <w:r>
                <w:rPr>
                  <w:lang w:val="de-DE"/>
                </w:rPr>
                <w:t xml:space="preserve"> (e.g. </w:t>
              </w:r>
            </w:ins>
            <w:proofErr w:type="spellStart"/>
            <w:ins w:id="479" w:author="MediaTek (Nathan)" w:date="2020-08-18T09:24:00Z">
              <w:r>
                <w:rPr>
                  <w:lang w:val="de-DE"/>
                </w:rPr>
                <w:t>always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defining</w:t>
              </w:r>
              <w:proofErr w:type="spellEnd"/>
              <w:r>
                <w:rPr>
                  <w:lang w:val="de-DE"/>
                </w:rPr>
                <w:t xml:space="preserve"> a </w:t>
              </w:r>
              <w:proofErr w:type="spellStart"/>
              <w:r>
                <w:rPr>
                  <w:lang w:val="de-DE"/>
                </w:rPr>
                <w:t>new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ToRelease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list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even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if</w:t>
              </w:r>
              <w:proofErr w:type="spellEnd"/>
              <w:r>
                <w:rPr>
                  <w:lang w:val="de-DE"/>
                </w:rPr>
                <w:t xml:space="preserve"> not </w:t>
              </w:r>
              <w:proofErr w:type="spellStart"/>
              <w:r>
                <w:rPr>
                  <w:lang w:val="de-DE"/>
                </w:rPr>
                <w:t>functionally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needed</w:t>
              </w:r>
              <w:proofErr w:type="spellEnd"/>
              <w:r>
                <w:rPr>
                  <w:lang w:val="de-DE"/>
                </w:rPr>
                <w:t>)</w:t>
              </w:r>
            </w:ins>
            <w:ins w:id="480" w:author="MediaTek (Nathan)" w:date="2020-08-18T09:25:00Z">
              <w:r>
                <w:rPr>
                  <w:lang w:val="de-DE"/>
                </w:rPr>
                <w:t xml:space="preserve">.  </w:t>
              </w:r>
              <w:proofErr w:type="spellStart"/>
              <w:r>
                <w:rPr>
                  <w:lang w:val="de-DE"/>
                </w:rPr>
                <w:t>We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tend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think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this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could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be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clarified</w:t>
              </w:r>
              <w:proofErr w:type="spellEnd"/>
              <w:r>
                <w:rPr>
                  <w:lang w:val="de-DE"/>
                </w:rPr>
                <w:t xml:space="preserve"> in </w:t>
              </w:r>
              <w:proofErr w:type="spellStart"/>
              <w:r>
                <w:rPr>
                  <w:lang w:val="de-DE"/>
                </w:rPr>
                <w:t>field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descriptions</w:t>
              </w:r>
              <w:proofErr w:type="spellEnd"/>
              <w:r>
                <w:rPr>
                  <w:lang w:val="de-DE"/>
                </w:rPr>
                <w:t xml:space="preserve"> in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(</w:t>
              </w:r>
              <w:proofErr w:type="spellStart"/>
              <w:r>
                <w:rPr>
                  <w:lang w:val="de-DE"/>
                </w:rPr>
                <w:t>hopefully</w:t>
              </w:r>
              <w:proofErr w:type="spellEnd"/>
              <w:r>
                <w:rPr>
                  <w:lang w:val="de-DE"/>
                </w:rPr>
                <w:t xml:space="preserve"> rare) </w:t>
              </w:r>
              <w:proofErr w:type="spellStart"/>
              <w:r>
                <w:rPr>
                  <w:lang w:val="de-DE"/>
                </w:rPr>
                <w:t>case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that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critical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extension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mechanism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is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used</w:t>
              </w:r>
              <w:proofErr w:type="spellEnd"/>
              <w:r>
                <w:rPr>
                  <w:lang w:val="de-DE"/>
                </w:rPr>
                <w:t>.</w:t>
              </w:r>
            </w:ins>
          </w:p>
          <w:p w14:paraId="0A060DC6" w14:textId="77777777" w:rsidR="007A19D0" w:rsidRDefault="007A19D0" w:rsidP="00992636">
            <w:pPr>
              <w:pStyle w:val="ListParagraph"/>
              <w:numPr>
                <w:ilvl w:val="0"/>
                <w:numId w:val="26"/>
              </w:numPr>
              <w:rPr>
                <w:ins w:id="481" w:author="MediaTek (Nathan)" w:date="2020-08-18T09:27:00Z"/>
                <w:rFonts w:eastAsiaTheme="minorEastAsia"/>
                <w:noProof/>
              </w:rPr>
            </w:pPr>
            <w:ins w:id="482" w:author="MediaTek (Nathan)" w:date="2020-08-18T09:26:00Z">
              <w:r>
                <w:rPr>
                  <w:lang w:val="de-DE"/>
                </w:rPr>
                <w:t xml:space="preserve">The </w:t>
              </w:r>
              <w:proofErr w:type="spellStart"/>
              <w:r>
                <w:rPr>
                  <w:lang w:val="de-DE"/>
                </w:rPr>
                <w:t>point</w:t>
              </w:r>
              <w:proofErr w:type="spellEnd"/>
              <w:r>
                <w:rPr>
                  <w:lang w:val="de-DE"/>
                </w:rPr>
                <w:t xml:space="preserve"> on extensible </w:t>
              </w:r>
              <w:proofErr w:type="spellStart"/>
              <w:r>
                <w:rPr>
                  <w:lang w:val="de-DE"/>
                </w:rPr>
                <w:t>ToAddModList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entries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seems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sound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and</w:t>
              </w:r>
              <w:proofErr w:type="spellEnd"/>
              <w:r>
                <w:rPr>
                  <w:lang w:val="de-DE"/>
                </w:rPr>
                <w:t xml:space="preserve"> a </w:t>
              </w:r>
              <w:proofErr w:type="spellStart"/>
              <w:r>
                <w:rPr>
                  <w:lang w:val="de-DE"/>
                </w:rPr>
                <w:t>description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could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be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added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to</w:t>
              </w:r>
              <w:proofErr w:type="spellEnd"/>
              <w:r>
                <w:rPr>
                  <w:lang w:val="de-DE"/>
                </w:rPr>
                <w:t xml:space="preserve"> </w:t>
              </w:r>
              <w:proofErr w:type="spellStart"/>
              <w:r>
                <w:rPr>
                  <w:lang w:val="de-DE"/>
                </w:rPr>
                <w:t>section</w:t>
              </w:r>
              <w:proofErr w:type="spellEnd"/>
              <w:r>
                <w:rPr>
                  <w:lang w:val="de-DE"/>
                </w:rPr>
                <w:t xml:space="preserve"> </w:t>
              </w:r>
            </w:ins>
            <w:ins w:id="483" w:author="MediaTek (Nathan)" w:date="2020-08-18T09:27:00Z">
              <w:r>
                <w:rPr>
                  <w:lang w:val="de-DE"/>
                </w:rPr>
                <w:t xml:space="preserve">A.4.3.x in </w:t>
              </w:r>
              <w:proofErr w:type="spellStart"/>
              <w:r>
                <w:rPr>
                  <w:lang w:val="de-DE"/>
                </w:rPr>
                <w:t>the</w:t>
              </w:r>
              <w:proofErr w:type="spellEnd"/>
              <w:r>
                <w:rPr>
                  <w:lang w:val="de-DE"/>
                </w:rPr>
                <w:t xml:space="preserve"> TP.</w:t>
              </w:r>
            </w:ins>
          </w:p>
          <w:p w14:paraId="6E3150AF" w14:textId="77777777" w:rsidR="007A19D0" w:rsidRDefault="007A19D0" w:rsidP="00992636">
            <w:pPr>
              <w:rPr>
                <w:ins w:id="484" w:author="MediaTek (Nathan)" w:date="2020-08-18T09:27:00Z"/>
                <w:rFonts w:eastAsiaTheme="minorEastAsia"/>
              </w:rPr>
            </w:pPr>
          </w:p>
          <w:p w14:paraId="22CE0537" w14:textId="77777777" w:rsidR="007A19D0" w:rsidRDefault="007A19D0" w:rsidP="00992636">
            <w:pPr>
              <w:rPr>
                <w:ins w:id="485" w:author="MediaTek (Nathan)" w:date="2020-08-18T09:30:00Z"/>
                <w:rFonts w:eastAsiaTheme="minorEastAsia"/>
              </w:rPr>
            </w:pPr>
            <w:ins w:id="486" w:author="MediaTek (Nathan)" w:date="2020-08-18T09:27:00Z">
              <w:r>
                <w:t xml:space="preserve">Some additional comments were received offline, including that the proposed nomenclature is not aligned with what we have used in LTE (where the </w:t>
              </w:r>
            </w:ins>
            <w:ins w:id="487" w:author="MediaTek (Nathan)" w:date="2020-08-18T09:28:00Z">
              <w:r>
                <w:t>„</w:t>
              </w:r>
              <w:proofErr w:type="gramStart"/>
              <w:r>
                <w:t>Ext“ suffix</w:t>
              </w:r>
              <w:proofErr w:type="gramEnd"/>
              <w:r>
                <w:t xml:space="preserve"> is used to extend the number of entries in a list).  We tend to think that it’s simplest to keep consistent practices with what we have done already in 38.331, but a different naming convention could be discussed (and then we would need to make a pass through the existing cases to adjust names, remembering that name changes are backward compatible).</w:t>
              </w:r>
            </w:ins>
          </w:p>
          <w:p w14:paraId="686FB592" w14:textId="77777777" w:rsidR="007A19D0" w:rsidRDefault="007A19D0" w:rsidP="00992636">
            <w:pPr>
              <w:rPr>
                <w:ins w:id="488" w:author="MediaTek (Nathan)" w:date="2020-08-18T09:30:00Z"/>
                <w:rFonts w:eastAsiaTheme="minorEastAsia"/>
              </w:rPr>
            </w:pPr>
            <w:ins w:id="489" w:author="MediaTek (Nathan)" w:date="2020-08-18T09:30:00Z">
              <w:r>
                <w:t>The use of the word „</w:t>
              </w:r>
              <w:proofErr w:type="gramStart"/>
              <w:r>
                <w:t>deprecate“ was</w:t>
              </w:r>
              <w:proofErr w:type="gramEnd"/>
              <w:r>
                <w:t xml:space="preserve"> also questioned as being possibly too strong, and we would be willing to soften it to „discourage“ if companies prefer this.</w:t>
              </w:r>
            </w:ins>
          </w:p>
          <w:p w14:paraId="5C24276C" w14:textId="58190009" w:rsidR="007A19D0" w:rsidRPr="007A19D0" w:rsidRDefault="007A19D0" w:rsidP="00992636">
            <w:pPr>
              <w:rPr>
                <w:rFonts w:eastAsiaTheme="minorEastAsia"/>
              </w:rPr>
            </w:pPr>
            <w:ins w:id="490" w:author="MediaTek (Nathan)" w:date="2020-08-18T09:31:00Z">
              <w:r>
                <w:t>Extensions in multiple releases (e.g. extending the list size in one release and adding fields in a later release) seem like they will always be challenging to maintain cleanly.  However, we haven</w:t>
              </w:r>
            </w:ins>
            <w:ins w:id="491" w:author="MediaTek (Nathan)" w:date="2020-08-18T09:32:00Z">
              <w:r>
                <w:t>’t found a good way to describe this case, and it is difficult to prepare for in individual cases, since by definition we don’t know when it will happen.</w:t>
              </w:r>
            </w:ins>
          </w:p>
        </w:tc>
      </w:tr>
      <w:tr w:rsidR="00A40DE7" w14:paraId="42FDD96A" w14:textId="77777777" w:rsidTr="002C4AD8">
        <w:tc>
          <w:tcPr>
            <w:tcW w:w="1980" w:type="dxa"/>
            <w:vAlign w:val="center"/>
          </w:tcPr>
          <w:p w14:paraId="6813B812" w14:textId="2B635D0A" w:rsidR="00A40DE7" w:rsidRPr="006934EF" w:rsidRDefault="00AC05EB" w:rsidP="002C4AD8">
            <w:pPr>
              <w:jc w:val="center"/>
              <w:rPr>
                <w:sz w:val="20"/>
                <w:szCs w:val="20"/>
              </w:rPr>
            </w:pPr>
            <w:ins w:id="492" w:author="Intel (Sudeep)" w:date="2020-08-18T21:52:00Z">
              <w:r>
                <w:rPr>
                  <w:sz w:val="20"/>
                  <w:szCs w:val="20"/>
                </w:rPr>
                <w:t>Intel</w:t>
              </w:r>
            </w:ins>
          </w:p>
        </w:tc>
        <w:tc>
          <w:tcPr>
            <w:tcW w:w="1276" w:type="dxa"/>
            <w:vAlign w:val="center"/>
          </w:tcPr>
          <w:p w14:paraId="57896FC4" w14:textId="5A272884" w:rsidR="00A40DE7" w:rsidRPr="006934EF" w:rsidRDefault="00AC05EB" w:rsidP="002C4AD8">
            <w:pPr>
              <w:jc w:val="center"/>
              <w:rPr>
                <w:sz w:val="20"/>
                <w:szCs w:val="20"/>
              </w:rPr>
            </w:pPr>
            <w:ins w:id="493" w:author="Intel (Sudeep)" w:date="2020-08-18T21:52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4B77C27E" w14:textId="738E3C9B" w:rsidR="009E0EFB" w:rsidRDefault="009E0EFB" w:rsidP="00AC05EB">
            <w:pPr>
              <w:rPr>
                <w:ins w:id="494" w:author="Intel (Sudeep)" w:date="2020-08-18T21:56:00Z"/>
                <w:lang w:val="en-GB"/>
              </w:rPr>
            </w:pPr>
            <w:ins w:id="495" w:author="Intel (Sudeep)" w:date="2020-08-18T21:56:00Z">
              <w:r>
                <w:rPr>
                  <w:lang w:val="en-GB"/>
                </w:rPr>
                <w:t xml:space="preserve">Agree in general with </w:t>
              </w:r>
              <w:proofErr w:type="gramStart"/>
              <w:r>
                <w:rPr>
                  <w:lang w:val="en-GB"/>
                </w:rPr>
                <w:t>the  proposals</w:t>
              </w:r>
              <w:proofErr w:type="gramEnd"/>
              <w:r>
                <w:rPr>
                  <w:lang w:val="en-GB"/>
                </w:rPr>
                <w:t xml:space="preserve"> and TP.</w:t>
              </w:r>
              <w:r w:rsidR="00577907">
                <w:rPr>
                  <w:lang w:val="en-GB"/>
                </w:rPr>
                <w:t xml:space="preserve">  Some minor comments:</w:t>
              </w:r>
            </w:ins>
          </w:p>
          <w:p w14:paraId="1A0FD65A" w14:textId="04A51087" w:rsidR="00A40DE7" w:rsidRDefault="00AC05EB" w:rsidP="00AC05EB">
            <w:pPr>
              <w:rPr>
                <w:ins w:id="496" w:author="Intel (Sudeep)" w:date="2020-08-18T21:54:00Z"/>
                <w:lang w:val="en-GB"/>
              </w:rPr>
            </w:pPr>
            <w:ins w:id="497" w:author="Intel (Sudeep)" w:date="2020-08-18T21:53:00Z">
              <w:r w:rsidRPr="00AC05EB">
                <w:lastRenderedPageBreak/>
                <w:t xml:space="preserve">We agree that </w:t>
              </w:r>
              <w:r>
                <w:rPr>
                  <w:lang w:val="en-GB"/>
                </w:rPr>
                <w:t>“</w:t>
              </w:r>
              <w:r w:rsidRPr="00AC05EB">
                <w:t>deprecate"</w:t>
              </w:r>
              <w:r>
                <w:rPr>
                  <w:lang w:val="en-GB"/>
                </w:rPr>
                <w:t xml:space="preserve"> is too strong as w</w:t>
              </w:r>
            </w:ins>
            <w:ins w:id="498" w:author="Intel (Sudeep)" w:date="2020-08-18T21:54:00Z">
              <w:r>
                <w:rPr>
                  <w:lang w:val="en-GB"/>
                </w:rPr>
                <w:t xml:space="preserve">e may need to use it in some exceptional cases.  </w:t>
              </w:r>
            </w:ins>
          </w:p>
          <w:p w14:paraId="4E919B41" w14:textId="6213261E" w:rsidR="009E0EFB" w:rsidRPr="00AC05EB" w:rsidRDefault="009E0EFB">
            <w:pPr>
              <w:rPr>
                <w:lang w:val="en-GB"/>
                <w:rPrChange w:id="499" w:author="Intel (Sudeep)" w:date="2020-08-18T21:53:00Z">
                  <w:rPr>
                    <w:rFonts w:eastAsiaTheme="minorEastAsia"/>
                    <w:noProof/>
                  </w:rPr>
                </w:rPrChange>
              </w:rPr>
              <w:pPrChange w:id="500" w:author="Intel (Sudeep)" w:date="2020-08-18T21:54:00Z">
                <w:pPr>
                  <w:framePr w:wrap="notBeside" w:vAnchor="page" w:hAnchor="margin" w:xAlign="center" w:y="6805"/>
                  <w:overflowPunct w:val="0"/>
                  <w:autoSpaceDE w:val="0"/>
                  <w:autoSpaceDN w:val="0"/>
                  <w:adjustRightInd w:val="0"/>
                  <w:jc w:val="center"/>
                  <w:textAlignment w:val="baseline"/>
                </w:pPr>
              </w:pPrChange>
            </w:pPr>
            <w:ins w:id="501" w:author="Intel (Sudeep)" w:date="2020-08-18T21:55:00Z">
              <w:r>
                <w:rPr>
                  <w:lang w:val="en-GB"/>
                </w:rPr>
                <w:t>The additional overhead from use of the extension marker for the list elements could be a concern</w:t>
              </w:r>
            </w:ins>
            <w:ins w:id="502" w:author="Intel (Sudeep)" w:date="2020-08-18T21:56:00Z">
              <w:r>
                <w:rPr>
                  <w:lang w:val="en-GB"/>
                </w:rPr>
                <w:t xml:space="preserve">.  </w:t>
              </w:r>
            </w:ins>
          </w:p>
        </w:tc>
      </w:tr>
      <w:tr w:rsidR="0015498E" w:rsidRPr="0015498E" w14:paraId="3BD3DE1A" w14:textId="77777777" w:rsidTr="002C4AD8">
        <w:tc>
          <w:tcPr>
            <w:tcW w:w="1980" w:type="dxa"/>
            <w:vAlign w:val="center"/>
          </w:tcPr>
          <w:p w14:paraId="4D410716" w14:textId="5D58D7D8" w:rsidR="0015498E" w:rsidRDefault="0015498E" w:rsidP="0015498E">
            <w:pPr>
              <w:jc w:val="center"/>
              <w:rPr>
                <w:sz w:val="20"/>
                <w:szCs w:val="20"/>
              </w:rPr>
            </w:pPr>
            <w:ins w:id="503" w:author="Yang-HW" w:date="2020-08-19T11:18:00Z">
              <w:r>
                <w:rPr>
                  <w:rFonts w:eastAsia="DengXian" w:hint="eastAsia"/>
                  <w:sz w:val="20"/>
                  <w:szCs w:val="20"/>
                </w:rPr>
                <w:lastRenderedPageBreak/>
                <w:t>H</w:t>
              </w:r>
              <w:r>
                <w:rPr>
                  <w:rFonts w:eastAsia="DengXian"/>
                  <w:sz w:val="20"/>
                  <w:szCs w:val="20"/>
                </w:rPr>
                <w:t xml:space="preserve">uawei, </w:t>
              </w:r>
              <w:proofErr w:type="spellStart"/>
              <w:r>
                <w:rPr>
                  <w:rFonts w:eastAsia="DengXian"/>
                  <w:sz w:val="20"/>
                  <w:szCs w:val="20"/>
                </w:rPr>
                <w:t>HiSilicon</w:t>
              </w:r>
            </w:ins>
            <w:proofErr w:type="spellEnd"/>
          </w:p>
        </w:tc>
        <w:tc>
          <w:tcPr>
            <w:tcW w:w="1276" w:type="dxa"/>
            <w:vAlign w:val="center"/>
          </w:tcPr>
          <w:p w14:paraId="52B9B9BF" w14:textId="345D6F8F" w:rsidR="0015498E" w:rsidRDefault="0015498E" w:rsidP="0015498E">
            <w:pPr>
              <w:jc w:val="center"/>
              <w:rPr>
                <w:sz w:val="20"/>
                <w:szCs w:val="20"/>
              </w:rPr>
            </w:pPr>
            <w:proofErr w:type="gramStart"/>
            <w:ins w:id="504" w:author="Yang-HW" w:date="2020-08-19T11:19:00Z">
              <w:r>
                <w:rPr>
                  <w:rFonts w:eastAsia="DengXian"/>
                  <w:sz w:val="20"/>
                  <w:szCs w:val="20"/>
                </w:rPr>
                <w:t>Yes</w:t>
              </w:r>
            </w:ins>
            <w:proofErr w:type="gramEnd"/>
            <w:ins w:id="505" w:author="Yang-HW" w:date="2020-08-19T11:20:00Z">
              <w:r>
                <w:rPr>
                  <w:rFonts w:eastAsia="DengXian"/>
                  <w:sz w:val="20"/>
                  <w:szCs w:val="20"/>
                </w:rPr>
                <w:t xml:space="preserve"> in principle</w:t>
              </w:r>
            </w:ins>
          </w:p>
        </w:tc>
        <w:tc>
          <w:tcPr>
            <w:tcW w:w="6373" w:type="dxa"/>
          </w:tcPr>
          <w:p w14:paraId="7F8D7E9D" w14:textId="77777777" w:rsidR="0015498E" w:rsidRDefault="0015498E" w:rsidP="0015498E">
            <w:pPr>
              <w:rPr>
                <w:ins w:id="506" w:author="Yang-HW" w:date="2020-08-19T11:19:00Z"/>
                <w:rFonts w:eastAsiaTheme="minorEastAsia"/>
                <w:sz w:val="20"/>
                <w:szCs w:val="20"/>
              </w:rPr>
            </w:pPr>
            <w:ins w:id="507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We are fine with P1/P2/P3/P6. </w:t>
              </w:r>
            </w:ins>
          </w:p>
          <w:p w14:paraId="723F39AE" w14:textId="77777777" w:rsidR="0015498E" w:rsidRDefault="0015498E" w:rsidP="0015498E">
            <w:pPr>
              <w:rPr>
                <w:ins w:id="508" w:author="Yang-HW" w:date="2020-08-19T11:19:00Z"/>
                <w:rFonts w:eastAsiaTheme="minorEastAsia"/>
                <w:sz w:val="20"/>
                <w:szCs w:val="20"/>
              </w:rPr>
            </w:pPr>
          </w:p>
          <w:p w14:paraId="7E94B0BB" w14:textId="77777777" w:rsidR="0015498E" w:rsidRDefault="0015498E" w:rsidP="0015498E">
            <w:pPr>
              <w:rPr>
                <w:ins w:id="509" w:author="Yang-HW" w:date="2020-08-19T11:19:00Z"/>
                <w:rFonts w:eastAsiaTheme="minorEastAsia"/>
                <w:sz w:val="20"/>
                <w:szCs w:val="20"/>
              </w:rPr>
            </w:pPr>
            <w:ins w:id="510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Regarding P4, the wording is a bit unclear, does it mean it is switched from the extended list to the original list, and “explicitly release the contents” means the network shall use </w:t>
              </w:r>
              <w:proofErr w:type="spellStart"/>
              <w:r>
                <w:rPr>
                  <w:rFonts w:eastAsiaTheme="minorEastAsia"/>
                  <w:sz w:val="20"/>
                  <w:szCs w:val="20"/>
                </w:rPr>
                <w:t>ToReleaselist</w:t>
              </w:r>
              <w:proofErr w:type="spellEnd"/>
              <w:r>
                <w:rPr>
                  <w:rFonts w:eastAsiaTheme="minorEastAsia"/>
                  <w:sz w:val="20"/>
                  <w:szCs w:val="20"/>
                </w:rPr>
                <w:t xml:space="preserve"> or not? For some configuration like BWP, it could be deleted and re-added as well. We suggest to improve the wording as </w:t>
              </w:r>
              <w:r w:rsidRPr="009079B7">
                <w:rPr>
                  <w:rFonts w:eastAsiaTheme="minorEastAsia"/>
                  <w:sz w:val="20"/>
                  <w:szCs w:val="20"/>
                </w:rPr>
                <w:t xml:space="preserve">"The network does not include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xxxToAddModList-rN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(respectively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without suffix) in this &lt;IE name, </w:t>
              </w:r>
              <w:proofErr w:type="spellStart"/>
              <w:proofErr w:type="gramStart"/>
              <w:r w:rsidRPr="009079B7">
                <w:rPr>
                  <w:rFonts w:eastAsiaTheme="minorEastAsia"/>
                  <w:sz w:val="20"/>
                  <w:szCs w:val="20"/>
                </w:rPr>
                <w:t>e..BWP</w:t>
              </w:r>
              <w:proofErr w:type="spellEnd"/>
              <w:proofErr w:type="gramEnd"/>
              <w:r w:rsidRPr="009079B7">
                <w:rPr>
                  <w:rFonts w:eastAsiaTheme="minorEastAsia"/>
                  <w:sz w:val="20"/>
                  <w:szCs w:val="20"/>
                </w:rPr>
                <w:t xml:space="preserve">, serving cell,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etc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&gt; as long as there are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Xxx's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configured in this &lt;IE name&gt; using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 xml:space="preserve"> without suffix (respectively </w:t>
              </w:r>
              <w:proofErr w:type="spellStart"/>
              <w:r w:rsidRPr="009079B7">
                <w:rPr>
                  <w:rFonts w:eastAsiaTheme="minorEastAsia"/>
                  <w:sz w:val="20"/>
                  <w:szCs w:val="20"/>
                </w:rPr>
                <w:t>xxxToAddModList-rN</w:t>
              </w:r>
              <w:proofErr w:type="spellEnd"/>
              <w:r w:rsidRPr="009079B7">
                <w:rPr>
                  <w:rFonts w:eastAsiaTheme="minorEastAsia"/>
                  <w:sz w:val="20"/>
                  <w:szCs w:val="20"/>
                </w:rPr>
                <w:t>)</w:t>
              </w:r>
              <w:r>
                <w:rPr>
                  <w:rFonts w:eastAsiaTheme="minorEastAsia"/>
                  <w:sz w:val="20"/>
                  <w:szCs w:val="20"/>
                </w:rPr>
                <w:t>”</w:t>
              </w:r>
              <w:r w:rsidRPr="009079B7">
                <w:rPr>
                  <w:rFonts w:eastAsiaTheme="minorEastAsia"/>
                  <w:sz w:val="20"/>
                  <w:szCs w:val="20"/>
                </w:rPr>
                <w:t>.</w:t>
              </w:r>
            </w:ins>
          </w:p>
          <w:p w14:paraId="294D0520" w14:textId="77777777" w:rsidR="0015498E" w:rsidRDefault="0015498E" w:rsidP="0015498E">
            <w:pPr>
              <w:rPr>
                <w:ins w:id="511" w:author="Yang-HW" w:date="2020-08-19T11:19:00Z"/>
                <w:rFonts w:eastAsiaTheme="minorEastAsia"/>
                <w:sz w:val="20"/>
                <w:szCs w:val="20"/>
              </w:rPr>
            </w:pPr>
          </w:p>
          <w:p w14:paraId="0ACA549A" w14:textId="77777777" w:rsidR="0015498E" w:rsidRDefault="0015498E" w:rsidP="0015498E">
            <w:pPr>
              <w:rPr>
                <w:ins w:id="512" w:author="Yang-HW" w:date="2020-08-19T11:19:00Z"/>
                <w:rFonts w:eastAsiaTheme="minorEastAsia"/>
                <w:sz w:val="20"/>
                <w:szCs w:val="20"/>
              </w:rPr>
            </w:pPr>
            <w:ins w:id="513" w:author="Yang-HW" w:date="2020-08-19T11:19:00Z">
              <w:r>
                <w:rPr>
                  <w:rFonts w:eastAsiaTheme="minorEastAsia"/>
                  <w:sz w:val="20"/>
                  <w:szCs w:val="20"/>
                </w:rPr>
                <w:t xml:space="preserve">Regarding P5, </w:t>
              </w:r>
            </w:ins>
            <w:ins w:id="514" w:author="Yang-HW" w:date="2020-08-19T11:20:00Z">
              <w:r>
                <w:rPr>
                  <w:rFonts w:eastAsiaTheme="minorEastAsia"/>
                  <w:sz w:val="20"/>
                  <w:szCs w:val="20"/>
                </w:rPr>
                <w:t xml:space="preserve">we think it is better </w:t>
              </w:r>
            </w:ins>
            <w:ins w:id="515" w:author="Yang-HW" w:date="2020-08-19T11:21:00Z">
              <w:r>
                <w:rPr>
                  <w:rFonts w:eastAsiaTheme="minorEastAsia"/>
                  <w:sz w:val="20"/>
                  <w:szCs w:val="20"/>
                </w:rPr>
                <w:t>to clarify</w:t>
              </w:r>
            </w:ins>
            <w:ins w:id="516" w:author="Yang-HW" w:date="2020-08-19T11:20:00Z">
              <w:r>
                <w:rPr>
                  <w:rFonts w:eastAsiaTheme="minorEastAsia"/>
                  <w:sz w:val="20"/>
                  <w:szCs w:val="20"/>
                </w:rPr>
                <w:t xml:space="preserve"> that either the field descr</w:t>
              </w:r>
            </w:ins>
            <w:ins w:id="517" w:author="Yang-HW" w:date="2020-08-19T11:21:00Z">
              <w:r>
                <w:rPr>
                  <w:rFonts w:eastAsiaTheme="minorEastAsia"/>
                  <w:sz w:val="20"/>
                  <w:szCs w:val="20"/>
                </w:rPr>
                <w:t>i</w:t>
              </w:r>
            </w:ins>
            <w:ins w:id="518" w:author="Yang-HW" w:date="2020-08-19T11:20:00Z">
              <w:r>
                <w:rPr>
                  <w:rFonts w:eastAsiaTheme="minorEastAsia"/>
                  <w:sz w:val="20"/>
                  <w:szCs w:val="20"/>
                </w:rPr>
                <w:t>ption contains the full UE requirement, even it is duplicated from the Annex; or we move this part from the Annex A to a normative section</w:t>
              </w:r>
            </w:ins>
            <w:ins w:id="519" w:author="Yang-HW" w:date="2020-08-19T11:21:00Z">
              <w:r>
                <w:rPr>
                  <w:rFonts w:eastAsiaTheme="minorEastAsia"/>
                  <w:sz w:val="20"/>
                  <w:szCs w:val="20"/>
                </w:rPr>
                <w:t xml:space="preserve"> as a UE requirement, and field description does not need to repeat and could refer to that part.</w:t>
              </w:r>
            </w:ins>
          </w:p>
          <w:p w14:paraId="3A17BDA9" w14:textId="77777777" w:rsidR="0015498E" w:rsidRDefault="0015498E" w:rsidP="0015498E">
            <w:pPr>
              <w:rPr>
                <w:lang w:val="en-GB"/>
              </w:rPr>
            </w:pPr>
          </w:p>
        </w:tc>
      </w:tr>
      <w:tr w:rsidR="00F111A4" w14:paraId="655A628E" w14:textId="77777777" w:rsidTr="002C4AD8">
        <w:tc>
          <w:tcPr>
            <w:tcW w:w="1980" w:type="dxa"/>
            <w:vAlign w:val="center"/>
          </w:tcPr>
          <w:p w14:paraId="38FE04AD" w14:textId="0E6072A3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  <w:ins w:id="520" w:author="vivo" w:date="2020-08-19T15:38:00Z">
              <w:r>
                <w:rPr>
                  <w:rFonts w:eastAsia="DengXian" w:hint="eastAsia"/>
                  <w:sz w:val="20"/>
                  <w:szCs w:val="20"/>
                </w:rPr>
                <w:t>v</w:t>
              </w:r>
              <w:r>
                <w:rPr>
                  <w:rFonts w:eastAsia="DengXian"/>
                  <w:sz w:val="20"/>
                  <w:szCs w:val="20"/>
                </w:rPr>
                <w:t>ivo</w:t>
              </w:r>
            </w:ins>
          </w:p>
        </w:tc>
        <w:tc>
          <w:tcPr>
            <w:tcW w:w="1276" w:type="dxa"/>
            <w:vAlign w:val="center"/>
          </w:tcPr>
          <w:p w14:paraId="04062EB4" w14:textId="251A85D2" w:rsidR="00F111A4" w:rsidRPr="006934EF" w:rsidRDefault="00F111A4" w:rsidP="00F111A4">
            <w:pPr>
              <w:jc w:val="center"/>
              <w:rPr>
                <w:sz w:val="20"/>
                <w:szCs w:val="20"/>
              </w:rPr>
            </w:pPr>
            <w:ins w:id="521" w:author="vivo" w:date="2020-08-19T15:38:00Z">
              <w:r>
                <w:rPr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7C3A584C" w14:textId="77777777" w:rsidR="00F111A4" w:rsidRPr="006934EF" w:rsidRDefault="00F111A4" w:rsidP="00F111A4">
            <w:pPr>
              <w:jc w:val="center"/>
            </w:pPr>
          </w:p>
        </w:tc>
      </w:tr>
      <w:tr w:rsidR="00010199" w14:paraId="73E1FAFF" w14:textId="77777777" w:rsidTr="002C4AD8">
        <w:tc>
          <w:tcPr>
            <w:tcW w:w="1980" w:type="dxa"/>
            <w:vAlign w:val="center"/>
          </w:tcPr>
          <w:p w14:paraId="5783C0AB" w14:textId="0FCFC948" w:rsidR="00010199" w:rsidRPr="006934EF" w:rsidRDefault="00010199" w:rsidP="00F111A4">
            <w:pPr>
              <w:jc w:val="center"/>
              <w:rPr>
                <w:sz w:val="20"/>
                <w:szCs w:val="20"/>
              </w:rPr>
            </w:pPr>
            <w:ins w:id="522" w:author="CATT" w:date="2020-08-19T16:02:00Z">
              <w:r>
                <w:rPr>
                  <w:rFonts w:hint="eastAsia"/>
                  <w:sz w:val="20"/>
                  <w:szCs w:val="20"/>
                </w:rPr>
                <w:t>CATT</w:t>
              </w:r>
            </w:ins>
          </w:p>
        </w:tc>
        <w:tc>
          <w:tcPr>
            <w:tcW w:w="1276" w:type="dxa"/>
            <w:vAlign w:val="center"/>
          </w:tcPr>
          <w:p w14:paraId="74834D37" w14:textId="3169913F" w:rsidR="00010199" w:rsidRPr="006934EF" w:rsidRDefault="00010199" w:rsidP="00F111A4">
            <w:pPr>
              <w:jc w:val="center"/>
              <w:rPr>
                <w:sz w:val="20"/>
                <w:szCs w:val="20"/>
              </w:rPr>
            </w:pPr>
            <w:ins w:id="523" w:author="CATT" w:date="2020-08-19T16:02:00Z">
              <w:r>
                <w:rPr>
                  <w:rFonts w:eastAsiaTheme="minorEastAsia" w:hint="eastAsia"/>
                  <w:sz w:val="20"/>
                  <w:szCs w:val="20"/>
                </w:rPr>
                <w:t>Yes</w:t>
              </w:r>
            </w:ins>
          </w:p>
        </w:tc>
        <w:tc>
          <w:tcPr>
            <w:tcW w:w="6373" w:type="dxa"/>
          </w:tcPr>
          <w:p w14:paraId="6C3622CD" w14:textId="39F5D94E" w:rsidR="00010199" w:rsidRPr="006934EF" w:rsidRDefault="00010199" w:rsidP="00F111A4">
            <w:pPr>
              <w:jc w:val="center"/>
            </w:pPr>
            <w:ins w:id="524" w:author="CATT" w:date="2020-08-19T16:02:00Z">
              <w:r>
                <w:rPr>
                  <w:rFonts w:hint="eastAsia"/>
                </w:rPr>
                <w:t xml:space="preserve">It is </w:t>
              </w:r>
              <w:r w:rsidRPr="00882189">
                <w:rPr>
                  <w:rFonts w:hint="eastAsia"/>
                </w:rPr>
                <w:t>a</w:t>
              </w:r>
              <w:r>
                <w:rPr>
                  <w:rFonts w:hint="eastAsia"/>
                </w:rPr>
                <w:t xml:space="preserve"> set of</w:t>
              </w:r>
              <w:r w:rsidRPr="00882189">
                <w:rPr>
                  <w:rFonts w:hint="eastAsia"/>
                </w:rPr>
                <w:t xml:space="preserve"> rule</w:t>
              </w:r>
              <w:r>
                <w:rPr>
                  <w:rFonts w:hint="eastAsia"/>
                </w:rPr>
                <w:t>s</w:t>
              </w:r>
              <w:r w:rsidRPr="00882189">
                <w:rPr>
                  <w:rFonts w:hint="eastAsia"/>
                </w:rPr>
                <w:t xml:space="preserve"> to extend the </w:t>
              </w:r>
              <w:proofErr w:type="spellStart"/>
              <w:r w:rsidRPr="00882189">
                <w:t>toAddModList</w:t>
              </w:r>
              <w:proofErr w:type="spellEnd"/>
              <w:r w:rsidRPr="00882189">
                <w:rPr>
                  <w:rFonts w:hint="eastAsia"/>
                </w:rPr>
                <w:t xml:space="preserve"> for different case</w:t>
              </w:r>
              <w:r>
                <w:rPr>
                  <w:rFonts w:hint="eastAsia"/>
                </w:rPr>
                <w:t>s</w:t>
              </w:r>
              <w:r w:rsidRPr="00882189">
                <w:rPr>
                  <w:rFonts w:hint="eastAsia"/>
                </w:rPr>
                <w:t xml:space="preserve">, mostly focus on </w:t>
              </w:r>
              <w:r>
                <w:t>“</w:t>
              </w:r>
              <w:r w:rsidRPr="00882189">
                <w:rPr>
                  <w:rFonts w:hint="eastAsia"/>
                </w:rPr>
                <w:t xml:space="preserve">without </w:t>
              </w:r>
              <w:r>
                <w:rPr>
                  <w:rFonts w:hint="eastAsia"/>
                </w:rPr>
                <w:t>extension marker</w:t>
              </w:r>
              <w:r>
                <w:t>”</w:t>
              </w:r>
              <w:r>
                <w:rPr>
                  <w:rFonts w:hint="eastAsia"/>
                </w:rPr>
                <w:t xml:space="preserve">, </w:t>
              </w:r>
              <w:r>
                <w:t>“</w:t>
              </w:r>
              <w:r w:rsidRPr="00882189">
                <w:rPr>
                  <w:rFonts w:hint="eastAsia"/>
                </w:rPr>
                <w:t>size extension</w:t>
              </w:r>
              <w:r>
                <w:t>”</w:t>
              </w:r>
              <w:r w:rsidRPr="00882189">
                <w:rPr>
                  <w:rFonts w:hint="eastAsia"/>
                </w:rPr>
                <w:t xml:space="preserve"> and/or </w:t>
              </w:r>
              <w:r>
                <w:t>“</w:t>
              </w:r>
              <w:r w:rsidRPr="00882189">
                <w:rPr>
                  <w:rFonts w:hint="eastAsia"/>
                </w:rPr>
                <w:t>field extension</w:t>
              </w:r>
              <w:r>
                <w:t>”</w:t>
              </w:r>
              <w:r w:rsidRPr="00882189">
                <w:rPr>
                  <w:rFonts w:hint="eastAsia"/>
                </w:rPr>
                <w:t>.</w:t>
              </w:r>
            </w:ins>
          </w:p>
        </w:tc>
      </w:tr>
      <w:tr w:rsidR="001C400D" w14:paraId="51D43E04" w14:textId="77777777" w:rsidTr="001839D1">
        <w:tc>
          <w:tcPr>
            <w:tcW w:w="1980" w:type="dxa"/>
            <w:vAlign w:val="center"/>
          </w:tcPr>
          <w:p w14:paraId="0CBB5837" w14:textId="77777777" w:rsidR="001C400D" w:rsidRDefault="001C400D" w:rsidP="00183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Ericsson</w:t>
            </w:r>
          </w:p>
        </w:tc>
        <w:tc>
          <w:tcPr>
            <w:tcW w:w="1276" w:type="dxa"/>
            <w:vAlign w:val="center"/>
          </w:tcPr>
          <w:p w14:paraId="0A33FE24" w14:textId="77777777" w:rsidR="001C400D" w:rsidRDefault="001C400D" w:rsidP="001839D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Postpone</w:t>
            </w:r>
          </w:p>
        </w:tc>
        <w:tc>
          <w:tcPr>
            <w:tcW w:w="6373" w:type="dxa"/>
          </w:tcPr>
          <w:p w14:paraId="07A95B7C" w14:textId="77777777" w:rsidR="001C400D" w:rsidRDefault="001C400D" w:rsidP="001839D1">
            <w:r>
              <w:t xml:space="preserve">We appreciate this CR by MediaTek, and support the proposals and TP in principle. </w:t>
            </w:r>
          </w:p>
          <w:p w14:paraId="07276490" w14:textId="77777777" w:rsidR="001C400D" w:rsidRDefault="001C400D" w:rsidP="001839D1">
            <w:r>
              <w:t>As for now, we have some comments on the TP:</w:t>
            </w:r>
          </w:p>
          <w:p w14:paraId="0D49AADA" w14:textId="77777777" w:rsidR="001C400D" w:rsidRDefault="001C400D" w:rsidP="001839D1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proofErr w:type="spellStart"/>
            <w:r>
              <w:rPr>
                <w:lang w:val="de-DE"/>
              </w:rPr>
              <w:t>Could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number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examples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easier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referencing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them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text</w:t>
            </w:r>
            <w:proofErr w:type="spellEnd"/>
          </w:p>
          <w:p w14:paraId="5E2C2C0F" w14:textId="77777777" w:rsidR="001C400D" w:rsidRDefault="001C400D" w:rsidP="001839D1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r>
              <w:rPr>
                <w:lang w:val="de-DE"/>
              </w:rPr>
              <w:t xml:space="preserve">Just </w:t>
            </w:r>
            <w:proofErr w:type="spellStart"/>
            <w:r>
              <w:rPr>
                <w:lang w:val="de-DE"/>
              </w:rPr>
              <w:t>asking</w:t>
            </w:r>
            <w:proofErr w:type="spellEnd"/>
            <w:r>
              <w:rPr>
                <w:lang w:val="de-DE"/>
              </w:rPr>
              <w:t xml:space="preserve">: </w:t>
            </w:r>
            <w:proofErr w:type="spellStart"/>
            <w:r>
              <w:rPr>
                <w:lang w:val="de-DE"/>
              </w:rPr>
              <w:t>Example</w:t>
            </w:r>
            <w:proofErr w:type="spellEnd"/>
            <w:r>
              <w:rPr>
                <w:lang w:val="de-DE"/>
              </w:rPr>
              <w:t xml:space="preserve"> 3 </w:t>
            </w:r>
            <w:proofErr w:type="spellStart"/>
            <w:r>
              <w:rPr>
                <w:lang w:val="de-DE"/>
              </w:rPr>
              <w:t>we</w:t>
            </w:r>
            <w:proofErr w:type="spellEnd"/>
            <w:r>
              <w:rPr>
                <w:lang w:val="de-DE"/>
              </w:rPr>
              <w:t xml:space="preserve"> do not </w:t>
            </w:r>
            <w:proofErr w:type="spellStart"/>
            <w:r>
              <w:rPr>
                <w:lang w:val="de-DE"/>
              </w:rPr>
              <w:t>use</w:t>
            </w:r>
            <w:proofErr w:type="spellEnd"/>
            <w:r>
              <w:rPr>
                <w:lang w:val="de-DE"/>
              </w:rPr>
              <w:t xml:space="preserve"> in Rel-16 38331?</w:t>
            </w:r>
          </w:p>
          <w:p w14:paraId="5FA3247F" w14:textId="77777777" w:rsidR="001C400D" w:rsidRDefault="001C400D" w:rsidP="001839D1">
            <w:pPr>
              <w:pStyle w:val="ListParagraph"/>
              <w:numPr>
                <w:ilvl w:val="0"/>
                <w:numId w:val="26"/>
              </w:numPr>
              <w:rPr>
                <w:lang w:val="de-DE"/>
              </w:rPr>
            </w:pPr>
            <w:proofErr w:type="spellStart"/>
            <w:r>
              <w:rPr>
                <w:lang w:val="de-DE"/>
              </w:rPr>
              <w:t>One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question</w:t>
            </w:r>
            <w:proofErr w:type="spellEnd"/>
            <w:r>
              <w:rPr>
                <w:lang w:val="de-DE"/>
              </w:rPr>
              <w:t xml:space="preserve"> on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ToReleaseLists</w:t>
            </w:r>
            <w:proofErr w:type="spellEnd"/>
            <w:r>
              <w:rPr>
                <w:lang w:val="de-DE"/>
              </w:rPr>
              <w:t xml:space="preserve"> in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last/3rd </w:t>
            </w:r>
            <w:proofErr w:type="spellStart"/>
            <w:r>
              <w:rPr>
                <w:lang w:val="de-DE"/>
              </w:rPr>
              <w:t>example</w:t>
            </w:r>
            <w:proofErr w:type="spellEnd"/>
            <w:r>
              <w:rPr>
                <w:lang w:val="de-DE"/>
              </w:rPr>
              <w:t xml:space="preserve">: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there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really</w:t>
            </w:r>
            <w:proofErr w:type="spellEnd"/>
            <w:r>
              <w:rPr>
                <w:lang w:val="de-DE"/>
              </w:rPr>
              <w:t xml:space="preserve"> a </w:t>
            </w:r>
            <w:proofErr w:type="spellStart"/>
            <w:r>
              <w:rPr>
                <w:lang w:val="de-DE"/>
              </w:rPr>
              <w:t>need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for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 w:rsidRPr="00AE2E37">
              <w:rPr>
                <w:lang w:val="de-DE"/>
              </w:rPr>
              <w:t>originalToReleaseListExt-rN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list</w:t>
            </w:r>
            <w:proofErr w:type="spellEnd"/>
            <w:r>
              <w:rPr>
                <w:lang w:val="de-DE"/>
              </w:rPr>
              <w:t xml:space="preserve">. </w:t>
            </w:r>
            <w:proofErr w:type="spellStart"/>
            <w:r>
              <w:rPr>
                <w:lang w:val="de-DE"/>
              </w:rPr>
              <w:t>Should</w:t>
            </w:r>
            <w:proofErr w:type="spellEnd"/>
            <w:r>
              <w:rPr>
                <w:lang w:val="de-DE"/>
              </w:rPr>
              <w:t xml:space="preserve"> not </w:t>
            </w:r>
            <w:proofErr w:type="spellStart"/>
            <w:r>
              <w:rPr>
                <w:lang w:val="de-DE"/>
              </w:rPr>
              <w:t>releasing</w:t>
            </w:r>
            <w:proofErr w:type="spellEnd"/>
            <w:r>
              <w:rPr>
                <w:lang w:val="de-DE"/>
              </w:rPr>
              <w:t xml:space="preserve"> an ID </w:t>
            </w:r>
            <w:proofErr w:type="spellStart"/>
            <w:r>
              <w:rPr>
                <w:lang w:val="de-DE"/>
              </w:rPr>
              <w:t>by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other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ToRelease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lists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result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to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complete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liist</w:t>
            </w:r>
            <w:proofErr w:type="spellEnd"/>
            <w:r>
              <w:rPr>
                <w:lang w:val="de-DE"/>
              </w:rPr>
              <w:t xml:space="preserve"> item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released</w:t>
            </w:r>
            <w:proofErr w:type="spellEnd"/>
            <w:r>
              <w:rPr>
                <w:lang w:val="de-DE"/>
              </w:rPr>
              <w:t xml:space="preserve"> (</w:t>
            </w:r>
            <w:proofErr w:type="spellStart"/>
            <w:r>
              <w:rPr>
                <w:lang w:val="de-DE"/>
              </w:rPr>
              <w:t>and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ID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not in </w:t>
            </w:r>
            <w:proofErr w:type="spellStart"/>
            <w:r>
              <w:rPr>
                <w:lang w:val="de-DE"/>
              </w:rPr>
              <w:t>use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any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more</w:t>
            </w:r>
            <w:proofErr w:type="spellEnd"/>
            <w:r>
              <w:rPr>
                <w:lang w:val="de-DE"/>
              </w:rPr>
              <w:t xml:space="preserve">)? </w:t>
            </w:r>
            <w:proofErr w:type="spellStart"/>
            <w:r>
              <w:rPr>
                <w:lang w:val="de-DE"/>
              </w:rPr>
              <w:t>Maybe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</w:t>
            </w:r>
            <w:r w:rsidRPr="008A24DF">
              <w:rPr>
                <w:lang w:val="de-DE"/>
              </w:rPr>
              <w:t>originalToReleaseList2-rN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is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the</w:t>
            </w:r>
            <w:proofErr w:type="spellEnd"/>
            <w:r>
              <w:rPr>
                <w:lang w:val="de-DE"/>
              </w:rPr>
              <w:t xml:space="preserve"> redundant </w:t>
            </w:r>
            <w:proofErr w:type="spellStart"/>
            <w:r>
              <w:rPr>
                <w:lang w:val="de-DE"/>
              </w:rPr>
              <w:t>list</w:t>
            </w:r>
            <w:proofErr w:type="spellEnd"/>
            <w:r>
              <w:rPr>
                <w:lang w:val="de-DE"/>
              </w:rPr>
              <w:t>?</w:t>
            </w:r>
          </w:p>
          <w:p w14:paraId="10BC0F4E" w14:textId="77777777" w:rsidR="001C400D" w:rsidRPr="000768FC" w:rsidRDefault="001C400D" w:rsidP="001839D1">
            <w:pPr>
              <w:pStyle w:val="ListParagraph"/>
              <w:numPr>
                <w:ilvl w:val="0"/>
                <w:numId w:val="26"/>
              </w:numPr>
            </w:pPr>
            <w:proofErr w:type="spellStart"/>
            <w:r>
              <w:rPr>
                <w:lang w:val="de-DE"/>
              </w:rPr>
              <w:t>Typo</w:t>
            </w:r>
            <w:proofErr w:type="spellEnd"/>
            <w:r>
              <w:rPr>
                <w:lang w:val="de-DE"/>
              </w:rPr>
              <w:t xml:space="preserve">: The </w:t>
            </w:r>
            <w:proofErr w:type="spellStart"/>
            <w:r>
              <w:rPr>
                <w:lang w:val="de-DE"/>
              </w:rPr>
              <w:t>elements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</w:t>
            </w:r>
            <w:r w:rsidRPr="00F553ED">
              <w:rPr>
                <w:lang w:val="de-DE"/>
              </w:rPr>
              <w:t>originalToReleaseList2-rN</w:t>
            </w:r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should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be</w:t>
            </w:r>
            <w:proofErr w:type="spellEnd"/>
            <w:r>
              <w:rPr>
                <w:lang w:val="de-DE"/>
              </w:rPr>
              <w:t xml:space="preserve"> </w:t>
            </w:r>
            <w:proofErr w:type="spellStart"/>
            <w:r>
              <w:rPr>
                <w:lang w:val="de-DE"/>
              </w:rPr>
              <w:t>of</w:t>
            </w:r>
            <w:proofErr w:type="spellEnd"/>
            <w:r>
              <w:rPr>
                <w:lang w:val="de-DE"/>
              </w:rPr>
              <w:t xml:space="preserve"> type </w:t>
            </w:r>
            <w:proofErr w:type="spellStart"/>
            <w:r w:rsidRPr="00F553ED">
              <w:rPr>
                <w:lang w:val="de-DE"/>
              </w:rPr>
              <w:t>ListElementId-rN</w:t>
            </w:r>
            <w:proofErr w:type="spellEnd"/>
            <w:r>
              <w:rPr>
                <w:lang w:val="de-DE"/>
              </w:rPr>
              <w:t xml:space="preserve">, not </w:t>
            </w:r>
            <w:proofErr w:type="spellStart"/>
            <w:r>
              <w:t>ListElementId</w:t>
            </w:r>
            <w:proofErr w:type="spellEnd"/>
            <w:r>
              <w:rPr>
                <w:lang w:val="sv-SE"/>
              </w:rPr>
              <w:t>.</w:t>
            </w:r>
          </w:p>
          <w:p w14:paraId="19A3DDC8" w14:textId="77777777" w:rsidR="001C400D" w:rsidRPr="000768FC" w:rsidRDefault="001C400D" w:rsidP="001839D1">
            <w:pPr>
              <w:pStyle w:val="ListParagraph"/>
              <w:numPr>
                <w:ilvl w:val="0"/>
                <w:numId w:val="26"/>
              </w:numPr>
            </w:pPr>
            <w:proofErr w:type="spellStart"/>
            <w:r>
              <w:rPr>
                <w:lang w:val="sv-SE"/>
              </w:rPr>
              <w:t>Should</w:t>
            </w:r>
            <w:proofErr w:type="spellEnd"/>
            <w:r>
              <w:rPr>
                <w:lang w:val="sv-SE"/>
              </w:rPr>
              <w:t xml:space="preserve"> the TP/</w:t>
            </w:r>
            <w:proofErr w:type="spellStart"/>
            <w:r>
              <w:rPr>
                <w:lang w:val="sv-SE"/>
              </w:rPr>
              <w:t>Examples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also</w:t>
            </w:r>
            <w:proofErr w:type="spellEnd"/>
            <w:r>
              <w:rPr>
                <w:lang w:val="sv-SE"/>
              </w:rPr>
              <w:t xml:space="preserve"> show the IDs and </w:t>
            </w:r>
            <w:proofErr w:type="spellStart"/>
            <w:r>
              <w:rPr>
                <w:lang w:val="sv-SE"/>
              </w:rPr>
              <w:t>their</w:t>
            </w:r>
            <w:proofErr w:type="spellEnd"/>
            <w:r>
              <w:rPr>
                <w:lang w:val="sv-SE"/>
              </w:rPr>
              <w:t xml:space="preserve"> extensions in a </w:t>
            </w:r>
            <w:proofErr w:type="spellStart"/>
            <w:r>
              <w:rPr>
                <w:lang w:val="sv-SE"/>
              </w:rPr>
              <w:t>more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clear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way</w:t>
            </w:r>
            <w:proofErr w:type="spellEnd"/>
            <w:r>
              <w:rPr>
                <w:lang w:val="sv-SE"/>
              </w:rPr>
              <w:t xml:space="preserve">. </w:t>
            </w:r>
            <w:proofErr w:type="spellStart"/>
            <w:r>
              <w:rPr>
                <w:lang w:val="sv-SE"/>
              </w:rPr>
              <w:t>This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caused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some</w:t>
            </w:r>
            <w:proofErr w:type="spellEnd"/>
            <w:r>
              <w:rPr>
                <w:lang w:val="sv-SE"/>
              </w:rPr>
              <w:t xml:space="preserve"> </w:t>
            </w:r>
            <w:proofErr w:type="spellStart"/>
            <w:r>
              <w:rPr>
                <w:lang w:val="sv-SE"/>
              </w:rPr>
              <w:t>confusion</w:t>
            </w:r>
            <w:proofErr w:type="spellEnd"/>
            <w:r>
              <w:rPr>
                <w:lang w:val="sv-SE"/>
              </w:rPr>
              <w:t xml:space="preserve"> in Rel-16.</w:t>
            </w:r>
          </w:p>
          <w:p w14:paraId="3E800F35" w14:textId="77777777" w:rsidR="001C400D" w:rsidRDefault="001C400D" w:rsidP="001839D1">
            <w:r>
              <w:t>Maybe agreeing the TP is not critical at this meeting and we could allow until next meeting for companies to discuss (so we propose email discussion until next meeting).</w:t>
            </w:r>
          </w:p>
        </w:tc>
      </w:tr>
      <w:tr w:rsidR="00F356E8" w14:paraId="55E54F2B" w14:textId="77777777" w:rsidTr="002C4AD8">
        <w:trPr>
          <w:ins w:id="525" w:author="CATT" w:date="2020-08-19T16:03:00Z"/>
        </w:trPr>
        <w:tc>
          <w:tcPr>
            <w:tcW w:w="1980" w:type="dxa"/>
            <w:vAlign w:val="center"/>
          </w:tcPr>
          <w:p w14:paraId="39BA79CC" w14:textId="30624331" w:rsidR="00F356E8" w:rsidRDefault="00AA5F37" w:rsidP="00F111A4">
            <w:pPr>
              <w:jc w:val="center"/>
              <w:rPr>
                <w:ins w:id="526" w:author="CATT" w:date="2020-08-19T16:03:00Z"/>
                <w:sz w:val="20"/>
                <w:szCs w:val="20"/>
              </w:rPr>
            </w:pPr>
            <w:ins w:id="527" w:author="ZTE" w:date="2020-08-20T12:01:00Z">
              <w:r>
                <w:rPr>
                  <w:sz w:val="20"/>
                  <w:szCs w:val="20"/>
                </w:rPr>
                <w:t>ZTE</w:t>
              </w:r>
            </w:ins>
          </w:p>
        </w:tc>
        <w:tc>
          <w:tcPr>
            <w:tcW w:w="1276" w:type="dxa"/>
            <w:vAlign w:val="center"/>
          </w:tcPr>
          <w:p w14:paraId="41DF6359" w14:textId="77777777" w:rsidR="00F356E8" w:rsidRDefault="00F356E8" w:rsidP="00F111A4">
            <w:pPr>
              <w:jc w:val="center"/>
              <w:rPr>
                <w:ins w:id="528" w:author="CATT" w:date="2020-08-19T16:03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31F317D0" w14:textId="0FD39382" w:rsidR="00F356E8" w:rsidRDefault="00AA5F37" w:rsidP="00AA5F37">
            <w:pPr>
              <w:rPr>
                <w:ins w:id="529" w:author="CATT" w:date="2020-08-19T16:03:00Z"/>
              </w:rPr>
            </w:pPr>
            <w:ins w:id="530" w:author="ZTE" w:date="2020-08-20T12:03:00Z">
              <w:r>
                <w:t>We</w:t>
              </w:r>
            </w:ins>
            <w:ins w:id="531" w:author="ZTE" w:date="2020-08-20T12:04:00Z">
              <w:r>
                <w:t xml:space="preserve"> think the discussion in the paper is important and useful. And we agree with the Rapporteur to have a </w:t>
              </w:r>
              <w:proofErr w:type="gramStart"/>
              <w:r>
                <w:t>long term</w:t>
              </w:r>
              <w:proofErr w:type="gramEnd"/>
              <w:r>
                <w:t xml:space="preserve"> email discussion until next meeting.</w:t>
              </w:r>
            </w:ins>
          </w:p>
        </w:tc>
      </w:tr>
      <w:tr w:rsidR="00B8551E" w14:paraId="792EB819" w14:textId="77777777" w:rsidTr="002C4AD8">
        <w:trPr>
          <w:ins w:id="532" w:author="Apple" w:date="2020-08-20T17:53:00Z"/>
        </w:trPr>
        <w:tc>
          <w:tcPr>
            <w:tcW w:w="1980" w:type="dxa"/>
            <w:vAlign w:val="center"/>
          </w:tcPr>
          <w:p w14:paraId="41790BFC" w14:textId="74EDCE6F" w:rsidR="00B8551E" w:rsidRDefault="00B8551E" w:rsidP="00B8551E">
            <w:pPr>
              <w:jc w:val="center"/>
              <w:rPr>
                <w:ins w:id="533" w:author="Apple" w:date="2020-08-20T17:53:00Z"/>
                <w:sz w:val="20"/>
                <w:szCs w:val="20"/>
              </w:rPr>
            </w:pPr>
            <w:ins w:id="534" w:author="Apple" w:date="2020-08-20T17:53:00Z">
              <w:r>
                <w:rPr>
                  <w:rFonts w:eastAsia="Malgun Gothic"/>
                  <w:sz w:val="20"/>
                  <w:szCs w:val="20"/>
                </w:rPr>
                <w:t>Apple</w:t>
              </w:r>
            </w:ins>
          </w:p>
        </w:tc>
        <w:tc>
          <w:tcPr>
            <w:tcW w:w="1276" w:type="dxa"/>
            <w:vAlign w:val="center"/>
          </w:tcPr>
          <w:p w14:paraId="5BCD9531" w14:textId="77777777" w:rsidR="00B8551E" w:rsidRDefault="00B8551E" w:rsidP="00B8551E">
            <w:pPr>
              <w:jc w:val="center"/>
              <w:rPr>
                <w:ins w:id="535" w:author="Apple" w:date="2020-08-20T17:53:00Z"/>
                <w:sz w:val="20"/>
                <w:szCs w:val="20"/>
              </w:rPr>
            </w:pPr>
          </w:p>
        </w:tc>
        <w:tc>
          <w:tcPr>
            <w:tcW w:w="6373" w:type="dxa"/>
          </w:tcPr>
          <w:p w14:paraId="78E1600C" w14:textId="7A632548" w:rsidR="00B8551E" w:rsidRDefault="00B8551E" w:rsidP="00B8551E">
            <w:pPr>
              <w:rPr>
                <w:ins w:id="536" w:author="Apple" w:date="2020-08-20T17:53:00Z"/>
              </w:rPr>
            </w:pPr>
            <w:ins w:id="537" w:author="Apple" w:date="2020-08-20T17:53:00Z">
              <w:r>
                <w:rPr>
                  <w:rFonts w:eastAsia="Malgun Gothic" w:hint="eastAsia"/>
                </w:rPr>
                <w:t>T</w:t>
              </w:r>
              <w:bookmarkStart w:id="538" w:name="_GoBack"/>
              <w:bookmarkEnd w:id="538"/>
              <w:r>
                <w:rPr>
                  <w:rFonts w:eastAsia="Malgun Gothic"/>
                </w:rPr>
                <w:t>he proposals are quite nice.</w:t>
              </w:r>
            </w:ins>
          </w:p>
        </w:tc>
      </w:tr>
    </w:tbl>
    <w:p w14:paraId="24926190" w14:textId="2365E53A" w:rsidR="00A40DE7" w:rsidRDefault="00A40DE7" w:rsidP="00C54E69">
      <w:pPr>
        <w:pStyle w:val="Doc-text2"/>
        <w:rPr>
          <w:lang w:val="en-GB" w:eastAsia="en-GB"/>
        </w:rPr>
      </w:pPr>
    </w:p>
    <w:p w14:paraId="1717A030" w14:textId="6592CEC7" w:rsidR="00992636" w:rsidRDefault="00992636" w:rsidP="00992636">
      <w:pPr>
        <w:pStyle w:val="BodyText"/>
        <w:rPr>
          <w:ins w:id="539" w:author="Ericsson" w:date="2020-08-19T23:35:00Z"/>
        </w:rPr>
      </w:pPr>
      <w:ins w:id="540" w:author="Ericsson" w:date="2020-08-19T23:03:00Z">
        <w:r w:rsidRPr="00CC07D0">
          <w:rPr>
            <w:b/>
            <w:bCs/>
          </w:rPr>
          <w:lastRenderedPageBreak/>
          <w:t>Rapporteur input:</w:t>
        </w:r>
        <w:r>
          <w:rPr>
            <w:b/>
            <w:bCs/>
          </w:rPr>
          <w:t xml:space="preserve"> </w:t>
        </w:r>
        <w:r w:rsidRPr="00EF1465">
          <w:t>Accor</w:t>
        </w:r>
        <w:r>
          <w:t>ding to the replies</w:t>
        </w:r>
      </w:ins>
      <w:ins w:id="541" w:author="Ericsson" w:date="2020-08-19T23:25:00Z">
        <w:r>
          <w:t>, it looks like that the intention of the contribution can be agreed, but more time may be needed to come up with a CR for implementing all the proposals.</w:t>
        </w:r>
      </w:ins>
      <w:ins w:id="542" w:author="Ericsson" w:date="2020-08-19T23:34:00Z">
        <w:r w:rsidR="00F863A5">
          <w:t xml:space="preserve"> Therefore, given that this is not critical to </w:t>
        </w:r>
      </w:ins>
      <w:ins w:id="543" w:author="Ericsson" w:date="2020-08-19T23:35:00Z">
        <w:r w:rsidR="00F863A5">
          <w:t>agree in this meeting, details can be worked out in an email discussion to the next meeting.</w:t>
        </w:r>
      </w:ins>
    </w:p>
    <w:p w14:paraId="4C1386A1" w14:textId="0A543385" w:rsidR="00F863A5" w:rsidRDefault="00F863A5" w:rsidP="00F863A5">
      <w:pPr>
        <w:pStyle w:val="Proposal"/>
        <w:rPr>
          <w:ins w:id="544" w:author="Ericsson" w:date="2020-08-19T23:36:00Z"/>
        </w:rPr>
      </w:pPr>
      <w:ins w:id="545" w:author="Ericsson" w:date="2020-08-19T23:35:00Z">
        <w:r>
          <w:t>R</w:t>
        </w:r>
      </w:ins>
      <w:ins w:id="546" w:author="Ericsson" w:date="2020-08-19T23:36:00Z">
        <w:r>
          <w:t>AN2 to agree on the principles proposed in R2-2006915.</w:t>
        </w:r>
      </w:ins>
    </w:p>
    <w:p w14:paraId="60D0364E" w14:textId="58BD4EFE" w:rsidR="00F863A5" w:rsidRPr="00C54E69" w:rsidRDefault="00F863A5">
      <w:pPr>
        <w:pStyle w:val="Proposal"/>
        <w:pPrChange w:id="547" w:author="Ericsson" w:date="2020-08-19T23:35:00Z">
          <w:pPr>
            <w:pStyle w:val="BodyText"/>
          </w:pPr>
        </w:pPrChange>
      </w:pPr>
      <w:ins w:id="548" w:author="Ericsson" w:date="2020-08-19T23:39:00Z">
        <w:r>
          <w:t>Details</w:t>
        </w:r>
      </w:ins>
      <w:ins w:id="549" w:author="Ericsson" w:date="2020-08-19T23:38:00Z">
        <w:r>
          <w:t xml:space="preserve"> </w:t>
        </w:r>
      </w:ins>
      <w:ins w:id="550" w:author="Ericsson" w:date="2020-08-19T23:39:00Z">
        <w:r>
          <w:t xml:space="preserve">for the </w:t>
        </w:r>
      </w:ins>
      <w:ins w:id="551" w:author="Ericsson" w:date="2020-08-19T23:38:00Z">
        <w:r>
          <w:t xml:space="preserve">CR of R2-2006915 to be </w:t>
        </w:r>
      </w:ins>
      <w:ins w:id="552" w:author="Ericsson" w:date="2020-08-19T23:39:00Z">
        <w:r>
          <w:t>discussed via email to the next meeting.</w:t>
        </w:r>
      </w:ins>
    </w:p>
    <w:p w14:paraId="4DFDAC86" w14:textId="77777777" w:rsidR="00C01F33" w:rsidRPr="00CE0424" w:rsidRDefault="00C01F33" w:rsidP="00CE0424">
      <w:pPr>
        <w:pStyle w:val="Heading1"/>
      </w:pPr>
      <w:r w:rsidRPr="00CE0424">
        <w:t>Conclusion</w:t>
      </w:r>
    </w:p>
    <w:p w14:paraId="69077639" w14:textId="39C8CC42" w:rsidR="00C01F33" w:rsidRPr="00F863A5" w:rsidRDefault="008E065E" w:rsidP="006B4E9D">
      <w:pPr>
        <w:pStyle w:val="BodyText"/>
      </w:pPr>
      <w:r w:rsidRPr="00CE0424">
        <w:t xml:space="preserve">Based on the discussion in </w:t>
      </w:r>
      <w:r w:rsidR="007729A2">
        <w:t xml:space="preserve">the previous </w:t>
      </w:r>
      <w:r w:rsidRPr="00CE0424">
        <w:t>section</w:t>
      </w:r>
      <w:r w:rsidR="007729A2">
        <w:t>s</w:t>
      </w:r>
      <w:r w:rsidRPr="00CE0424">
        <w:t xml:space="preserve"> we propose the following:</w:t>
      </w:r>
    </w:p>
    <w:p w14:paraId="0703E6B8" w14:textId="77777777" w:rsidR="00F863A5" w:rsidRDefault="00F863A5" w:rsidP="00F863A5">
      <w:pPr>
        <w:pStyle w:val="Proposal"/>
        <w:numPr>
          <w:ilvl w:val="0"/>
          <w:numId w:val="43"/>
        </w:numPr>
        <w:rPr>
          <w:ins w:id="553" w:author="Ericsson" w:date="2020-08-19T23:40:00Z"/>
        </w:rPr>
      </w:pPr>
      <w:ins w:id="554" w:author="Ericsson" w:date="2020-08-19T23:40:00Z">
        <w:r>
          <w:t>The CR in R2-2007641 is agreed.</w:t>
        </w:r>
      </w:ins>
    </w:p>
    <w:p w14:paraId="3BB6E7BA" w14:textId="77777777" w:rsidR="00F863A5" w:rsidRPr="00F863A5" w:rsidRDefault="00F863A5" w:rsidP="00F863A5">
      <w:pPr>
        <w:pStyle w:val="Proposal"/>
        <w:rPr>
          <w:ins w:id="555" w:author="Ericsson" w:date="2020-08-19T23:40:00Z"/>
          <w:rFonts w:eastAsia="DengXian"/>
        </w:rPr>
      </w:pPr>
      <w:ins w:id="556" w:author="Ericsson" w:date="2020-08-19T23:40:00Z">
        <w:r w:rsidRPr="00F863A5">
          <w:rPr>
            <w:rFonts w:eastAsia="DengXian"/>
          </w:rPr>
          <w:t>RAN2 to further discuss online the CR in R2-2008109.</w:t>
        </w:r>
      </w:ins>
    </w:p>
    <w:p w14:paraId="72E49DF6" w14:textId="77777777" w:rsidR="00F863A5" w:rsidRDefault="00F863A5" w:rsidP="00F863A5">
      <w:pPr>
        <w:pStyle w:val="Proposal"/>
        <w:rPr>
          <w:ins w:id="557" w:author="Ericsson" w:date="2020-08-19T23:40:00Z"/>
        </w:rPr>
      </w:pPr>
      <w:ins w:id="558" w:author="Ericsson" w:date="2020-08-19T23:40:00Z">
        <w:r>
          <w:t xml:space="preserve">The intention of the CR in </w:t>
        </w:r>
        <w:r w:rsidRPr="00CC07D0">
          <w:t>R2-2007642</w:t>
        </w:r>
        <w:r>
          <w:t xml:space="preserve"> is agreed.</w:t>
        </w:r>
      </w:ins>
    </w:p>
    <w:p w14:paraId="478CECF0" w14:textId="77777777" w:rsidR="00F863A5" w:rsidRPr="00C54E69" w:rsidRDefault="00F863A5" w:rsidP="00F863A5">
      <w:pPr>
        <w:pStyle w:val="Proposal"/>
        <w:rPr>
          <w:ins w:id="559" w:author="Ericsson" w:date="2020-08-19T23:40:00Z"/>
        </w:rPr>
      </w:pPr>
      <w:ins w:id="560" w:author="Ericsson" w:date="2020-08-19T23:40:00Z">
        <w:r>
          <w:t xml:space="preserve">RAN2 to work on the exact change formulation in a revision of </w:t>
        </w:r>
        <w:r w:rsidRPr="00CC07D0">
          <w:t>R2-2007642</w:t>
        </w:r>
        <w:r>
          <w:t>.</w:t>
        </w:r>
      </w:ins>
    </w:p>
    <w:p w14:paraId="046A95B9" w14:textId="77777777" w:rsidR="00F863A5" w:rsidRPr="00CC07D0" w:rsidRDefault="00F863A5" w:rsidP="00F863A5">
      <w:pPr>
        <w:pStyle w:val="Proposal"/>
        <w:numPr>
          <w:ilvl w:val="0"/>
          <w:numId w:val="3"/>
        </w:numPr>
        <w:tabs>
          <w:tab w:val="clear" w:pos="1304"/>
        </w:tabs>
        <w:rPr>
          <w:ins w:id="561" w:author="Ericsson" w:date="2020-08-19T23:40:00Z"/>
        </w:rPr>
      </w:pPr>
      <w:ins w:id="562" w:author="Ericsson" w:date="2020-08-19T23:40:00Z">
        <w:r>
          <w:t xml:space="preserve">RAN2 to agree to include the change proposed in </w:t>
        </w:r>
        <w:r w:rsidRPr="00EF1465">
          <w:t>R2-2007020</w:t>
        </w:r>
        <w:r>
          <w:t xml:space="preserve"> (for Rel-15 and Rel-16) in the Rapporteur’s CR.</w:t>
        </w:r>
      </w:ins>
    </w:p>
    <w:p w14:paraId="07FE8837" w14:textId="77777777" w:rsidR="00F863A5" w:rsidRDefault="00F863A5" w:rsidP="00F863A5">
      <w:pPr>
        <w:pStyle w:val="Proposal"/>
        <w:rPr>
          <w:ins w:id="563" w:author="Ericsson" w:date="2020-08-19T23:40:00Z"/>
        </w:rPr>
      </w:pPr>
      <w:ins w:id="564" w:author="Ericsson" w:date="2020-08-19T23:40:00Z">
        <w:r>
          <w:t>RAN2 to agree on the principles proposed in R2-2006915.</w:t>
        </w:r>
      </w:ins>
    </w:p>
    <w:p w14:paraId="4ABC6DB0" w14:textId="77777777" w:rsidR="00F863A5" w:rsidRPr="00C54E69" w:rsidRDefault="00F863A5" w:rsidP="00F863A5">
      <w:pPr>
        <w:pStyle w:val="Proposal"/>
        <w:rPr>
          <w:ins w:id="565" w:author="Ericsson" w:date="2020-08-19T23:40:00Z"/>
        </w:rPr>
      </w:pPr>
      <w:ins w:id="566" w:author="Ericsson" w:date="2020-08-19T23:40:00Z">
        <w:r>
          <w:t>Details for the CR of R2-2006915 to be discussed via email to the next meeting.</w:t>
        </w:r>
      </w:ins>
    </w:p>
    <w:p w14:paraId="16B709E9" w14:textId="77777777" w:rsidR="00F863A5" w:rsidRPr="006B4E9D" w:rsidRDefault="00F863A5" w:rsidP="006B4E9D">
      <w:pPr>
        <w:pStyle w:val="BodyText"/>
        <w:rPr>
          <w:b/>
          <w:bCs/>
        </w:rPr>
      </w:pPr>
    </w:p>
    <w:p w14:paraId="5E4F4E88" w14:textId="77777777" w:rsidR="00F507D1" w:rsidRPr="00CE0424" w:rsidRDefault="00F507D1" w:rsidP="00CE0424">
      <w:pPr>
        <w:pStyle w:val="Heading1"/>
      </w:pPr>
      <w:bookmarkStart w:id="567" w:name="_In-sequence_SDU_delivery"/>
      <w:bookmarkEnd w:id="567"/>
      <w:r w:rsidRPr="00CE0424">
        <w:t>References</w:t>
      </w:r>
    </w:p>
    <w:p w14:paraId="12CD08C8" w14:textId="66308B30" w:rsidR="003A7EF3" w:rsidRPr="00CE0424" w:rsidRDefault="00D00B6C" w:rsidP="00CE0424">
      <w:pPr>
        <w:pStyle w:val="BodyText"/>
      </w:pPr>
      <w:r>
        <w:t>[1]</w:t>
      </w:r>
    </w:p>
    <w:sectPr w:rsidR="003A7EF3" w:rsidRPr="00CE0424" w:rsidSect="00C473A5">
      <w:headerReference w:type="even" r:id="rId23"/>
      <w:headerReference w:type="default" r:id="rId24"/>
      <w:footerReference w:type="even" r:id="rId25"/>
      <w:footerReference w:type="default" r:id="rId26"/>
      <w:headerReference w:type="first" r:id="rId27"/>
      <w:footerReference w:type="first" r:id="rId28"/>
      <w:footnotePr>
        <w:numRestart w:val="eachSect"/>
      </w:footnotePr>
      <w:pgSz w:w="11907" w:h="16840" w:code="9"/>
      <w:pgMar w:top="1134" w:right="1134" w:bottom="1418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D841BB6" w14:textId="77777777" w:rsidR="004D6DFA" w:rsidRDefault="004D6DFA">
      <w:r>
        <w:separator/>
      </w:r>
    </w:p>
  </w:endnote>
  <w:endnote w:type="continuationSeparator" w:id="0">
    <w:p w14:paraId="07EA1476" w14:textId="77777777" w:rsidR="004D6DFA" w:rsidRDefault="004D6DFA">
      <w:r>
        <w:continuationSeparator/>
      </w:r>
    </w:p>
  </w:endnote>
  <w:endnote w:type="continuationNotice" w:id="1">
    <w:p w14:paraId="6E200E67" w14:textId="77777777" w:rsidR="004D6DFA" w:rsidRDefault="004D6D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G Times (WN)">
    <w:altName w:val="Arial"/>
    <w:panose1 w:val="020B0604020202020204"/>
    <w:charset w:val="00"/>
    <w:family w:val="roman"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altName w:val="Calibri"/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STZhongsong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F7D18B9" w14:textId="77777777" w:rsidR="00FE3B42" w:rsidRDefault="00FE3B4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6BD9595" w14:textId="77777777" w:rsidR="001839D1" w:rsidRDefault="001839D1" w:rsidP="00313FD6">
    <w:pPr>
      <w:pStyle w:val="Footer"/>
      <w:tabs>
        <w:tab w:val="center" w:pos="4820"/>
        <w:tab w:val="right" w:pos="9639"/>
      </w:tabs>
      <w:jc w:val="left"/>
    </w:pPr>
    <w:r>
      <w:tab/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 w:rsidR="000E3D29">
      <w:rPr>
        <w:rStyle w:val="PageNumber"/>
      </w:rPr>
      <w:t>7</w:t>
    </w:r>
    <w:r>
      <w:rPr>
        <w:rStyle w:val="PageNumber"/>
      </w:rPr>
      <w:fldChar w:fldCharType="end"/>
    </w:r>
    <w:r>
      <w:rPr>
        <w:rStyle w:val="PageNumber"/>
      </w:rPr>
      <w:t>/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0E3D29">
      <w:rPr>
        <w:rStyle w:val="PageNumber"/>
      </w:rPr>
      <w:t>11</w:t>
    </w:r>
    <w:r>
      <w:rPr>
        <w:rStyle w:val="PageNumber"/>
      </w:rPr>
      <w:fldChar w:fldCharType="end"/>
    </w:r>
    <w:r>
      <w:rPr>
        <w:rStyle w:val="PageNumber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18CB011" w14:textId="77777777" w:rsidR="00FE3B42" w:rsidRDefault="00FE3B4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EC5B62F" w14:textId="77777777" w:rsidR="004D6DFA" w:rsidRDefault="004D6DFA">
      <w:r>
        <w:separator/>
      </w:r>
    </w:p>
  </w:footnote>
  <w:footnote w:type="continuationSeparator" w:id="0">
    <w:p w14:paraId="2492E671" w14:textId="77777777" w:rsidR="004D6DFA" w:rsidRDefault="004D6DFA">
      <w:r>
        <w:continuationSeparator/>
      </w:r>
    </w:p>
  </w:footnote>
  <w:footnote w:type="continuationNotice" w:id="1">
    <w:p w14:paraId="2063193A" w14:textId="77777777" w:rsidR="004D6DFA" w:rsidRDefault="004D6D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9F134E5" w14:textId="77777777" w:rsidR="001839D1" w:rsidRDefault="001839D1">
    <w:r>
      <w:t xml:space="preserve">Page </w:t>
    </w:r>
    <w:r>
      <w:fldChar w:fldCharType="begin"/>
    </w:r>
    <w:r>
      <w:instrText>PAGE</w:instrText>
    </w:r>
    <w:r>
      <w:fldChar w:fldCharType="separate"/>
    </w:r>
    <w:r>
      <w:t>4</w:t>
    </w:r>
    <w:r>
      <w:fldChar w:fldCharType="end"/>
    </w:r>
    <w:r>
      <w:br/>
      <w:t xml:space="preserve">Draft </w:t>
    </w:r>
    <w:proofErr w:type="spellStart"/>
    <w:r>
      <w:t>prETS</w:t>
    </w:r>
    <w:proofErr w:type="spellEnd"/>
    <w:r>
      <w:t xml:space="preserve"> 300 ???: Month YYYY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E57ADA3" w14:textId="77777777" w:rsidR="00FE3B42" w:rsidRDefault="00FE3B4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1F5FA" w14:textId="77777777" w:rsidR="00FE3B42" w:rsidRDefault="00FE3B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E710DE3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A4D2BD0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D74240A"/>
    <w:lvl w:ilvl="0">
      <w:start w:val="1"/>
      <w:numFmt w:val="lowerRoman"/>
      <w:pStyle w:val="ListNumber3"/>
      <w:lvlText w:val="%1."/>
      <w:lvlJc w:val="right"/>
      <w:pPr>
        <w:ind w:left="926" w:hanging="360"/>
      </w:pPr>
    </w:lvl>
  </w:abstractNum>
  <w:abstractNum w:abstractNumId="3" w15:restartNumberingAfterBreak="0">
    <w:nsid w:val="FFFFFF7F"/>
    <w:multiLevelType w:val="singleLevel"/>
    <w:tmpl w:val="74F66DD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DBACF224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12CB25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5248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F0C1B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85EDD5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44AD4B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52047"/>
    <w:multiLevelType w:val="multilevel"/>
    <w:tmpl w:val="F8C40CF8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1" w15:restartNumberingAfterBreak="0">
    <w:nsid w:val="0F5A1FAF"/>
    <w:multiLevelType w:val="hybridMultilevel"/>
    <w:tmpl w:val="93E0A1D8"/>
    <w:lvl w:ilvl="0" w:tplc="04090001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0F847706"/>
    <w:multiLevelType w:val="hybridMultilevel"/>
    <w:tmpl w:val="F7A03AEA"/>
    <w:lvl w:ilvl="0" w:tplc="C64E36A0">
      <w:start w:val="1"/>
      <w:numFmt w:val="bullet"/>
      <w:pStyle w:val="ListBullet4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13" w15:restartNumberingAfterBreak="0">
    <w:nsid w:val="114F2B4D"/>
    <w:multiLevelType w:val="hybridMultilevel"/>
    <w:tmpl w:val="E8443A6E"/>
    <w:lvl w:ilvl="0" w:tplc="0F86D3B2">
      <w:start w:val="5"/>
      <w:numFmt w:val="bullet"/>
      <w:lvlText w:val="*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8090003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14" w15:restartNumberingAfterBreak="0">
    <w:nsid w:val="158A05CF"/>
    <w:multiLevelType w:val="hybridMultilevel"/>
    <w:tmpl w:val="07B02D80"/>
    <w:lvl w:ilvl="0" w:tplc="04090001">
      <w:start w:val="1"/>
      <w:numFmt w:val="bullet"/>
      <w:lvlText w:val=""/>
      <w:lvlJc w:val="left"/>
      <w:pPr>
        <w:ind w:left="7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5" w:hanging="360"/>
      </w:pPr>
      <w:rPr>
        <w:rFonts w:ascii="Wingdings" w:hAnsi="Wingdings" w:hint="default"/>
      </w:rPr>
    </w:lvl>
  </w:abstractNum>
  <w:abstractNum w:abstractNumId="15" w15:restartNumberingAfterBreak="0">
    <w:nsid w:val="1AD050EC"/>
    <w:multiLevelType w:val="hybridMultilevel"/>
    <w:tmpl w:val="4DA2AA56"/>
    <w:lvl w:ilvl="0" w:tplc="647EA83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0396CDA"/>
    <w:multiLevelType w:val="hybridMultilevel"/>
    <w:tmpl w:val="73A86B6A"/>
    <w:lvl w:ilvl="0" w:tplc="8EB4F316">
      <w:start w:val="1"/>
      <w:numFmt w:val="bullet"/>
      <w:pStyle w:val="ListBullet2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 w15:restartNumberingAfterBreak="0">
    <w:nsid w:val="24353F0D"/>
    <w:multiLevelType w:val="hybridMultilevel"/>
    <w:tmpl w:val="1D5232B2"/>
    <w:lvl w:ilvl="0" w:tplc="AC968F4C">
      <w:start w:val="3"/>
      <w:numFmt w:val="bullet"/>
      <w:lvlText w:val="-"/>
      <w:lvlJc w:val="left"/>
      <w:pPr>
        <w:ind w:left="760" w:hanging="360"/>
      </w:pPr>
      <w:rPr>
        <w:rFonts w:ascii="Times New Roman" w:eastAsia="Malgun Gothic" w:hAnsi="Times New Roman" w:cs="Times New Roman" w:hint="default"/>
      </w:rPr>
    </w:lvl>
    <w:lvl w:ilvl="1" w:tplc="FFFFFFFF">
      <w:start w:val="1"/>
      <w:numFmt w:val="bullet"/>
      <w:lvlText w:val=""/>
      <w:lvlJc w:val="left"/>
      <w:pPr>
        <w:ind w:left="1200" w:hanging="400"/>
      </w:pPr>
      <w:rPr>
        <w:rFonts w:ascii="Symbol" w:hAnsi="Symbol" w:hint="default"/>
      </w:rPr>
    </w:lvl>
    <w:lvl w:ilvl="2" w:tplc="08090003">
      <w:start w:val="1"/>
      <w:numFmt w:val="bullet"/>
      <w:lvlText w:val="o"/>
      <w:lvlJc w:val="left"/>
      <w:pPr>
        <w:ind w:left="1600" w:hanging="400"/>
      </w:pPr>
      <w:rPr>
        <w:rFonts w:ascii="Courier New" w:hAnsi="Courier New" w:cs="Courier New" w:hint="default"/>
      </w:rPr>
    </w:lvl>
    <w:lvl w:ilvl="3" w:tplc="AC968F4C">
      <w:start w:val="3"/>
      <w:numFmt w:val="bullet"/>
      <w:lvlText w:val="-"/>
      <w:lvlJc w:val="left"/>
      <w:pPr>
        <w:ind w:left="2000" w:hanging="400"/>
      </w:pPr>
      <w:rPr>
        <w:rFonts w:ascii="Times New Roman" w:eastAsia="Malgun Gothic" w:hAnsi="Times New Roman" w:cs="Times New Roman" w:hint="default"/>
      </w:rPr>
    </w:lvl>
    <w:lvl w:ilvl="4" w:tplc="04090003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8" w15:restartNumberingAfterBreak="0">
    <w:nsid w:val="275A7442"/>
    <w:multiLevelType w:val="hybridMultilevel"/>
    <w:tmpl w:val="ABBCF162"/>
    <w:lvl w:ilvl="0" w:tplc="39B093EC">
      <w:start w:val="1"/>
      <w:numFmt w:val="bullet"/>
      <w:pStyle w:val="ListBullet3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9" w15:restartNumberingAfterBreak="0">
    <w:nsid w:val="2B6E445D"/>
    <w:multiLevelType w:val="multilevel"/>
    <w:tmpl w:val="456CAACC"/>
    <w:lvl w:ilvl="0">
      <w:start w:val="1"/>
      <w:numFmt w:val="decimal"/>
      <w:lvlText w:val="Proposal %1: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310B38FD"/>
    <w:multiLevelType w:val="hybridMultilevel"/>
    <w:tmpl w:val="10B2BFC0"/>
    <w:lvl w:ilvl="0" w:tplc="B3428C4A">
      <w:start w:val="1"/>
      <w:numFmt w:val="bullet"/>
      <w:lvlText w:val="-"/>
      <w:lvlJc w:val="left"/>
      <w:pPr>
        <w:tabs>
          <w:tab w:val="num" w:pos="510"/>
        </w:tabs>
        <w:ind w:left="510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1112250"/>
    <w:multiLevelType w:val="hybridMultilevel"/>
    <w:tmpl w:val="2ADA768C"/>
    <w:lvl w:ilvl="0" w:tplc="3252D4BE">
      <w:numFmt w:val="bullet"/>
      <w:lvlText w:val="-"/>
      <w:lvlJc w:val="left"/>
      <w:pPr>
        <w:ind w:left="36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1CD34B6"/>
    <w:multiLevelType w:val="hybridMultilevel"/>
    <w:tmpl w:val="F2426A34"/>
    <w:lvl w:ilvl="0" w:tplc="AF70FD9E">
      <w:start w:val="1"/>
      <w:numFmt w:val="bullet"/>
      <w:lvlText w:val="-"/>
      <w:lvlJc w:val="left"/>
      <w:pPr>
        <w:tabs>
          <w:tab w:val="num" w:pos="1361"/>
        </w:tabs>
        <w:ind w:left="1361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3EA44FF"/>
    <w:multiLevelType w:val="hybridMultilevel"/>
    <w:tmpl w:val="729408FE"/>
    <w:lvl w:ilvl="0" w:tplc="B01460A0">
      <w:start w:val="1"/>
      <w:numFmt w:val="decimal"/>
      <w:pStyle w:val="ListNumber"/>
      <w:lvlText w:val="%1."/>
      <w:lvlJc w:val="left"/>
      <w:pPr>
        <w:ind w:left="1004" w:hanging="360"/>
      </w:pPr>
    </w:lvl>
    <w:lvl w:ilvl="1" w:tplc="08090019" w:tentative="1">
      <w:start w:val="1"/>
      <w:numFmt w:val="lowerLetter"/>
      <w:lvlText w:val="%2."/>
      <w:lvlJc w:val="left"/>
      <w:pPr>
        <w:ind w:left="1724" w:hanging="360"/>
      </w:pPr>
    </w:lvl>
    <w:lvl w:ilvl="2" w:tplc="0809001B" w:tentative="1">
      <w:start w:val="1"/>
      <w:numFmt w:val="lowerRoman"/>
      <w:lvlText w:val="%3."/>
      <w:lvlJc w:val="right"/>
      <w:pPr>
        <w:ind w:left="2444" w:hanging="180"/>
      </w:pPr>
    </w:lvl>
    <w:lvl w:ilvl="3" w:tplc="0809000F" w:tentative="1">
      <w:start w:val="1"/>
      <w:numFmt w:val="decimal"/>
      <w:lvlText w:val="%4."/>
      <w:lvlJc w:val="left"/>
      <w:pPr>
        <w:ind w:left="3164" w:hanging="360"/>
      </w:pPr>
    </w:lvl>
    <w:lvl w:ilvl="4" w:tplc="08090019" w:tentative="1">
      <w:start w:val="1"/>
      <w:numFmt w:val="lowerLetter"/>
      <w:lvlText w:val="%5."/>
      <w:lvlJc w:val="left"/>
      <w:pPr>
        <w:ind w:left="3884" w:hanging="360"/>
      </w:pPr>
    </w:lvl>
    <w:lvl w:ilvl="5" w:tplc="0809001B" w:tentative="1">
      <w:start w:val="1"/>
      <w:numFmt w:val="lowerRoman"/>
      <w:lvlText w:val="%6."/>
      <w:lvlJc w:val="right"/>
      <w:pPr>
        <w:ind w:left="4604" w:hanging="180"/>
      </w:pPr>
    </w:lvl>
    <w:lvl w:ilvl="6" w:tplc="0809000F" w:tentative="1">
      <w:start w:val="1"/>
      <w:numFmt w:val="decimal"/>
      <w:lvlText w:val="%7."/>
      <w:lvlJc w:val="left"/>
      <w:pPr>
        <w:ind w:left="5324" w:hanging="360"/>
      </w:pPr>
    </w:lvl>
    <w:lvl w:ilvl="7" w:tplc="08090019" w:tentative="1">
      <w:start w:val="1"/>
      <w:numFmt w:val="lowerLetter"/>
      <w:lvlText w:val="%8."/>
      <w:lvlJc w:val="left"/>
      <w:pPr>
        <w:ind w:left="6044" w:hanging="360"/>
      </w:pPr>
    </w:lvl>
    <w:lvl w:ilvl="8" w:tplc="080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 w15:restartNumberingAfterBreak="0">
    <w:nsid w:val="3A6A3F48"/>
    <w:multiLevelType w:val="hybridMultilevel"/>
    <w:tmpl w:val="A58A3074"/>
    <w:lvl w:ilvl="0" w:tplc="27A8D13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AA46647"/>
    <w:multiLevelType w:val="hybridMultilevel"/>
    <w:tmpl w:val="2DFCA3AC"/>
    <w:lvl w:ilvl="0" w:tplc="78A864BC">
      <w:start w:val="1"/>
      <w:numFmt w:val="decimal"/>
      <w:pStyle w:val="Proposal"/>
      <w:lvlText w:val="Proposal %1"/>
      <w:lvlJc w:val="left"/>
      <w:pPr>
        <w:tabs>
          <w:tab w:val="num" w:pos="1304"/>
        </w:tabs>
        <w:ind w:left="1304" w:hanging="1304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3BCA721D"/>
    <w:multiLevelType w:val="hybridMultilevel"/>
    <w:tmpl w:val="CC2A0A5E"/>
    <w:lvl w:ilvl="0" w:tplc="2BC0DF16">
      <w:start w:val="1"/>
      <w:numFmt w:val="bullet"/>
      <w:lvlText w:val="-"/>
      <w:lvlJc w:val="left"/>
      <w:pPr>
        <w:tabs>
          <w:tab w:val="num" w:pos="1644"/>
        </w:tabs>
        <w:ind w:left="1644" w:hanging="397"/>
      </w:pPr>
      <w:rPr>
        <w:rFonts w:ascii="Times New Roman" w:hAnsi="Times New Roman" w:cs="Times New Roman" w:hint="default"/>
        <w:lang w:val="en-US"/>
      </w:rPr>
    </w:lvl>
    <w:lvl w:ilvl="1" w:tplc="04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27" w15:restartNumberingAfterBreak="0">
    <w:nsid w:val="3F6701EC"/>
    <w:multiLevelType w:val="hybridMultilevel"/>
    <w:tmpl w:val="BEDC7690"/>
    <w:lvl w:ilvl="0" w:tplc="0809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8" w15:restartNumberingAfterBreak="0">
    <w:nsid w:val="43303F73"/>
    <w:multiLevelType w:val="hybridMultilevel"/>
    <w:tmpl w:val="99E0CBFC"/>
    <w:lvl w:ilvl="0" w:tplc="C1706E3C">
      <w:start w:val="1"/>
      <w:numFmt w:val="bullet"/>
      <w:lvlText w:val="-"/>
      <w:lvlJc w:val="left"/>
      <w:pPr>
        <w:tabs>
          <w:tab w:val="num" w:pos="794"/>
        </w:tabs>
        <w:ind w:left="794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101505E"/>
    <w:multiLevelType w:val="hybridMultilevel"/>
    <w:tmpl w:val="6C28A41A"/>
    <w:lvl w:ilvl="0" w:tplc="901E4CC4">
      <w:start w:val="1"/>
      <w:numFmt w:val="decimal"/>
      <w:pStyle w:val="Observation"/>
      <w:lvlText w:val="Observation %1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21F44A7"/>
    <w:multiLevelType w:val="hybridMultilevel"/>
    <w:tmpl w:val="CC9AD554"/>
    <w:lvl w:ilvl="0" w:tplc="7D8E33DC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7F52A81"/>
    <w:multiLevelType w:val="hybridMultilevel"/>
    <w:tmpl w:val="A016EECC"/>
    <w:lvl w:ilvl="0" w:tplc="B6A42D6A">
      <w:start w:val="1"/>
      <w:numFmt w:val="bullet"/>
      <w:lvlText w:val="-"/>
      <w:lvlJc w:val="left"/>
      <w:pPr>
        <w:tabs>
          <w:tab w:val="num" w:pos="1077"/>
        </w:tabs>
        <w:ind w:left="1077" w:hanging="397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BDE1D10"/>
    <w:multiLevelType w:val="hybridMultilevel"/>
    <w:tmpl w:val="3C26D980"/>
    <w:lvl w:ilvl="0" w:tplc="6FC42CD0">
      <w:start w:val="1"/>
      <w:numFmt w:val="bullet"/>
      <w:pStyle w:val="List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4" w15:restartNumberingAfterBreak="0">
    <w:nsid w:val="67334D02"/>
    <w:multiLevelType w:val="hybridMultilevel"/>
    <w:tmpl w:val="315E4D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8165D6F"/>
    <w:multiLevelType w:val="multilevel"/>
    <w:tmpl w:val="5B961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6E4C234E"/>
    <w:multiLevelType w:val="hybridMultilevel"/>
    <w:tmpl w:val="43FEDB14"/>
    <w:lvl w:ilvl="0" w:tplc="80C2FDE0">
      <w:start w:val="1"/>
      <w:numFmt w:val="lowerLetter"/>
      <w:pStyle w:val="ListNumber2"/>
      <w:lvlText w:val="%1."/>
      <w:lvlJc w:val="left"/>
      <w:pPr>
        <w:ind w:left="1287" w:hanging="360"/>
      </w:pPr>
    </w:lvl>
    <w:lvl w:ilvl="1" w:tplc="08090019" w:tentative="1">
      <w:start w:val="1"/>
      <w:numFmt w:val="lowerLetter"/>
      <w:lvlText w:val="%2."/>
      <w:lvlJc w:val="left"/>
      <w:pPr>
        <w:ind w:left="2007" w:hanging="360"/>
      </w:pPr>
    </w:lvl>
    <w:lvl w:ilvl="2" w:tplc="0809001B" w:tentative="1">
      <w:start w:val="1"/>
      <w:numFmt w:val="lowerRoman"/>
      <w:lvlText w:val="%3."/>
      <w:lvlJc w:val="right"/>
      <w:pPr>
        <w:ind w:left="2727" w:hanging="180"/>
      </w:pPr>
    </w:lvl>
    <w:lvl w:ilvl="3" w:tplc="0809000F" w:tentative="1">
      <w:start w:val="1"/>
      <w:numFmt w:val="decimal"/>
      <w:lvlText w:val="%4."/>
      <w:lvlJc w:val="left"/>
      <w:pPr>
        <w:ind w:left="3447" w:hanging="360"/>
      </w:pPr>
    </w:lvl>
    <w:lvl w:ilvl="4" w:tplc="08090019" w:tentative="1">
      <w:start w:val="1"/>
      <w:numFmt w:val="lowerLetter"/>
      <w:lvlText w:val="%5."/>
      <w:lvlJc w:val="left"/>
      <w:pPr>
        <w:ind w:left="4167" w:hanging="360"/>
      </w:pPr>
    </w:lvl>
    <w:lvl w:ilvl="5" w:tplc="0809001B" w:tentative="1">
      <w:start w:val="1"/>
      <w:numFmt w:val="lowerRoman"/>
      <w:lvlText w:val="%6."/>
      <w:lvlJc w:val="right"/>
      <w:pPr>
        <w:ind w:left="4887" w:hanging="180"/>
      </w:pPr>
    </w:lvl>
    <w:lvl w:ilvl="6" w:tplc="0809000F" w:tentative="1">
      <w:start w:val="1"/>
      <w:numFmt w:val="decimal"/>
      <w:lvlText w:val="%7."/>
      <w:lvlJc w:val="left"/>
      <w:pPr>
        <w:ind w:left="5607" w:hanging="360"/>
      </w:pPr>
    </w:lvl>
    <w:lvl w:ilvl="7" w:tplc="08090019" w:tentative="1">
      <w:start w:val="1"/>
      <w:numFmt w:val="lowerLetter"/>
      <w:lvlText w:val="%8."/>
      <w:lvlJc w:val="left"/>
      <w:pPr>
        <w:ind w:left="6327" w:hanging="360"/>
      </w:pPr>
    </w:lvl>
    <w:lvl w:ilvl="8" w:tplc="0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7" w15:restartNumberingAfterBreak="0">
    <w:nsid w:val="74FF1CEA"/>
    <w:multiLevelType w:val="hybridMultilevel"/>
    <w:tmpl w:val="C91A7F02"/>
    <w:lvl w:ilvl="0" w:tplc="B644CE60">
      <w:start w:val="1"/>
      <w:numFmt w:val="bullet"/>
      <w:pStyle w:val="ListBullet5"/>
      <w:lvlText w:val=""/>
      <w:lvlJc w:val="left"/>
      <w:pPr>
        <w:ind w:left="213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57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38" w15:restartNumberingAfterBreak="0">
    <w:nsid w:val="7B3D14AE"/>
    <w:multiLevelType w:val="hybridMultilevel"/>
    <w:tmpl w:val="260C00FC"/>
    <w:lvl w:ilvl="0" w:tplc="FA983B30">
      <w:numFmt w:val="bullet"/>
      <w:lvlText w:val="-"/>
      <w:lvlJc w:val="left"/>
      <w:pPr>
        <w:ind w:left="360" w:hanging="360"/>
      </w:pPr>
      <w:rPr>
        <w:rFonts w:ascii="Calibri" w:eastAsia="DengXian" w:hAnsi="Calibri" w:cs="Calibr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0"/>
  </w:num>
  <w:num w:numId="2">
    <w:abstractNumId w:val="29"/>
  </w:num>
  <w:num w:numId="3">
    <w:abstractNumId w:val="25"/>
  </w:num>
  <w:num w:numId="4">
    <w:abstractNumId w:val="26"/>
  </w:num>
  <w:num w:numId="5">
    <w:abstractNumId w:val="20"/>
  </w:num>
  <w:num w:numId="6">
    <w:abstractNumId w:val="28"/>
  </w:num>
  <w:num w:numId="7">
    <w:abstractNumId w:val="32"/>
  </w:num>
  <w:num w:numId="8">
    <w:abstractNumId w:val="22"/>
  </w:num>
  <w:num w:numId="9">
    <w:abstractNumId w:val="19"/>
  </w:num>
  <w:num w:numId="10">
    <w:abstractNumId w:val="2"/>
  </w:num>
  <w:num w:numId="11">
    <w:abstractNumId w:val="1"/>
  </w:num>
  <w:num w:numId="12">
    <w:abstractNumId w:val="0"/>
  </w:num>
  <w:num w:numId="13">
    <w:abstractNumId w:val="30"/>
  </w:num>
  <w:num w:numId="14">
    <w:abstractNumId w:val="31"/>
  </w:num>
  <w:num w:numId="15">
    <w:abstractNumId w:val="27"/>
  </w:num>
  <w:num w:numId="16">
    <w:abstractNumId w:val="33"/>
  </w:num>
  <w:num w:numId="17">
    <w:abstractNumId w:val="16"/>
  </w:num>
  <w:num w:numId="18">
    <w:abstractNumId w:val="18"/>
  </w:num>
  <w:num w:numId="19">
    <w:abstractNumId w:val="12"/>
  </w:num>
  <w:num w:numId="20">
    <w:abstractNumId w:val="37"/>
  </w:num>
  <w:num w:numId="21">
    <w:abstractNumId w:val="23"/>
  </w:num>
  <w:num w:numId="22">
    <w:abstractNumId w:val="36"/>
  </w:num>
  <w:num w:numId="23">
    <w:abstractNumId w:val="34"/>
  </w:num>
  <w:num w:numId="24">
    <w:abstractNumId w:val="13"/>
  </w:num>
  <w:num w:numId="25">
    <w:abstractNumId w:val="21"/>
  </w:num>
  <w:num w:numId="26">
    <w:abstractNumId w:val="15"/>
  </w:num>
  <w:num w:numId="27">
    <w:abstractNumId w:val="24"/>
  </w:num>
  <w:num w:numId="28">
    <w:abstractNumId w:val="14"/>
  </w:num>
  <w:num w:numId="29">
    <w:abstractNumId w:val="17"/>
  </w:num>
  <w:num w:numId="30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11"/>
  </w:num>
  <w:num w:numId="32">
    <w:abstractNumId w:val="38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8"/>
  </w:num>
  <w:num w:numId="39">
    <w:abstractNumId w:val="3"/>
  </w:num>
  <w:num w:numId="40">
    <w:abstractNumId w:val="25"/>
    <w:lvlOverride w:ilvl="0">
      <w:startOverride w:val="1"/>
    </w:lvlOverride>
  </w:num>
  <w:num w:numId="41">
    <w:abstractNumId w:val="25"/>
  </w:num>
  <w:num w:numId="42">
    <w:abstractNumId w:val="25"/>
    <w:lvlOverride w:ilvl="0">
      <w:startOverride w:val="1"/>
    </w:lvlOverride>
  </w:num>
  <w:num w:numId="43">
    <w:abstractNumId w:val="25"/>
    <w:lvlOverride w:ilvl="0">
      <w:startOverride w:val="1"/>
    </w:lvlOverride>
  </w:num>
  <w:numIdMacAtCleanup w:val="8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Nokia, Nokia Shanghai Bell">
    <w15:presenceInfo w15:providerId="None" w15:userId="Nokia, Nokia Shanghai Bell"/>
  </w15:person>
  <w15:person w15:author="MediaTek (Nathan)">
    <w15:presenceInfo w15:providerId="None" w15:userId="MediaTek (Nathan)"/>
  </w15:person>
  <w15:person w15:author="Intel (Sudeep)">
    <w15:presenceInfo w15:providerId="None" w15:userId="Intel (Sudeep)"/>
  </w15:person>
  <w15:person w15:author="Qualcomm (Masato)">
    <w15:presenceInfo w15:providerId="None" w15:userId="Qualcomm (Masato)"/>
  </w15:person>
  <w15:person w15:author="Jia, Meiyi/贾 美艺">
    <w15:presenceInfo w15:providerId="AD" w15:userId="S-1-5-21-12408792-3978507794-1530591092-23520"/>
  </w15:person>
  <w15:person w15:author="vivo">
    <w15:presenceInfo w15:providerId="None" w15:userId="vivo"/>
  </w15:person>
  <w15:person w15:author="ZTE">
    <w15:presenceInfo w15:providerId="None" w15:userId="ZTE"/>
  </w15:person>
  <w15:person w15:author="Apple">
    <w15:presenceInfo w15:providerId="None" w15:userId="Apple"/>
  </w15:person>
  <w15:person w15:author="Yang-HW">
    <w15:presenceInfo w15:providerId="None" w15:userId="Yang-HW"/>
  </w15:person>
  <w15:person w15:author="MediaTek (Felix)">
    <w15:presenceInfo w15:providerId="None" w15:userId="MediaTek (Felix)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1"/>
  <w:printFractionalCharacterWidth/>
  <w:bordersDoNotSurroundHeader/>
  <w:bordersDoNotSurroundFooter/>
  <w:activeWritingStyle w:appName="MSWord" w:lang="en-US" w:vendorID="64" w:dllVersion="6" w:nlCheck="1" w:checkStyle="1"/>
  <w:activeWritingStyle w:appName="MSWord" w:lang="en-GB" w:vendorID="64" w:dllVersion="6" w:nlCheck="1" w:checkStyle="1"/>
  <w:activeWritingStyle w:appName="MSWord" w:lang="de-DE" w:vendorID="64" w:dllVersion="6" w:nlCheck="1" w:checkStyle="1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de-DE" w:vendorID="64" w:dllVersion="4096" w:nlCheck="1" w:checkStyle="0"/>
  <w:activeWritingStyle w:appName="MSWord" w:lang="en-US" w:vendorID="64" w:dllVersion="0" w:nlCheck="1" w:checkStyle="0"/>
  <w:activeWritingStyle w:appName="MSWord" w:lang="en-US" w:vendorID="64" w:dllVersion="4096" w:nlCheck="1" w:checkStyle="0"/>
  <w:activeWritingStyle w:appName="MSWord" w:lang="zh-CN" w:vendorID="64" w:dllVersion="0" w:nlCheck="1" w:checkStyle="1"/>
  <w:activeWritingStyle w:appName="MSWord" w:lang="zh-CN" w:vendorID="64" w:dllVersion="5" w:nlCheck="1" w:checkStyle="1"/>
  <w:activeWritingStyle w:appName="MSWord" w:lang="sv-SE" w:vendorID="64" w:dllVersion="4096" w:nlCheck="1" w:checkStyle="0"/>
  <w:proofState w:spelling="clean" w:grammar="clean"/>
  <w:linkStyles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trackRevisions/>
  <w:defaultTabStop w:val="567"/>
  <w:doNotHyphenateCaps/>
  <w:drawingGridHorizontalSpacing w:val="120"/>
  <w:drawingGridVerticalSpacing w:val="120"/>
  <w:displayVerticalDrawingGridEvery w:val="0"/>
  <w:doNotUseMarginsForDrawingGridOrigin/>
  <w:doNotShadeFormData/>
  <w:characterSpacingControl w:val="doNotCompress"/>
  <w:hdrShapeDefaults>
    <o:shapedefaults v:ext="edit" spidmax="2049"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76BD"/>
    <w:rsid w:val="000006E1"/>
    <w:rsid w:val="00002A37"/>
    <w:rsid w:val="0000564C"/>
    <w:rsid w:val="0000599D"/>
    <w:rsid w:val="00006446"/>
    <w:rsid w:val="00006896"/>
    <w:rsid w:val="00007CDC"/>
    <w:rsid w:val="00010199"/>
    <w:rsid w:val="00011B28"/>
    <w:rsid w:val="00015D15"/>
    <w:rsid w:val="0002564D"/>
    <w:rsid w:val="00025ECA"/>
    <w:rsid w:val="000325B8"/>
    <w:rsid w:val="00034C15"/>
    <w:rsid w:val="00036BA1"/>
    <w:rsid w:val="000422E2"/>
    <w:rsid w:val="00042F22"/>
    <w:rsid w:val="000444EF"/>
    <w:rsid w:val="00052A07"/>
    <w:rsid w:val="000534E3"/>
    <w:rsid w:val="00054D07"/>
    <w:rsid w:val="0005606A"/>
    <w:rsid w:val="00057117"/>
    <w:rsid w:val="000616E7"/>
    <w:rsid w:val="00063391"/>
    <w:rsid w:val="0006487E"/>
    <w:rsid w:val="00065E1A"/>
    <w:rsid w:val="00077E5F"/>
    <w:rsid w:val="0008036A"/>
    <w:rsid w:val="00081AE6"/>
    <w:rsid w:val="000855EB"/>
    <w:rsid w:val="00085B52"/>
    <w:rsid w:val="000866F2"/>
    <w:rsid w:val="0009009F"/>
    <w:rsid w:val="00091557"/>
    <w:rsid w:val="0009220B"/>
    <w:rsid w:val="000924C1"/>
    <w:rsid w:val="000924F0"/>
    <w:rsid w:val="00092FDF"/>
    <w:rsid w:val="00093474"/>
    <w:rsid w:val="0009510F"/>
    <w:rsid w:val="000A1B7B"/>
    <w:rsid w:val="000A56F2"/>
    <w:rsid w:val="000B2719"/>
    <w:rsid w:val="000B3A8F"/>
    <w:rsid w:val="000B4AB9"/>
    <w:rsid w:val="000B58C3"/>
    <w:rsid w:val="000B61E9"/>
    <w:rsid w:val="000C0045"/>
    <w:rsid w:val="000C165A"/>
    <w:rsid w:val="000C2E19"/>
    <w:rsid w:val="000D0D07"/>
    <w:rsid w:val="000D4797"/>
    <w:rsid w:val="000E0527"/>
    <w:rsid w:val="000E1E92"/>
    <w:rsid w:val="000E3D29"/>
    <w:rsid w:val="000F06D6"/>
    <w:rsid w:val="000F0EB1"/>
    <w:rsid w:val="000F1106"/>
    <w:rsid w:val="000F3704"/>
    <w:rsid w:val="000F3BE9"/>
    <w:rsid w:val="000F3F6C"/>
    <w:rsid w:val="000F6DF3"/>
    <w:rsid w:val="001005FF"/>
    <w:rsid w:val="001062FB"/>
    <w:rsid w:val="001063E6"/>
    <w:rsid w:val="00106471"/>
    <w:rsid w:val="001110A7"/>
    <w:rsid w:val="00113CF4"/>
    <w:rsid w:val="001153EA"/>
    <w:rsid w:val="00115643"/>
    <w:rsid w:val="00116765"/>
    <w:rsid w:val="0011774E"/>
    <w:rsid w:val="001201A6"/>
    <w:rsid w:val="001219F5"/>
    <w:rsid w:val="00121A20"/>
    <w:rsid w:val="00121C94"/>
    <w:rsid w:val="0012377F"/>
    <w:rsid w:val="00124314"/>
    <w:rsid w:val="00126997"/>
    <w:rsid w:val="00126B4A"/>
    <w:rsid w:val="00132FD0"/>
    <w:rsid w:val="001344C0"/>
    <w:rsid w:val="001346FA"/>
    <w:rsid w:val="00135252"/>
    <w:rsid w:val="00137AB5"/>
    <w:rsid w:val="00137F0B"/>
    <w:rsid w:val="0014044D"/>
    <w:rsid w:val="0014525A"/>
    <w:rsid w:val="00151E23"/>
    <w:rsid w:val="001526E0"/>
    <w:rsid w:val="0015498E"/>
    <w:rsid w:val="001551B5"/>
    <w:rsid w:val="001659C1"/>
    <w:rsid w:val="00165A5C"/>
    <w:rsid w:val="00167D96"/>
    <w:rsid w:val="00173A8E"/>
    <w:rsid w:val="0017502C"/>
    <w:rsid w:val="00180B97"/>
    <w:rsid w:val="0018143F"/>
    <w:rsid w:val="00181FF8"/>
    <w:rsid w:val="001839D1"/>
    <w:rsid w:val="00190AC1"/>
    <w:rsid w:val="0019341A"/>
    <w:rsid w:val="001942A0"/>
    <w:rsid w:val="00197DF9"/>
    <w:rsid w:val="001A1987"/>
    <w:rsid w:val="001A2564"/>
    <w:rsid w:val="001A6173"/>
    <w:rsid w:val="001A6CBA"/>
    <w:rsid w:val="001B0D97"/>
    <w:rsid w:val="001B5A5D"/>
    <w:rsid w:val="001C00BD"/>
    <w:rsid w:val="001C1CE5"/>
    <w:rsid w:val="001C3D2A"/>
    <w:rsid w:val="001C400D"/>
    <w:rsid w:val="001D51BA"/>
    <w:rsid w:val="001D53E7"/>
    <w:rsid w:val="001D6342"/>
    <w:rsid w:val="001D676C"/>
    <w:rsid w:val="001D6D53"/>
    <w:rsid w:val="001E4908"/>
    <w:rsid w:val="001E58E2"/>
    <w:rsid w:val="001E7AED"/>
    <w:rsid w:val="001F3916"/>
    <w:rsid w:val="001F54C5"/>
    <w:rsid w:val="001F662C"/>
    <w:rsid w:val="001F7074"/>
    <w:rsid w:val="001F7420"/>
    <w:rsid w:val="00200490"/>
    <w:rsid w:val="00201F3A"/>
    <w:rsid w:val="00203F96"/>
    <w:rsid w:val="002069B2"/>
    <w:rsid w:val="00207FA3"/>
    <w:rsid w:val="00211ED2"/>
    <w:rsid w:val="00213B08"/>
    <w:rsid w:val="00214DA8"/>
    <w:rsid w:val="00215423"/>
    <w:rsid w:val="002158FA"/>
    <w:rsid w:val="00220600"/>
    <w:rsid w:val="00220BDD"/>
    <w:rsid w:val="002224DB"/>
    <w:rsid w:val="00223FCB"/>
    <w:rsid w:val="002252C3"/>
    <w:rsid w:val="00225C54"/>
    <w:rsid w:val="00230765"/>
    <w:rsid w:val="00230D18"/>
    <w:rsid w:val="002319E4"/>
    <w:rsid w:val="00235632"/>
    <w:rsid w:val="00235872"/>
    <w:rsid w:val="00241559"/>
    <w:rsid w:val="002435B3"/>
    <w:rsid w:val="002458EB"/>
    <w:rsid w:val="002500C8"/>
    <w:rsid w:val="00257543"/>
    <w:rsid w:val="002617E7"/>
    <w:rsid w:val="00264228"/>
    <w:rsid w:val="00264334"/>
    <w:rsid w:val="0026473E"/>
    <w:rsid w:val="00266214"/>
    <w:rsid w:val="00266EB6"/>
    <w:rsid w:val="00267C83"/>
    <w:rsid w:val="0027144F"/>
    <w:rsid w:val="00271813"/>
    <w:rsid w:val="00271F3A"/>
    <w:rsid w:val="00273278"/>
    <w:rsid w:val="002737F4"/>
    <w:rsid w:val="002805F5"/>
    <w:rsid w:val="00280751"/>
    <w:rsid w:val="0028280A"/>
    <w:rsid w:val="00286ACD"/>
    <w:rsid w:val="00287838"/>
    <w:rsid w:val="002907B5"/>
    <w:rsid w:val="00292EB7"/>
    <w:rsid w:val="00296089"/>
    <w:rsid w:val="00296227"/>
    <w:rsid w:val="00296F44"/>
    <w:rsid w:val="0029777D"/>
    <w:rsid w:val="002A055E"/>
    <w:rsid w:val="002A1D4E"/>
    <w:rsid w:val="002A2869"/>
    <w:rsid w:val="002A53F1"/>
    <w:rsid w:val="002B24D6"/>
    <w:rsid w:val="002B2997"/>
    <w:rsid w:val="002B6692"/>
    <w:rsid w:val="002C41E6"/>
    <w:rsid w:val="002C4AD8"/>
    <w:rsid w:val="002D071A"/>
    <w:rsid w:val="002D34B2"/>
    <w:rsid w:val="002D48B0"/>
    <w:rsid w:val="002D5B37"/>
    <w:rsid w:val="002D7637"/>
    <w:rsid w:val="002E17F2"/>
    <w:rsid w:val="002E2486"/>
    <w:rsid w:val="002E5BC1"/>
    <w:rsid w:val="002E7CAE"/>
    <w:rsid w:val="002F253A"/>
    <w:rsid w:val="002F2771"/>
    <w:rsid w:val="002F37A9"/>
    <w:rsid w:val="002F4D20"/>
    <w:rsid w:val="00300D5D"/>
    <w:rsid w:val="00301CE6"/>
    <w:rsid w:val="0030256B"/>
    <w:rsid w:val="0030501F"/>
    <w:rsid w:val="00307BA1"/>
    <w:rsid w:val="00311702"/>
    <w:rsid w:val="00311E82"/>
    <w:rsid w:val="00313FD6"/>
    <w:rsid w:val="003143BD"/>
    <w:rsid w:val="00315363"/>
    <w:rsid w:val="003203ED"/>
    <w:rsid w:val="00322C9F"/>
    <w:rsid w:val="00324D23"/>
    <w:rsid w:val="00326718"/>
    <w:rsid w:val="00331751"/>
    <w:rsid w:val="00334579"/>
    <w:rsid w:val="00335858"/>
    <w:rsid w:val="00336BDA"/>
    <w:rsid w:val="00336E5F"/>
    <w:rsid w:val="003376BD"/>
    <w:rsid w:val="00342BD7"/>
    <w:rsid w:val="00346DB5"/>
    <w:rsid w:val="003477B1"/>
    <w:rsid w:val="00357380"/>
    <w:rsid w:val="003602D9"/>
    <w:rsid w:val="003604CE"/>
    <w:rsid w:val="00365056"/>
    <w:rsid w:val="00370E47"/>
    <w:rsid w:val="003742AC"/>
    <w:rsid w:val="00377CE1"/>
    <w:rsid w:val="00385BF0"/>
    <w:rsid w:val="003939FF"/>
    <w:rsid w:val="00396E9C"/>
    <w:rsid w:val="003A2223"/>
    <w:rsid w:val="003A2A0F"/>
    <w:rsid w:val="003A45A1"/>
    <w:rsid w:val="003A5B0A"/>
    <w:rsid w:val="003A6BAC"/>
    <w:rsid w:val="003A70A4"/>
    <w:rsid w:val="003A7EF3"/>
    <w:rsid w:val="003B159C"/>
    <w:rsid w:val="003B369F"/>
    <w:rsid w:val="003B36A3"/>
    <w:rsid w:val="003B64BB"/>
    <w:rsid w:val="003B7FE5"/>
    <w:rsid w:val="003C11C8"/>
    <w:rsid w:val="003C2702"/>
    <w:rsid w:val="003C7806"/>
    <w:rsid w:val="003D109F"/>
    <w:rsid w:val="003D2478"/>
    <w:rsid w:val="003D3C45"/>
    <w:rsid w:val="003D5B1F"/>
    <w:rsid w:val="003E15FA"/>
    <w:rsid w:val="003E55E4"/>
    <w:rsid w:val="003E74E3"/>
    <w:rsid w:val="003F05C7"/>
    <w:rsid w:val="003F2CD4"/>
    <w:rsid w:val="003F6BBE"/>
    <w:rsid w:val="004000E8"/>
    <w:rsid w:val="00402E2B"/>
    <w:rsid w:val="0040512B"/>
    <w:rsid w:val="00405CA5"/>
    <w:rsid w:val="00407CD3"/>
    <w:rsid w:val="00410134"/>
    <w:rsid w:val="00410B72"/>
    <w:rsid w:val="00410F18"/>
    <w:rsid w:val="0041263E"/>
    <w:rsid w:val="00413AAC"/>
    <w:rsid w:val="00413E92"/>
    <w:rsid w:val="00421105"/>
    <w:rsid w:val="00422AA4"/>
    <w:rsid w:val="004242F4"/>
    <w:rsid w:val="00427248"/>
    <w:rsid w:val="00437447"/>
    <w:rsid w:val="00441A92"/>
    <w:rsid w:val="004431DC"/>
    <w:rsid w:val="00444F56"/>
    <w:rsid w:val="00446488"/>
    <w:rsid w:val="004517AA"/>
    <w:rsid w:val="00452CAC"/>
    <w:rsid w:val="00453615"/>
    <w:rsid w:val="00456A15"/>
    <w:rsid w:val="00457565"/>
    <w:rsid w:val="00457B71"/>
    <w:rsid w:val="004669E2"/>
    <w:rsid w:val="00470C31"/>
    <w:rsid w:val="00471DE0"/>
    <w:rsid w:val="004734D0"/>
    <w:rsid w:val="0047556B"/>
    <w:rsid w:val="00475591"/>
    <w:rsid w:val="00477768"/>
    <w:rsid w:val="00492BC5"/>
    <w:rsid w:val="004964F1"/>
    <w:rsid w:val="0049650F"/>
    <w:rsid w:val="004A16BC"/>
    <w:rsid w:val="004A2B94"/>
    <w:rsid w:val="004B296A"/>
    <w:rsid w:val="004B6F6A"/>
    <w:rsid w:val="004B7C0C"/>
    <w:rsid w:val="004C3898"/>
    <w:rsid w:val="004D36B1"/>
    <w:rsid w:val="004D6DFA"/>
    <w:rsid w:val="004D7EBD"/>
    <w:rsid w:val="004E2680"/>
    <w:rsid w:val="004E28F9"/>
    <w:rsid w:val="004E462E"/>
    <w:rsid w:val="004E56DC"/>
    <w:rsid w:val="004E76F4"/>
    <w:rsid w:val="004F0B4E"/>
    <w:rsid w:val="004F0B6C"/>
    <w:rsid w:val="004F1E70"/>
    <w:rsid w:val="004F2078"/>
    <w:rsid w:val="004F4DA3"/>
    <w:rsid w:val="005026AE"/>
    <w:rsid w:val="005041C0"/>
    <w:rsid w:val="00506557"/>
    <w:rsid w:val="0050677A"/>
    <w:rsid w:val="005108D8"/>
    <w:rsid w:val="005116F9"/>
    <w:rsid w:val="005153A7"/>
    <w:rsid w:val="00515660"/>
    <w:rsid w:val="005219CF"/>
    <w:rsid w:val="00522719"/>
    <w:rsid w:val="00525193"/>
    <w:rsid w:val="00534B59"/>
    <w:rsid w:val="00536759"/>
    <w:rsid w:val="00537C62"/>
    <w:rsid w:val="00546970"/>
    <w:rsid w:val="00546E46"/>
    <w:rsid w:val="00554E19"/>
    <w:rsid w:val="0056121F"/>
    <w:rsid w:val="005717AF"/>
    <w:rsid w:val="00572505"/>
    <w:rsid w:val="00577907"/>
    <w:rsid w:val="00577ADB"/>
    <w:rsid w:val="00582809"/>
    <w:rsid w:val="0058798C"/>
    <w:rsid w:val="005900FA"/>
    <w:rsid w:val="005935A4"/>
    <w:rsid w:val="005948C2"/>
    <w:rsid w:val="00595DCA"/>
    <w:rsid w:val="00595FF2"/>
    <w:rsid w:val="0059779B"/>
    <w:rsid w:val="005A209A"/>
    <w:rsid w:val="005A400E"/>
    <w:rsid w:val="005A662D"/>
    <w:rsid w:val="005A7753"/>
    <w:rsid w:val="005B1409"/>
    <w:rsid w:val="005B35D7"/>
    <w:rsid w:val="005B392A"/>
    <w:rsid w:val="005B3AA3"/>
    <w:rsid w:val="005B6F83"/>
    <w:rsid w:val="005C74FB"/>
    <w:rsid w:val="005D1602"/>
    <w:rsid w:val="005D6797"/>
    <w:rsid w:val="005E1D4E"/>
    <w:rsid w:val="005E385F"/>
    <w:rsid w:val="005E5B81"/>
    <w:rsid w:val="005F2CB1"/>
    <w:rsid w:val="005F3025"/>
    <w:rsid w:val="005F618C"/>
    <w:rsid w:val="005F70BD"/>
    <w:rsid w:val="0060283C"/>
    <w:rsid w:val="00604F14"/>
    <w:rsid w:val="00611B83"/>
    <w:rsid w:val="00613257"/>
    <w:rsid w:val="00620A71"/>
    <w:rsid w:val="00620D80"/>
    <w:rsid w:val="006234A6"/>
    <w:rsid w:val="00630001"/>
    <w:rsid w:val="006311B3"/>
    <w:rsid w:val="0063284C"/>
    <w:rsid w:val="00636398"/>
    <w:rsid w:val="006368D3"/>
    <w:rsid w:val="006377EC"/>
    <w:rsid w:val="0064151F"/>
    <w:rsid w:val="00641533"/>
    <w:rsid w:val="0064208D"/>
    <w:rsid w:val="00643475"/>
    <w:rsid w:val="0064396A"/>
    <w:rsid w:val="00643A83"/>
    <w:rsid w:val="0064624E"/>
    <w:rsid w:val="00650AB9"/>
    <w:rsid w:val="00655733"/>
    <w:rsid w:val="00655ACD"/>
    <w:rsid w:val="00656A92"/>
    <w:rsid w:val="00656DDE"/>
    <w:rsid w:val="0066011D"/>
    <w:rsid w:val="006607C0"/>
    <w:rsid w:val="006613A6"/>
    <w:rsid w:val="006627A2"/>
    <w:rsid w:val="006634E6"/>
    <w:rsid w:val="006655EE"/>
    <w:rsid w:val="00665640"/>
    <w:rsid w:val="00667EE7"/>
    <w:rsid w:val="00670922"/>
    <w:rsid w:val="00670BE1"/>
    <w:rsid w:val="0067218F"/>
    <w:rsid w:val="006741F2"/>
    <w:rsid w:val="00674CC3"/>
    <w:rsid w:val="00675C72"/>
    <w:rsid w:val="006771F9"/>
    <w:rsid w:val="006776D7"/>
    <w:rsid w:val="006801BE"/>
    <w:rsid w:val="00681003"/>
    <w:rsid w:val="006817C9"/>
    <w:rsid w:val="00683ECE"/>
    <w:rsid w:val="00695FC2"/>
    <w:rsid w:val="00696949"/>
    <w:rsid w:val="00697052"/>
    <w:rsid w:val="006A46FB"/>
    <w:rsid w:val="006A5E28"/>
    <w:rsid w:val="006A697B"/>
    <w:rsid w:val="006A7AFF"/>
    <w:rsid w:val="006B1816"/>
    <w:rsid w:val="006B2099"/>
    <w:rsid w:val="006B4E9D"/>
    <w:rsid w:val="006B50CF"/>
    <w:rsid w:val="006C03B8"/>
    <w:rsid w:val="006C264D"/>
    <w:rsid w:val="006C5EC9"/>
    <w:rsid w:val="006C6059"/>
    <w:rsid w:val="006C7522"/>
    <w:rsid w:val="006D6F08"/>
    <w:rsid w:val="006E062C"/>
    <w:rsid w:val="006E1C82"/>
    <w:rsid w:val="006E28B7"/>
    <w:rsid w:val="006E2A9B"/>
    <w:rsid w:val="006E3310"/>
    <w:rsid w:val="006E4E39"/>
    <w:rsid w:val="006E565E"/>
    <w:rsid w:val="006E673D"/>
    <w:rsid w:val="006E7D3B"/>
    <w:rsid w:val="006F1B70"/>
    <w:rsid w:val="006F341D"/>
    <w:rsid w:val="006F3CDE"/>
    <w:rsid w:val="006F58D4"/>
    <w:rsid w:val="006F6582"/>
    <w:rsid w:val="0070149D"/>
    <w:rsid w:val="0070346E"/>
    <w:rsid w:val="00704EDB"/>
    <w:rsid w:val="00706101"/>
    <w:rsid w:val="00707072"/>
    <w:rsid w:val="00707D61"/>
    <w:rsid w:val="00712287"/>
    <w:rsid w:val="00712772"/>
    <w:rsid w:val="007148D3"/>
    <w:rsid w:val="00715B9A"/>
    <w:rsid w:val="007257D0"/>
    <w:rsid w:val="00726EA6"/>
    <w:rsid w:val="00727208"/>
    <w:rsid w:val="00727680"/>
    <w:rsid w:val="007348B1"/>
    <w:rsid w:val="007362A6"/>
    <w:rsid w:val="00736D7D"/>
    <w:rsid w:val="007372F8"/>
    <w:rsid w:val="00740E58"/>
    <w:rsid w:val="007445A0"/>
    <w:rsid w:val="0074524B"/>
    <w:rsid w:val="00747D8B"/>
    <w:rsid w:val="00751228"/>
    <w:rsid w:val="00752348"/>
    <w:rsid w:val="007571E1"/>
    <w:rsid w:val="00757A16"/>
    <w:rsid w:val="007604B2"/>
    <w:rsid w:val="00765281"/>
    <w:rsid w:val="00766BAD"/>
    <w:rsid w:val="007729A2"/>
    <w:rsid w:val="007755F2"/>
    <w:rsid w:val="00776971"/>
    <w:rsid w:val="0077785F"/>
    <w:rsid w:val="00780A80"/>
    <w:rsid w:val="0078177E"/>
    <w:rsid w:val="0078304C"/>
    <w:rsid w:val="00783673"/>
    <w:rsid w:val="00785490"/>
    <w:rsid w:val="007925EA"/>
    <w:rsid w:val="00793CD8"/>
    <w:rsid w:val="00795C92"/>
    <w:rsid w:val="00796231"/>
    <w:rsid w:val="007A09B3"/>
    <w:rsid w:val="007A19D0"/>
    <w:rsid w:val="007A1CB3"/>
    <w:rsid w:val="007A306F"/>
    <w:rsid w:val="007A43A6"/>
    <w:rsid w:val="007A58A6"/>
    <w:rsid w:val="007B3D2D"/>
    <w:rsid w:val="007B50AE"/>
    <w:rsid w:val="007B51DF"/>
    <w:rsid w:val="007C05DD"/>
    <w:rsid w:val="007C3D18"/>
    <w:rsid w:val="007C60BF"/>
    <w:rsid w:val="007C6A07"/>
    <w:rsid w:val="007C75A1"/>
    <w:rsid w:val="007C77A5"/>
    <w:rsid w:val="007D04E5"/>
    <w:rsid w:val="007D5901"/>
    <w:rsid w:val="007D7526"/>
    <w:rsid w:val="007E4610"/>
    <w:rsid w:val="007E4715"/>
    <w:rsid w:val="007E505B"/>
    <w:rsid w:val="007E7091"/>
    <w:rsid w:val="00803FAE"/>
    <w:rsid w:val="0080605F"/>
    <w:rsid w:val="00807786"/>
    <w:rsid w:val="00811FCB"/>
    <w:rsid w:val="008158D6"/>
    <w:rsid w:val="00817196"/>
    <w:rsid w:val="0082258C"/>
    <w:rsid w:val="008235DB"/>
    <w:rsid w:val="00824AB4"/>
    <w:rsid w:val="00825C42"/>
    <w:rsid w:val="00825D25"/>
    <w:rsid w:val="00827D6F"/>
    <w:rsid w:val="008376AC"/>
    <w:rsid w:val="008444E8"/>
    <w:rsid w:val="00844E80"/>
    <w:rsid w:val="00846FE7"/>
    <w:rsid w:val="00856911"/>
    <w:rsid w:val="00862175"/>
    <w:rsid w:val="00862C41"/>
    <w:rsid w:val="008677FD"/>
    <w:rsid w:val="008706D4"/>
    <w:rsid w:val="00870F8A"/>
    <w:rsid w:val="008719A4"/>
    <w:rsid w:val="00871D23"/>
    <w:rsid w:val="00873149"/>
    <w:rsid w:val="00874312"/>
    <w:rsid w:val="0087437C"/>
    <w:rsid w:val="00875CD7"/>
    <w:rsid w:val="00876B4D"/>
    <w:rsid w:val="00877F18"/>
    <w:rsid w:val="008941E3"/>
    <w:rsid w:val="00894A88"/>
    <w:rsid w:val="00895386"/>
    <w:rsid w:val="008A21FF"/>
    <w:rsid w:val="008A2CE2"/>
    <w:rsid w:val="008A30AC"/>
    <w:rsid w:val="008A44B8"/>
    <w:rsid w:val="008A51A8"/>
    <w:rsid w:val="008A54C7"/>
    <w:rsid w:val="008A77D8"/>
    <w:rsid w:val="008B0483"/>
    <w:rsid w:val="008B120C"/>
    <w:rsid w:val="008B51A0"/>
    <w:rsid w:val="008B592A"/>
    <w:rsid w:val="008B6279"/>
    <w:rsid w:val="008B7B5C"/>
    <w:rsid w:val="008C0C99"/>
    <w:rsid w:val="008C2017"/>
    <w:rsid w:val="008C4958"/>
    <w:rsid w:val="008C4BAA"/>
    <w:rsid w:val="008C6AE8"/>
    <w:rsid w:val="008C7573"/>
    <w:rsid w:val="008D00A5"/>
    <w:rsid w:val="008D34F1"/>
    <w:rsid w:val="008D39D8"/>
    <w:rsid w:val="008D6D1A"/>
    <w:rsid w:val="008E034E"/>
    <w:rsid w:val="008E065E"/>
    <w:rsid w:val="008E0927"/>
    <w:rsid w:val="008E1909"/>
    <w:rsid w:val="008E6F60"/>
    <w:rsid w:val="008F1EAB"/>
    <w:rsid w:val="008F33DC"/>
    <w:rsid w:val="008F477F"/>
    <w:rsid w:val="008F7766"/>
    <w:rsid w:val="00902350"/>
    <w:rsid w:val="0090336B"/>
    <w:rsid w:val="009053AA"/>
    <w:rsid w:val="00906939"/>
    <w:rsid w:val="00910B7D"/>
    <w:rsid w:val="00911DFB"/>
    <w:rsid w:val="009139D9"/>
    <w:rsid w:val="00914AD8"/>
    <w:rsid w:val="00916079"/>
    <w:rsid w:val="00917CE9"/>
    <w:rsid w:val="00920BF2"/>
    <w:rsid w:val="00922010"/>
    <w:rsid w:val="00926894"/>
    <w:rsid w:val="00931BD9"/>
    <w:rsid w:val="009368F3"/>
    <w:rsid w:val="00941636"/>
    <w:rsid w:val="00943742"/>
    <w:rsid w:val="00945C05"/>
    <w:rsid w:val="00946945"/>
    <w:rsid w:val="00947713"/>
    <w:rsid w:val="00950DE7"/>
    <w:rsid w:val="00953920"/>
    <w:rsid w:val="00953D47"/>
    <w:rsid w:val="0095681E"/>
    <w:rsid w:val="009572D4"/>
    <w:rsid w:val="00961921"/>
    <w:rsid w:val="0096430A"/>
    <w:rsid w:val="0096554B"/>
    <w:rsid w:val="0096584A"/>
    <w:rsid w:val="00971F08"/>
    <w:rsid w:val="0097603D"/>
    <w:rsid w:val="00976949"/>
    <w:rsid w:val="00980477"/>
    <w:rsid w:val="00985253"/>
    <w:rsid w:val="009853B3"/>
    <w:rsid w:val="00990630"/>
    <w:rsid w:val="00990908"/>
    <w:rsid w:val="00991761"/>
    <w:rsid w:val="00992636"/>
    <w:rsid w:val="00994DCA"/>
    <w:rsid w:val="009960EC"/>
    <w:rsid w:val="009970DD"/>
    <w:rsid w:val="009A0FBA"/>
    <w:rsid w:val="009A1601"/>
    <w:rsid w:val="009A3BB6"/>
    <w:rsid w:val="009A462D"/>
    <w:rsid w:val="009A4BB5"/>
    <w:rsid w:val="009A5CBA"/>
    <w:rsid w:val="009B1F30"/>
    <w:rsid w:val="009B3AC2"/>
    <w:rsid w:val="009B4DF4"/>
    <w:rsid w:val="009B564E"/>
    <w:rsid w:val="009B7E87"/>
    <w:rsid w:val="009C0169"/>
    <w:rsid w:val="009C0FF7"/>
    <w:rsid w:val="009C403E"/>
    <w:rsid w:val="009C55AD"/>
    <w:rsid w:val="009C7394"/>
    <w:rsid w:val="009D4FF0"/>
    <w:rsid w:val="009D703C"/>
    <w:rsid w:val="009D718F"/>
    <w:rsid w:val="009E068F"/>
    <w:rsid w:val="009E0EFB"/>
    <w:rsid w:val="009E14E0"/>
    <w:rsid w:val="009E35DB"/>
    <w:rsid w:val="009E47A3"/>
    <w:rsid w:val="009F08F3"/>
    <w:rsid w:val="009F344F"/>
    <w:rsid w:val="009F4779"/>
    <w:rsid w:val="00A031D8"/>
    <w:rsid w:val="00A04647"/>
    <w:rsid w:val="00A048A8"/>
    <w:rsid w:val="00A04F49"/>
    <w:rsid w:val="00A13E54"/>
    <w:rsid w:val="00A17F63"/>
    <w:rsid w:val="00A20CDF"/>
    <w:rsid w:val="00A2193B"/>
    <w:rsid w:val="00A2351A"/>
    <w:rsid w:val="00A264A9"/>
    <w:rsid w:val="00A26DCF"/>
    <w:rsid w:val="00A27785"/>
    <w:rsid w:val="00A30187"/>
    <w:rsid w:val="00A3448A"/>
    <w:rsid w:val="00A36297"/>
    <w:rsid w:val="00A40DE7"/>
    <w:rsid w:val="00A41E2B"/>
    <w:rsid w:val="00A45B74"/>
    <w:rsid w:val="00A52E1D"/>
    <w:rsid w:val="00A61499"/>
    <w:rsid w:val="00A62A77"/>
    <w:rsid w:val="00A63483"/>
    <w:rsid w:val="00A657D7"/>
    <w:rsid w:val="00A660AC"/>
    <w:rsid w:val="00A67E6C"/>
    <w:rsid w:val="00A71B99"/>
    <w:rsid w:val="00A739D0"/>
    <w:rsid w:val="00A761D4"/>
    <w:rsid w:val="00A77EC4"/>
    <w:rsid w:val="00A80D6C"/>
    <w:rsid w:val="00A92879"/>
    <w:rsid w:val="00A9442A"/>
    <w:rsid w:val="00AA016F"/>
    <w:rsid w:val="00AA1ED6"/>
    <w:rsid w:val="00AA51D6"/>
    <w:rsid w:val="00AA5F37"/>
    <w:rsid w:val="00AA6563"/>
    <w:rsid w:val="00AB0BC8"/>
    <w:rsid w:val="00AB11CA"/>
    <w:rsid w:val="00AB14D9"/>
    <w:rsid w:val="00AB4AB8"/>
    <w:rsid w:val="00AB5F42"/>
    <w:rsid w:val="00AB655E"/>
    <w:rsid w:val="00AC007F"/>
    <w:rsid w:val="00AC05EB"/>
    <w:rsid w:val="00AC2ECD"/>
    <w:rsid w:val="00AC3119"/>
    <w:rsid w:val="00AC49FB"/>
    <w:rsid w:val="00AC5A10"/>
    <w:rsid w:val="00AD0AA3"/>
    <w:rsid w:val="00AD1A75"/>
    <w:rsid w:val="00AD2E79"/>
    <w:rsid w:val="00AD3F94"/>
    <w:rsid w:val="00AD4A5A"/>
    <w:rsid w:val="00AE2671"/>
    <w:rsid w:val="00AE27AC"/>
    <w:rsid w:val="00AE2BE0"/>
    <w:rsid w:val="00AE40E0"/>
    <w:rsid w:val="00AE4DBA"/>
    <w:rsid w:val="00AE4F07"/>
    <w:rsid w:val="00AF1C5D"/>
    <w:rsid w:val="00AF42D7"/>
    <w:rsid w:val="00AF623D"/>
    <w:rsid w:val="00B006FE"/>
    <w:rsid w:val="00B007CB"/>
    <w:rsid w:val="00B016EC"/>
    <w:rsid w:val="00B02AA9"/>
    <w:rsid w:val="00B02FA3"/>
    <w:rsid w:val="00B05084"/>
    <w:rsid w:val="00B11645"/>
    <w:rsid w:val="00B157F9"/>
    <w:rsid w:val="00B20256"/>
    <w:rsid w:val="00B20D09"/>
    <w:rsid w:val="00B2763F"/>
    <w:rsid w:val="00B27AAC"/>
    <w:rsid w:val="00B30929"/>
    <w:rsid w:val="00B372AA"/>
    <w:rsid w:val="00B40445"/>
    <w:rsid w:val="00B409E0"/>
    <w:rsid w:val="00B41888"/>
    <w:rsid w:val="00B45A52"/>
    <w:rsid w:val="00B46175"/>
    <w:rsid w:val="00B548B7"/>
    <w:rsid w:val="00B664C7"/>
    <w:rsid w:val="00B729FE"/>
    <w:rsid w:val="00B739F6"/>
    <w:rsid w:val="00B81A6C"/>
    <w:rsid w:val="00B8551E"/>
    <w:rsid w:val="00B85DE5"/>
    <w:rsid w:val="00B90F73"/>
    <w:rsid w:val="00B93B59"/>
    <w:rsid w:val="00B9406A"/>
    <w:rsid w:val="00BA0460"/>
    <w:rsid w:val="00BA2280"/>
    <w:rsid w:val="00BA2A08"/>
    <w:rsid w:val="00BA56D2"/>
    <w:rsid w:val="00BA76E0"/>
    <w:rsid w:val="00BB2A25"/>
    <w:rsid w:val="00BB51E9"/>
    <w:rsid w:val="00BC0FDC"/>
    <w:rsid w:val="00BC3053"/>
    <w:rsid w:val="00BC47BD"/>
    <w:rsid w:val="00BC4D2E"/>
    <w:rsid w:val="00BD48AC"/>
    <w:rsid w:val="00BD4ED3"/>
    <w:rsid w:val="00BD5F1A"/>
    <w:rsid w:val="00BE1234"/>
    <w:rsid w:val="00BE2FA6"/>
    <w:rsid w:val="00BE333F"/>
    <w:rsid w:val="00BE70EB"/>
    <w:rsid w:val="00BE7406"/>
    <w:rsid w:val="00BE7603"/>
    <w:rsid w:val="00BF3279"/>
    <w:rsid w:val="00BF74C7"/>
    <w:rsid w:val="00C015F1"/>
    <w:rsid w:val="00C01F33"/>
    <w:rsid w:val="00C02CC6"/>
    <w:rsid w:val="00C040F7"/>
    <w:rsid w:val="00C044AB"/>
    <w:rsid w:val="00C05706"/>
    <w:rsid w:val="00C07377"/>
    <w:rsid w:val="00C10478"/>
    <w:rsid w:val="00C11247"/>
    <w:rsid w:val="00C12107"/>
    <w:rsid w:val="00C14D4B"/>
    <w:rsid w:val="00C154BB"/>
    <w:rsid w:val="00C247C8"/>
    <w:rsid w:val="00C279B5"/>
    <w:rsid w:val="00C27C45"/>
    <w:rsid w:val="00C3026C"/>
    <w:rsid w:val="00C3719D"/>
    <w:rsid w:val="00C37CB2"/>
    <w:rsid w:val="00C473A5"/>
    <w:rsid w:val="00C53EE1"/>
    <w:rsid w:val="00C54995"/>
    <w:rsid w:val="00C54D41"/>
    <w:rsid w:val="00C54E69"/>
    <w:rsid w:val="00C60783"/>
    <w:rsid w:val="00C615D9"/>
    <w:rsid w:val="00C63BB9"/>
    <w:rsid w:val="00C64672"/>
    <w:rsid w:val="00C67E01"/>
    <w:rsid w:val="00C70697"/>
    <w:rsid w:val="00C72093"/>
    <w:rsid w:val="00C72EF4"/>
    <w:rsid w:val="00C744FE"/>
    <w:rsid w:val="00C746A4"/>
    <w:rsid w:val="00C75D2F"/>
    <w:rsid w:val="00C767BE"/>
    <w:rsid w:val="00C76E3C"/>
    <w:rsid w:val="00C81568"/>
    <w:rsid w:val="00C9027A"/>
    <w:rsid w:val="00C9068E"/>
    <w:rsid w:val="00C92DFF"/>
    <w:rsid w:val="00C93814"/>
    <w:rsid w:val="00C93C4B"/>
    <w:rsid w:val="00C944AB"/>
    <w:rsid w:val="00C95B40"/>
    <w:rsid w:val="00CA1ED8"/>
    <w:rsid w:val="00CB1F63"/>
    <w:rsid w:val="00CB7170"/>
    <w:rsid w:val="00CC040E"/>
    <w:rsid w:val="00CC07D0"/>
    <w:rsid w:val="00CC111F"/>
    <w:rsid w:val="00CC2011"/>
    <w:rsid w:val="00CC3EA0"/>
    <w:rsid w:val="00CC7B45"/>
    <w:rsid w:val="00CD1188"/>
    <w:rsid w:val="00CD2ED1"/>
    <w:rsid w:val="00CD337B"/>
    <w:rsid w:val="00CE0424"/>
    <w:rsid w:val="00CE1E0F"/>
    <w:rsid w:val="00CE7561"/>
    <w:rsid w:val="00CF1354"/>
    <w:rsid w:val="00CF3B1F"/>
    <w:rsid w:val="00CF3BF6"/>
    <w:rsid w:val="00CF4A67"/>
    <w:rsid w:val="00CF625B"/>
    <w:rsid w:val="00CF687E"/>
    <w:rsid w:val="00CF7F10"/>
    <w:rsid w:val="00D00B6C"/>
    <w:rsid w:val="00D0349B"/>
    <w:rsid w:val="00D0417B"/>
    <w:rsid w:val="00D10249"/>
    <w:rsid w:val="00D115C3"/>
    <w:rsid w:val="00D11897"/>
    <w:rsid w:val="00D13135"/>
    <w:rsid w:val="00D13E4E"/>
    <w:rsid w:val="00D239A7"/>
    <w:rsid w:val="00D23F47"/>
    <w:rsid w:val="00D36E71"/>
    <w:rsid w:val="00D37D87"/>
    <w:rsid w:val="00D40B33"/>
    <w:rsid w:val="00D4318F"/>
    <w:rsid w:val="00D438BF"/>
    <w:rsid w:val="00D440F8"/>
    <w:rsid w:val="00D546FF"/>
    <w:rsid w:val="00D55AD5"/>
    <w:rsid w:val="00D576CA"/>
    <w:rsid w:val="00D57FA2"/>
    <w:rsid w:val="00D61AF5"/>
    <w:rsid w:val="00D652B5"/>
    <w:rsid w:val="00D66155"/>
    <w:rsid w:val="00D708B0"/>
    <w:rsid w:val="00D77B1D"/>
    <w:rsid w:val="00D8021F"/>
    <w:rsid w:val="00D80383"/>
    <w:rsid w:val="00D823C6"/>
    <w:rsid w:val="00D8327F"/>
    <w:rsid w:val="00D86CA3"/>
    <w:rsid w:val="00D871CE"/>
    <w:rsid w:val="00D87E12"/>
    <w:rsid w:val="00D90169"/>
    <w:rsid w:val="00D9196D"/>
    <w:rsid w:val="00D92982"/>
    <w:rsid w:val="00DA305E"/>
    <w:rsid w:val="00DA5417"/>
    <w:rsid w:val="00DA56E8"/>
    <w:rsid w:val="00DB0A9F"/>
    <w:rsid w:val="00DB377D"/>
    <w:rsid w:val="00DC2D36"/>
    <w:rsid w:val="00DC53EF"/>
    <w:rsid w:val="00DE5608"/>
    <w:rsid w:val="00DE58D0"/>
    <w:rsid w:val="00DE654F"/>
    <w:rsid w:val="00DE6A9F"/>
    <w:rsid w:val="00DF0B6E"/>
    <w:rsid w:val="00DF15E0"/>
    <w:rsid w:val="00DF37A0"/>
    <w:rsid w:val="00E007FB"/>
    <w:rsid w:val="00E110E7"/>
    <w:rsid w:val="00E11B20"/>
    <w:rsid w:val="00E17FA2"/>
    <w:rsid w:val="00E22330"/>
    <w:rsid w:val="00E30B5A"/>
    <w:rsid w:val="00E3123D"/>
    <w:rsid w:val="00E312B5"/>
    <w:rsid w:val="00E31461"/>
    <w:rsid w:val="00E31D43"/>
    <w:rsid w:val="00E32608"/>
    <w:rsid w:val="00E34188"/>
    <w:rsid w:val="00E34B6E"/>
    <w:rsid w:val="00E35559"/>
    <w:rsid w:val="00E3723A"/>
    <w:rsid w:val="00E37860"/>
    <w:rsid w:val="00E41547"/>
    <w:rsid w:val="00E446F1"/>
    <w:rsid w:val="00E46886"/>
    <w:rsid w:val="00E47AEF"/>
    <w:rsid w:val="00E53B75"/>
    <w:rsid w:val="00E54E3B"/>
    <w:rsid w:val="00E57565"/>
    <w:rsid w:val="00E63838"/>
    <w:rsid w:val="00E64434"/>
    <w:rsid w:val="00E67C51"/>
    <w:rsid w:val="00E72EFC"/>
    <w:rsid w:val="00E758EC"/>
    <w:rsid w:val="00E8234C"/>
    <w:rsid w:val="00E83AA9"/>
    <w:rsid w:val="00E8427E"/>
    <w:rsid w:val="00E85928"/>
    <w:rsid w:val="00E87822"/>
    <w:rsid w:val="00E90395"/>
    <w:rsid w:val="00E90E49"/>
    <w:rsid w:val="00E917F9"/>
    <w:rsid w:val="00E9291C"/>
    <w:rsid w:val="00E93FFE"/>
    <w:rsid w:val="00E94F8A"/>
    <w:rsid w:val="00EA7A41"/>
    <w:rsid w:val="00EA7E03"/>
    <w:rsid w:val="00EB077B"/>
    <w:rsid w:val="00EB4EA2"/>
    <w:rsid w:val="00EC24D5"/>
    <w:rsid w:val="00EC27C6"/>
    <w:rsid w:val="00EC4207"/>
    <w:rsid w:val="00EC5653"/>
    <w:rsid w:val="00EC71CE"/>
    <w:rsid w:val="00ED1006"/>
    <w:rsid w:val="00ED5944"/>
    <w:rsid w:val="00ED6F82"/>
    <w:rsid w:val="00ED7589"/>
    <w:rsid w:val="00EE1CCB"/>
    <w:rsid w:val="00EE3E9A"/>
    <w:rsid w:val="00EF1465"/>
    <w:rsid w:val="00EF18FE"/>
    <w:rsid w:val="00EF5787"/>
    <w:rsid w:val="00EF60D0"/>
    <w:rsid w:val="00F0528D"/>
    <w:rsid w:val="00F06C67"/>
    <w:rsid w:val="00F06DFD"/>
    <w:rsid w:val="00F071D1"/>
    <w:rsid w:val="00F07533"/>
    <w:rsid w:val="00F10629"/>
    <w:rsid w:val="00F111A4"/>
    <w:rsid w:val="00F15FA5"/>
    <w:rsid w:val="00F209B7"/>
    <w:rsid w:val="00F20F5C"/>
    <w:rsid w:val="00F2376F"/>
    <w:rsid w:val="00F243D8"/>
    <w:rsid w:val="00F2594A"/>
    <w:rsid w:val="00F30828"/>
    <w:rsid w:val="00F313D6"/>
    <w:rsid w:val="00F356E8"/>
    <w:rsid w:val="00F40F0C"/>
    <w:rsid w:val="00F4766C"/>
    <w:rsid w:val="00F5060E"/>
    <w:rsid w:val="00F507D1"/>
    <w:rsid w:val="00F5095C"/>
    <w:rsid w:val="00F519CE"/>
    <w:rsid w:val="00F51ADA"/>
    <w:rsid w:val="00F60203"/>
    <w:rsid w:val="00F607C5"/>
    <w:rsid w:val="00F60DEA"/>
    <w:rsid w:val="00F61E3C"/>
    <w:rsid w:val="00F6302A"/>
    <w:rsid w:val="00F63950"/>
    <w:rsid w:val="00F64C2B"/>
    <w:rsid w:val="00F651BE"/>
    <w:rsid w:val="00F670ED"/>
    <w:rsid w:val="00F67F53"/>
    <w:rsid w:val="00F703BE"/>
    <w:rsid w:val="00F71F69"/>
    <w:rsid w:val="00F72B72"/>
    <w:rsid w:val="00F74BB9"/>
    <w:rsid w:val="00F75582"/>
    <w:rsid w:val="00F76EFA"/>
    <w:rsid w:val="00F804BE"/>
    <w:rsid w:val="00F817CE"/>
    <w:rsid w:val="00F8456C"/>
    <w:rsid w:val="00F859D8"/>
    <w:rsid w:val="00F863A5"/>
    <w:rsid w:val="00F868F5"/>
    <w:rsid w:val="00F9056A"/>
    <w:rsid w:val="00F90F8D"/>
    <w:rsid w:val="00F92782"/>
    <w:rsid w:val="00F93AA9"/>
    <w:rsid w:val="00F96985"/>
    <w:rsid w:val="00F97838"/>
    <w:rsid w:val="00FA2BB3"/>
    <w:rsid w:val="00FA3739"/>
    <w:rsid w:val="00FA4966"/>
    <w:rsid w:val="00FB22C6"/>
    <w:rsid w:val="00FB4C80"/>
    <w:rsid w:val="00FB6A6A"/>
    <w:rsid w:val="00FC7429"/>
    <w:rsid w:val="00FD07F6"/>
    <w:rsid w:val="00FD1EC8"/>
    <w:rsid w:val="00FD47ED"/>
    <w:rsid w:val="00FD74DB"/>
    <w:rsid w:val="00FD7660"/>
    <w:rsid w:val="00FE0655"/>
    <w:rsid w:val="00FE2365"/>
    <w:rsid w:val="00FE2F00"/>
    <w:rsid w:val="00FE37D7"/>
    <w:rsid w:val="00FE3B42"/>
    <w:rsid w:val="00FE4C7B"/>
    <w:rsid w:val="00FE7336"/>
    <w:rsid w:val="00FE787C"/>
    <w:rsid w:val="00FF45A5"/>
    <w:rsid w:val="00FF5247"/>
    <w:rsid w:val="00FF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4D321D1E"/>
  <w15:docId w15:val="{A4EECDAB-B11A-4E35-80CB-335769E7E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iPriority="99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C247C8"/>
    <w:rPr>
      <w:rFonts w:asciiTheme="minorHAnsi" w:hAnsiTheme="minorHAnsi" w:cstheme="minorBidi"/>
      <w:sz w:val="24"/>
      <w:szCs w:val="24"/>
      <w:lang w:val="en-US" w:eastAsia="zh-CN"/>
    </w:rPr>
  </w:style>
  <w:style w:type="paragraph" w:styleId="Heading1">
    <w:name w:val="heading 1"/>
    <w:next w:val="Normal"/>
    <w:link w:val="Heading1Char"/>
    <w:qFormat/>
    <w:rsid w:val="00CC07D0"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eastAsia="Times New Roman" w:hAnsi="Arial"/>
      <w:sz w:val="36"/>
      <w:lang w:eastAsia="ja-JP"/>
    </w:rPr>
  </w:style>
  <w:style w:type="paragraph" w:styleId="Heading2">
    <w:name w:val="heading 2"/>
    <w:basedOn w:val="Heading1"/>
    <w:next w:val="Normal"/>
    <w:link w:val="Heading2Char"/>
    <w:qFormat/>
    <w:rsid w:val="00CC07D0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rsid w:val="00CC07D0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CC07D0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CC07D0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CC07D0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CC07D0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CC07D0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CC07D0"/>
    <w:pPr>
      <w:outlineLvl w:val="8"/>
    </w:pPr>
  </w:style>
  <w:style w:type="character" w:default="1" w:styleId="DefaultParagraphFont">
    <w:name w:val="Default Paragraph Font"/>
    <w:uiPriority w:val="1"/>
    <w:semiHidden/>
    <w:unhideWhenUsed/>
    <w:rsid w:val="00C247C8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C247C8"/>
  </w:style>
  <w:style w:type="paragraph" w:styleId="TOC8">
    <w:name w:val="toc 8"/>
    <w:basedOn w:val="TOC1"/>
    <w:uiPriority w:val="39"/>
    <w:rsid w:val="00CC07D0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CC07D0"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rFonts w:ascii="Times New Roman" w:eastAsia="Times New Roman" w:hAnsi="Times New Roman"/>
      <w:noProof/>
      <w:sz w:val="22"/>
      <w:lang w:eastAsia="ja-JP"/>
    </w:rPr>
  </w:style>
  <w:style w:type="paragraph" w:customStyle="1" w:styleId="Figure">
    <w:name w:val="Figure"/>
    <w:basedOn w:val="Normal"/>
    <w:next w:val="Caption"/>
    <w:rsid w:val="00CC07D0"/>
    <w:pPr>
      <w:keepNext/>
      <w:keepLines/>
      <w:overflowPunct w:val="0"/>
      <w:autoSpaceDE w:val="0"/>
      <w:autoSpaceDN w:val="0"/>
      <w:adjustRightInd w:val="0"/>
      <w:spacing w:before="180" w:after="180"/>
      <w:jc w:val="center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aption">
    <w:name w:val="caption"/>
    <w:basedOn w:val="Normal"/>
    <w:next w:val="Normal"/>
    <w:qFormat/>
    <w:rsid w:val="00CC07D0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Times New Roman" w:eastAsia="Times New Roman" w:hAnsi="Times New Roman" w:cs="Times New Roman"/>
      <w:b/>
      <w:sz w:val="20"/>
      <w:szCs w:val="20"/>
      <w:lang w:eastAsia="en-GB"/>
    </w:rPr>
  </w:style>
  <w:style w:type="paragraph" w:styleId="TOC5">
    <w:name w:val="toc 5"/>
    <w:basedOn w:val="TOC4"/>
    <w:uiPriority w:val="39"/>
    <w:rsid w:val="00CC07D0"/>
    <w:pPr>
      <w:ind w:left="1701" w:hanging="1701"/>
    </w:pPr>
  </w:style>
  <w:style w:type="paragraph" w:styleId="TOC4">
    <w:name w:val="toc 4"/>
    <w:basedOn w:val="TOC3"/>
    <w:uiPriority w:val="39"/>
    <w:rsid w:val="00CC07D0"/>
    <w:pPr>
      <w:ind w:left="1418" w:hanging="1418"/>
    </w:pPr>
  </w:style>
  <w:style w:type="paragraph" w:styleId="TOC3">
    <w:name w:val="toc 3"/>
    <w:basedOn w:val="TOC2"/>
    <w:uiPriority w:val="39"/>
    <w:rsid w:val="00CC07D0"/>
    <w:pPr>
      <w:ind w:left="1134" w:hanging="1134"/>
    </w:pPr>
  </w:style>
  <w:style w:type="paragraph" w:styleId="TOC2">
    <w:name w:val="toc 2"/>
    <w:basedOn w:val="TOC1"/>
    <w:uiPriority w:val="39"/>
    <w:rsid w:val="00CC07D0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CC07D0"/>
    <w:pPr>
      <w:ind w:left="284"/>
    </w:pPr>
  </w:style>
  <w:style w:type="paragraph" w:styleId="Index1">
    <w:name w:val="index 1"/>
    <w:basedOn w:val="Normal"/>
    <w:rsid w:val="00CC07D0"/>
    <w:pPr>
      <w:keepLines/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DocumentMap">
    <w:name w:val="Document Map"/>
    <w:basedOn w:val="Normal"/>
    <w:link w:val="DocumentMapChar"/>
    <w:rsid w:val="00CC07D0"/>
    <w:pPr>
      <w:shd w:val="clear" w:color="auto" w:fill="000080"/>
      <w:overflowPunct w:val="0"/>
      <w:autoSpaceDE w:val="0"/>
      <w:autoSpaceDN w:val="0"/>
      <w:adjustRightInd w:val="0"/>
      <w:spacing w:after="180"/>
      <w:textAlignment w:val="baseline"/>
    </w:pPr>
    <w:rPr>
      <w:rFonts w:ascii="Tahoma" w:eastAsia="Times New Roman" w:hAnsi="Tahoma" w:cs="Tahoma"/>
      <w:sz w:val="20"/>
      <w:szCs w:val="20"/>
      <w:lang w:eastAsia="ja-JP"/>
    </w:rPr>
  </w:style>
  <w:style w:type="paragraph" w:styleId="ListNumber2">
    <w:name w:val="List Number 2"/>
    <w:basedOn w:val="ListNumber"/>
    <w:rsid w:val="00CC07D0"/>
    <w:pPr>
      <w:numPr>
        <w:numId w:val="22"/>
      </w:numPr>
    </w:pPr>
  </w:style>
  <w:style w:type="paragraph" w:styleId="ListNumber">
    <w:name w:val="List Number"/>
    <w:basedOn w:val="List"/>
    <w:rsid w:val="00CC07D0"/>
    <w:pPr>
      <w:numPr>
        <w:numId w:val="21"/>
      </w:numPr>
    </w:pPr>
    <w:rPr>
      <w:lang w:eastAsia="ja-JP"/>
    </w:rPr>
  </w:style>
  <w:style w:type="paragraph" w:styleId="List">
    <w:name w:val="List"/>
    <w:basedOn w:val="BodyText"/>
    <w:rsid w:val="00CC07D0"/>
    <w:pPr>
      <w:ind w:left="568" w:hanging="284"/>
    </w:pPr>
  </w:style>
  <w:style w:type="paragraph" w:styleId="Header">
    <w:name w:val="header"/>
    <w:link w:val="HeaderChar"/>
    <w:rsid w:val="00CC07D0"/>
    <w:pPr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b/>
      <w:noProof/>
      <w:sz w:val="18"/>
      <w:lang w:eastAsia="ja-JP"/>
    </w:rPr>
  </w:style>
  <w:style w:type="character" w:styleId="FootnoteReference">
    <w:name w:val="footnote reference"/>
    <w:rsid w:val="00CC07D0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CC07D0"/>
    <w:pPr>
      <w:keepLines/>
      <w:overflowPunct w:val="0"/>
      <w:autoSpaceDE w:val="0"/>
      <w:autoSpaceDN w:val="0"/>
      <w:adjustRightInd w:val="0"/>
      <w:ind w:left="454" w:hanging="454"/>
      <w:textAlignment w:val="baseline"/>
    </w:pPr>
    <w:rPr>
      <w:rFonts w:ascii="Times New Roman" w:eastAsia="Times New Roman" w:hAnsi="Times New Roman" w:cs="Times New Roman"/>
      <w:sz w:val="16"/>
      <w:szCs w:val="20"/>
      <w:lang w:eastAsia="ja-JP"/>
    </w:rPr>
  </w:style>
  <w:style w:type="paragraph" w:customStyle="1" w:styleId="3GPPHeader">
    <w:name w:val="3GPP_Header"/>
    <w:basedOn w:val="BodyText"/>
    <w:rsid w:val="00CC07D0"/>
    <w:pPr>
      <w:tabs>
        <w:tab w:val="left" w:pos="1701"/>
        <w:tab w:val="right" w:pos="9639"/>
      </w:tabs>
      <w:spacing w:after="240"/>
    </w:pPr>
    <w:rPr>
      <w:b/>
      <w:sz w:val="24"/>
    </w:rPr>
  </w:style>
  <w:style w:type="paragraph" w:styleId="TOC9">
    <w:name w:val="toc 9"/>
    <w:basedOn w:val="TOC8"/>
    <w:uiPriority w:val="39"/>
    <w:rsid w:val="00CC07D0"/>
    <w:pPr>
      <w:ind w:left="1418" w:hanging="1418"/>
    </w:pPr>
  </w:style>
  <w:style w:type="paragraph" w:styleId="TOC6">
    <w:name w:val="toc 6"/>
    <w:basedOn w:val="TOC5"/>
    <w:next w:val="Normal"/>
    <w:uiPriority w:val="39"/>
    <w:rsid w:val="00CC07D0"/>
    <w:pPr>
      <w:ind w:left="1985" w:hanging="1985"/>
    </w:pPr>
  </w:style>
  <w:style w:type="paragraph" w:styleId="TOC7">
    <w:name w:val="toc 7"/>
    <w:basedOn w:val="TOC6"/>
    <w:next w:val="Normal"/>
    <w:uiPriority w:val="39"/>
    <w:rsid w:val="00CC07D0"/>
    <w:pPr>
      <w:ind w:left="2268" w:hanging="2268"/>
    </w:pPr>
  </w:style>
  <w:style w:type="paragraph" w:styleId="ListBullet2">
    <w:name w:val="List Bullet 2"/>
    <w:basedOn w:val="ListBullet"/>
    <w:rsid w:val="00CC07D0"/>
    <w:pPr>
      <w:numPr>
        <w:numId w:val="17"/>
      </w:numPr>
    </w:pPr>
  </w:style>
  <w:style w:type="paragraph" w:styleId="ListBullet">
    <w:name w:val="List Bullet"/>
    <w:basedOn w:val="List"/>
    <w:rsid w:val="00CC07D0"/>
    <w:pPr>
      <w:numPr>
        <w:numId w:val="16"/>
      </w:numPr>
    </w:pPr>
    <w:rPr>
      <w:lang w:eastAsia="ja-JP"/>
    </w:rPr>
  </w:style>
  <w:style w:type="paragraph" w:styleId="ListBullet3">
    <w:name w:val="List Bullet 3"/>
    <w:basedOn w:val="ListBullet2"/>
    <w:rsid w:val="00CC07D0"/>
    <w:pPr>
      <w:numPr>
        <w:numId w:val="18"/>
      </w:numPr>
    </w:pPr>
  </w:style>
  <w:style w:type="paragraph" w:customStyle="1" w:styleId="EQ">
    <w:name w:val="EQ"/>
    <w:basedOn w:val="Normal"/>
    <w:next w:val="Normal"/>
    <w:rsid w:val="00CC07D0"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noProof/>
      <w:sz w:val="20"/>
      <w:szCs w:val="20"/>
      <w:lang w:eastAsia="ja-JP"/>
    </w:rPr>
  </w:style>
  <w:style w:type="paragraph" w:styleId="List2">
    <w:name w:val="List 2"/>
    <w:basedOn w:val="List"/>
    <w:rsid w:val="00CC07D0"/>
    <w:pPr>
      <w:ind w:left="851"/>
    </w:pPr>
    <w:rPr>
      <w:lang w:eastAsia="ja-JP"/>
    </w:rPr>
  </w:style>
  <w:style w:type="paragraph" w:styleId="List3">
    <w:name w:val="List 3"/>
    <w:basedOn w:val="List2"/>
    <w:rsid w:val="00CC07D0"/>
    <w:pPr>
      <w:ind w:left="1135"/>
    </w:pPr>
  </w:style>
  <w:style w:type="paragraph" w:styleId="List4">
    <w:name w:val="List 4"/>
    <w:basedOn w:val="List3"/>
    <w:rsid w:val="00CC07D0"/>
    <w:pPr>
      <w:ind w:left="1418"/>
    </w:pPr>
  </w:style>
  <w:style w:type="paragraph" w:styleId="List5">
    <w:name w:val="List 5"/>
    <w:basedOn w:val="List4"/>
    <w:rsid w:val="00CC07D0"/>
    <w:pPr>
      <w:ind w:left="1702"/>
    </w:pPr>
  </w:style>
  <w:style w:type="paragraph" w:customStyle="1" w:styleId="EditorsNote">
    <w:name w:val="Editor's Note"/>
    <w:basedOn w:val="NO"/>
    <w:link w:val="EditorsNoteChar"/>
    <w:rsid w:val="00CC07D0"/>
    <w:rPr>
      <w:color w:val="FF0000"/>
      <w:lang w:val="x-none" w:eastAsia="x-none"/>
    </w:rPr>
  </w:style>
  <w:style w:type="paragraph" w:styleId="ListBullet4">
    <w:name w:val="List Bullet 4"/>
    <w:basedOn w:val="ListBullet3"/>
    <w:rsid w:val="00CC07D0"/>
    <w:pPr>
      <w:numPr>
        <w:numId w:val="19"/>
      </w:numPr>
    </w:pPr>
  </w:style>
  <w:style w:type="paragraph" w:styleId="ListBullet5">
    <w:name w:val="List Bullet 5"/>
    <w:basedOn w:val="ListBullet4"/>
    <w:rsid w:val="00CC07D0"/>
    <w:pPr>
      <w:numPr>
        <w:numId w:val="20"/>
      </w:numPr>
    </w:pPr>
  </w:style>
  <w:style w:type="paragraph" w:styleId="Footer">
    <w:name w:val="footer"/>
    <w:basedOn w:val="Header"/>
    <w:link w:val="FooterChar"/>
    <w:rsid w:val="00CC07D0"/>
    <w:pPr>
      <w:jc w:val="center"/>
    </w:pPr>
    <w:rPr>
      <w:i/>
    </w:rPr>
  </w:style>
  <w:style w:type="paragraph" w:customStyle="1" w:styleId="Reference">
    <w:name w:val="Reference"/>
    <w:basedOn w:val="BodyText"/>
    <w:rsid w:val="00CC07D0"/>
    <w:pPr>
      <w:numPr>
        <w:numId w:val="2"/>
      </w:numPr>
    </w:pPr>
  </w:style>
  <w:style w:type="paragraph" w:styleId="BalloonText">
    <w:name w:val="Balloon Text"/>
    <w:basedOn w:val="Normal"/>
    <w:link w:val="BalloonTextChar"/>
    <w:rsid w:val="00CC07D0"/>
    <w:pPr>
      <w:overflowPunct w:val="0"/>
      <w:autoSpaceDE w:val="0"/>
      <w:autoSpaceDN w:val="0"/>
      <w:adjustRightInd w:val="0"/>
      <w:textAlignment w:val="baseline"/>
    </w:pPr>
    <w:rPr>
      <w:rFonts w:ascii="Segoe UI" w:eastAsia="Times New Roman" w:hAnsi="Segoe UI" w:cs="Segoe UI"/>
      <w:sz w:val="18"/>
      <w:szCs w:val="18"/>
      <w:lang w:eastAsia="ja-JP"/>
    </w:rPr>
  </w:style>
  <w:style w:type="character" w:styleId="PageNumber">
    <w:name w:val="page number"/>
    <w:basedOn w:val="DefaultParagraphFont"/>
    <w:rsid w:val="00CC07D0"/>
  </w:style>
  <w:style w:type="paragraph" w:styleId="BodyText">
    <w:name w:val="Body Text"/>
    <w:basedOn w:val="Normal"/>
    <w:link w:val="BodyTextChar"/>
    <w:rsid w:val="00CC07D0"/>
    <w:p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Times New Roman" w:hAnsi="Arial" w:cs="Times New Roman"/>
      <w:sz w:val="20"/>
      <w:szCs w:val="20"/>
    </w:rPr>
  </w:style>
  <w:style w:type="character" w:styleId="Hyperlink">
    <w:name w:val="Hyperlink"/>
    <w:uiPriority w:val="99"/>
    <w:rsid w:val="00CC07D0"/>
    <w:rPr>
      <w:color w:val="0000FF"/>
      <w:u w:val="single"/>
    </w:rPr>
  </w:style>
  <w:style w:type="character" w:styleId="FollowedHyperlink">
    <w:name w:val="FollowedHyperlink"/>
    <w:unhideWhenUsed/>
    <w:rsid w:val="00CC07D0"/>
    <w:rPr>
      <w:color w:val="800080"/>
      <w:u w:val="single"/>
    </w:rPr>
  </w:style>
  <w:style w:type="character" w:styleId="CommentReference">
    <w:name w:val="annotation reference"/>
    <w:uiPriority w:val="99"/>
    <w:qFormat/>
    <w:rsid w:val="00CC07D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qFormat/>
    <w:rsid w:val="00CC07D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C07D0"/>
    <w:rPr>
      <w:b/>
      <w:bCs/>
    </w:rPr>
  </w:style>
  <w:style w:type="character" w:customStyle="1" w:styleId="Heading1Char">
    <w:name w:val="Heading 1 Char"/>
    <w:link w:val="Heading1"/>
    <w:rsid w:val="00CC07D0"/>
    <w:rPr>
      <w:rFonts w:ascii="Arial" w:eastAsia="Times New Roman" w:hAnsi="Arial"/>
      <w:sz w:val="36"/>
      <w:lang w:eastAsia="ja-JP"/>
    </w:rPr>
  </w:style>
  <w:style w:type="paragraph" w:customStyle="1" w:styleId="B1">
    <w:name w:val="B1"/>
    <w:basedOn w:val="List"/>
    <w:link w:val="B1Char1"/>
    <w:rsid w:val="00CC07D0"/>
    <w:rPr>
      <w:rFonts w:ascii="Times New Roman" w:hAnsi="Times New Roman"/>
    </w:rPr>
  </w:style>
  <w:style w:type="paragraph" w:customStyle="1" w:styleId="B2">
    <w:name w:val="B2"/>
    <w:basedOn w:val="List2"/>
    <w:link w:val="B2Char"/>
    <w:rsid w:val="00CC07D0"/>
    <w:rPr>
      <w:rFonts w:ascii="Times New Roman" w:hAnsi="Times New Roman"/>
    </w:rPr>
  </w:style>
  <w:style w:type="paragraph" w:customStyle="1" w:styleId="B3">
    <w:name w:val="B3"/>
    <w:basedOn w:val="List3"/>
    <w:link w:val="B3Char2"/>
    <w:rsid w:val="00CC07D0"/>
    <w:rPr>
      <w:rFonts w:ascii="Times New Roman" w:hAnsi="Times New Roman"/>
    </w:rPr>
  </w:style>
  <w:style w:type="paragraph" w:customStyle="1" w:styleId="B4">
    <w:name w:val="B4"/>
    <w:basedOn w:val="List4"/>
    <w:link w:val="B4Char"/>
    <w:rsid w:val="00CC07D0"/>
    <w:rPr>
      <w:rFonts w:ascii="Times New Roman" w:hAnsi="Times New Roman"/>
    </w:rPr>
  </w:style>
  <w:style w:type="paragraph" w:customStyle="1" w:styleId="Proposal">
    <w:name w:val="Proposal"/>
    <w:basedOn w:val="BodyText"/>
    <w:rsid w:val="00CC07D0"/>
    <w:pPr>
      <w:numPr>
        <w:numId w:val="41"/>
      </w:numPr>
      <w:tabs>
        <w:tab w:val="left" w:pos="1701"/>
      </w:tabs>
    </w:pPr>
    <w:rPr>
      <w:b/>
      <w:bCs/>
    </w:rPr>
  </w:style>
  <w:style w:type="character" w:customStyle="1" w:styleId="BodyTextChar">
    <w:name w:val="Body Text Char"/>
    <w:link w:val="BodyText"/>
    <w:rsid w:val="00CC07D0"/>
    <w:rPr>
      <w:rFonts w:ascii="Arial" w:eastAsia="Times New Roman" w:hAnsi="Arial"/>
      <w:lang w:eastAsia="zh-CN"/>
    </w:rPr>
  </w:style>
  <w:style w:type="paragraph" w:customStyle="1" w:styleId="B5">
    <w:name w:val="B5"/>
    <w:basedOn w:val="List5"/>
    <w:link w:val="B5Char"/>
    <w:rsid w:val="00CC07D0"/>
    <w:rPr>
      <w:rFonts w:ascii="Times New Roman" w:hAnsi="Times New Roman"/>
    </w:rPr>
  </w:style>
  <w:style w:type="paragraph" w:customStyle="1" w:styleId="EX">
    <w:name w:val="EX"/>
    <w:basedOn w:val="Normal"/>
    <w:rsid w:val="00CC07D0"/>
    <w:pPr>
      <w:keepLines/>
      <w:overflowPunct w:val="0"/>
      <w:autoSpaceDE w:val="0"/>
      <w:autoSpaceDN w:val="0"/>
      <w:adjustRightInd w:val="0"/>
      <w:spacing w:after="180"/>
      <w:ind w:left="1702" w:hanging="1418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EW">
    <w:name w:val="EW"/>
    <w:basedOn w:val="EX"/>
    <w:rsid w:val="00CC07D0"/>
    <w:pPr>
      <w:spacing w:after="0"/>
    </w:pPr>
  </w:style>
  <w:style w:type="paragraph" w:customStyle="1" w:styleId="TAL">
    <w:name w:val="TAL"/>
    <w:basedOn w:val="Normal"/>
    <w:link w:val="TALCar"/>
    <w:rsid w:val="00CC07D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 w:cs="Times New Roman"/>
      <w:sz w:val="18"/>
      <w:szCs w:val="20"/>
      <w:lang w:val="x-none" w:eastAsia="x-none"/>
    </w:rPr>
  </w:style>
  <w:style w:type="paragraph" w:customStyle="1" w:styleId="TAC">
    <w:name w:val="TAC"/>
    <w:basedOn w:val="TAL"/>
    <w:rsid w:val="00CC07D0"/>
    <w:pPr>
      <w:jc w:val="center"/>
    </w:pPr>
  </w:style>
  <w:style w:type="paragraph" w:customStyle="1" w:styleId="TAH">
    <w:name w:val="TAH"/>
    <w:basedOn w:val="TAC"/>
    <w:link w:val="TAHCar"/>
    <w:rsid w:val="00CC07D0"/>
    <w:rPr>
      <w:b/>
    </w:rPr>
  </w:style>
  <w:style w:type="paragraph" w:customStyle="1" w:styleId="TAN">
    <w:name w:val="TAN"/>
    <w:basedOn w:val="TAL"/>
    <w:rsid w:val="00CC07D0"/>
    <w:pPr>
      <w:ind w:left="851" w:hanging="851"/>
    </w:pPr>
  </w:style>
  <w:style w:type="paragraph" w:customStyle="1" w:styleId="TAR">
    <w:name w:val="TAR"/>
    <w:basedOn w:val="TAL"/>
    <w:rsid w:val="00CC07D0"/>
    <w:pPr>
      <w:jc w:val="right"/>
    </w:pPr>
  </w:style>
  <w:style w:type="paragraph" w:customStyle="1" w:styleId="TH">
    <w:name w:val="TH"/>
    <w:basedOn w:val="Normal"/>
    <w:link w:val="THChar"/>
    <w:rsid w:val="00CC07D0"/>
    <w:pPr>
      <w:keepNext/>
      <w:keepLines/>
      <w:overflowPunct w:val="0"/>
      <w:autoSpaceDE w:val="0"/>
      <w:autoSpaceDN w:val="0"/>
      <w:adjustRightInd w:val="0"/>
      <w:spacing w:before="60" w:after="180"/>
      <w:jc w:val="center"/>
      <w:textAlignment w:val="baseline"/>
    </w:pPr>
    <w:rPr>
      <w:rFonts w:ascii="Arial" w:eastAsia="Times New Roman" w:hAnsi="Arial" w:cs="Times New Roman"/>
      <w:b/>
      <w:sz w:val="20"/>
      <w:szCs w:val="20"/>
      <w:lang w:val="x-none" w:eastAsia="x-none"/>
    </w:rPr>
  </w:style>
  <w:style w:type="paragraph" w:customStyle="1" w:styleId="TF">
    <w:name w:val="TF"/>
    <w:basedOn w:val="TH"/>
    <w:link w:val="TFChar"/>
    <w:rsid w:val="00CC07D0"/>
    <w:pPr>
      <w:keepNext w:val="0"/>
      <w:spacing w:before="0" w:after="240"/>
    </w:pPr>
  </w:style>
  <w:style w:type="paragraph" w:customStyle="1" w:styleId="TT">
    <w:name w:val="TT"/>
    <w:basedOn w:val="Heading1"/>
    <w:next w:val="Normal"/>
    <w:rsid w:val="00CC07D0"/>
    <w:pPr>
      <w:outlineLvl w:val="9"/>
    </w:pPr>
  </w:style>
  <w:style w:type="paragraph" w:customStyle="1" w:styleId="ZA">
    <w:name w:val="ZA"/>
    <w:rsid w:val="00CC07D0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sz w:val="40"/>
      <w:lang w:eastAsia="ja-JP"/>
    </w:rPr>
  </w:style>
  <w:style w:type="paragraph" w:customStyle="1" w:styleId="ZB">
    <w:name w:val="ZB"/>
    <w:rsid w:val="00CC07D0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eastAsia="Times New Roman" w:hAnsi="Arial"/>
      <w:i/>
      <w:noProof/>
      <w:lang w:eastAsia="ja-JP"/>
    </w:rPr>
  </w:style>
  <w:style w:type="paragraph" w:customStyle="1" w:styleId="ZD">
    <w:name w:val="ZD"/>
    <w:rsid w:val="00CC07D0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sz w:val="32"/>
      <w:lang w:eastAsia="ja-JP"/>
    </w:rPr>
  </w:style>
  <w:style w:type="paragraph" w:customStyle="1" w:styleId="ZG">
    <w:name w:val="ZG"/>
    <w:rsid w:val="00CC07D0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character" w:customStyle="1" w:styleId="ZGSM">
    <w:name w:val="ZGSM"/>
    <w:rsid w:val="00CC07D0"/>
  </w:style>
  <w:style w:type="paragraph" w:customStyle="1" w:styleId="ZH">
    <w:name w:val="ZH"/>
    <w:rsid w:val="00CC07D0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T">
    <w:name w:val="ZT"/>
    <w:rsid w:val="00CC07D0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eastAsia="Times New Roman" w:hAnsi="Arial"/>
      <w:b/>
      <w:sz w:val="34"/>
      <w:lang w:eastAsia="ja-JP"/>
    </w:rPr>
  </w:style>
  <w:style w:type="paragraph" w:customStyle="1" w:styleId="ZTD">
    <w:name w:val="ZTD"/>
    <w:basedOn w:val="ZB"/>
    <w:rsid w:val="00CC07D0"/>
    <w:pPr>
      <w:framePr w:hRule="auto" w:wrap="notBeside" w:y="852"/>
    </w:pPr>
    <w:rPr>
      <w:i w:val="0"/>
      <w:sz w:val="40"/>
    </w:rPr>
  </w:style>
  <w:style w:type="paragraph" w:customStyle="1" w:styleId="ZU">
    <w:name w:val="ZU"/>
    <w:rsid w:val="00CC07D0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eastAsia="Times New Roman" w:hAnsi="Arial"/>
      <w:noProof/>
      <w:lang w:eastAsia="ja-JP"/>
    </w:rPr>
  </w:style>
  <w:style w:type="paragraph" w:customStyle="1" w:styleId="ZV">
    <w:name w:val="ZV"/>
    <w:basedOn w:val="ZU"/>
    <w:rsid w:val="00CC07D0"/>
    <w:pPr>
      <w:framePr w:wrap="notBeside" w:y="16161"/>
    </w:pPr>
  </w:style>
  <w:style w:type="paragraph" w:customStyle="1" w:styleId="FP">
    <w:name w:val="FP"/>
    <w:basedOn w:val="Normal"/>
    <w:rsid w:val="00CC07D0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paragraph" w:customStyle="1" w:styleId="Observation">
    <w:name w:val="Observation"/>
    <w:basedOn w:val="Proposal"/>
    <w:qFormat/>
    <w:rsid w:val="00CC07D0"/>
    <w:pPr>
      <w:numPr>
        <w:numId w:val="13"/>
      </w:numPr>
    </w:pPr>
    <w:rPr>
      <w:lang w:eastAsia="ja-JP"/>
    </w:rPr>
  </w:style>
  <w:style w:type="paragraph" w:styleId="TableofFigures">
    <w:name w:val="table of figures"/>
    <w:basedOn w:val="BodyText"/>
    <w:next w:val="Normal"/>
    <w:uiPriority w:val="99"/>
    <w:rsid w:val="00CC07D0"/>
    <w:pPr>
      <w:ind w:left="1701" w:hanging="1701"/>
      <w:jc w:val="left"/>
    </w:pPr>
    <w:rPr>
      <w:b/>
    </w:rPr>
  </w:style>
  <w:style w:type="character" w:customStyle="1" w:styleId="B1Char1">
    <w:name w:val="B1 Char1"/>
    <w:link w:val="B1"/>
    <w:qFormat/>
    <w:rsid w:val="00CC07D0"/>
    <w:rPr>
      <w:rFonts w:ascii="Times New Roman" w:eastAsia="Times New Roman" w:hAnsi="Times New Roman"/>
      <w:lang w:eastAsia="zh-CN"/>
    </w:rPr>
  </w:style>
  <w:style w:type="character" w:customStyle="1" w:styleId="B2Char">
    <w:name w:val="B2 Char"/>
    <w:link w:val="B2"/>
    <w:qFormat/>
    <w:rsid w:val="00CC07D0"/>
    <w:rPr>
      <w:rFonts w:ascii="Times New Roman" w:eastAsia="Times New Roman" w:hAnsi="Times New Roman"/>
      <w:lang w:eastAsia="ja-JP"/>
    </w:rPr>
  </w:style>
  <w:style w:type="character" w:customStyle="1" w:styleId="B3Char2">
    <w:name w:val="B3 Char2"/>
    <w:link w:val="B3"/>
    <w:qFormat/>
    <w:rsid w:val="00CC07D0"/>
    <w:rPr>
      <w:rFonts w:ascii="Times New Roman" w:eastAsia="Times New Roman" w:hAnsi="Times New Roman"/>
      <w:lang w:eastAsia="ja-JP"/>
    </w:rPr>
  </w:style>
  <w:style w:type="character" w:customStyle="1" w:styleId="B4Char">
    <w:name w:val="B4 Char"/>
    <w:link w:val="B4"/>
    <w:rsid w:val="00CC07D0"/>
    <w:rPr>
      <w:rFonts w:ascii="Times New Roman" w:eastAsia="Times New Roman" w:hAnsi="Times New Roman"/>
      <w:lang w:eastAsia="ja-JP"/>
    </w:rPr>
  </w:style>
  <w:style w:type="character" w:customStyle="1" w:styleId="B5Char">
    <w:name w:val="B5 Char"/>
    <w:link w:val="B5"/>
    <w:rsid w:val="00CC07D0"/>
    <w:rPr>
      <w:rFonts w:ascii="Times New Roman" w:eastAsia="Times New Roman" w:hAnsi="Times New Roman"/>
      <w:lang w:eastAsia="ja-JP"/>
    </w:rPr>
  </w:style>
  <w:style w:type="paragraph" w:customStyle="1" w:styleId="B6">
    <w:name w:val="B6"/>
    <w:basedOn w:val="B5"/>
    <w:link w:val="B6Char"/>
    <w:rsid w:val="00CC07D0"/>
    <w:pPr>
      <w:ind w:left="1985"/>
    </w:pPr>
  </w:style>
  <w:style w:type="character" w:customStyle="1" w:styleId="B6Char">
    <w:name w:val="B6 Char"/>
    <w:link w:val="B6"/>
    <w:rsid w:val="00CC07D0"/>
    <w:rPr>
      <w:rFonts w:ascii="Times New Roman" w:eastAsia="Times New Roman" w:hAnsi="Times New Roman"/>
      <w:lang w:eastAsia="ja-JP"/>
    </w:rPr>
  </w:style>
  <w:style w:type="paragraph" w:customStyle="1" w:styleId="B7">
    <w:name w:val="B7"/>
    <w:basedOn w:val="B6"/>
    <w:link w:val="B7Char"/>
    <w:rsid w:val="00CC07D0"/>
    <w:pPr>
      <w:ind w:left="2269"/>
    </w:pPr>
  </w:style>
  <w:style w:type="character" w:customStyle="1" w:styleId="B7Char">
    <w:name w:val="B7 Char"/>
    <w:basedOn w:val="B6Char"/>
    <w:link w:val="B7"/>
    <w:rsid w:val="00CC07D0"/>
    <w:rPr>
      <w:rFonts w:ascii="Times New Roman" w:eastAsia="Times New Roman" w:hAnsi="Times New Roman"/>
      <w:lang w:eastAsia="ja-JP"/>
    </w:rPr>
  </w:style>
  <w:style w:type="paragraph" w:customStyle="1" w:styleId="B8">
    <w:name w:val="B8"/>
    <w:basedOn w:val="B7"/>
    <w:qFormat/>
    <w:rsid w:val="00CC07D0"/>
    <w:pPr>
      <w:ind w:left="2552"/>
    </w:pPr>
  </w:style>
  <w:style w:type="character" w:customStyle="1" w:styleId="BalloonTextChar">
    <w:name w:val="Balloon Text Char"/>
    <w:link w:val="BalloonText"/>
    <w:rsid w:val="00CC07D0"/>
    <w:rPr>
      <w:rFonts w:ascii="Segoe UI" w:eastAsia="Times New Roman" w:hAnsi="Segoe UI" w:cs="Segoe UI"/>
      <w:sz w:val="18"/>
      <w:szCs w:val="18"/>
      <w:lang w:eastAsia="ja-JP"/>
    </w:rPr>
  </w:style>
  <w:style w:type="character" w:customStyle="1" w:styleId="CommentTextChar">
    <w:name w:val="Comment Text Char"/>
    <w:link w:val="CommentText"/>
    <w:uiPriority w:val="99"/>
    <w:qFormat/>
    <w:rsid w:val="00CC07D0"/>
    <w:rPr>
      <w:rFonts w:ascii="Times New Roman" w:eastAsia="Times New Roman" w:hAnsi="Times New Roman"/>
      <w:lang w:eastAsia="ja-JP"/>
    </w:rPr>
  </w:style>
  <w:style w:type="character" w:customStyle="1" w:styleId="CommentSubjectChar">
    <w:name w:val="Comment Subject Char"/>
    <w:link w:val="CommentSubject"/>
    <w:rsid w:val="00CC07D0"/>
    <w:rPr>
      <w:rFonts w:ascii="Times New Roman" w:eastAsia="Times New Roman" w:hAnsi="Times New Roman"/>
      <w:b/>
      <w:bCs/>
      <w:lang w:eastAsia="ja-JP"/>
    </w:rPr>
  </w:style>
  <w:style w:type="paragraph" w:customStyle="1" w:styleId="CRCoverPage">
    <w:name w:val="CR Cover Page"/>
    <w:link w:val="CRCoverPageZchn"/>
    <w:rsid w:val="00CC07D0"/>
    <w:pPr>
      <w:spacing w:after="120"/>
    </w:pPr>
    <w:rPr>
      <w:rFonts w:ascii="Arial" w:eastAsia="Times New Roman" w:hAnsi="Arial"/>
      <w:lang w:eastAsia="ko-KR"/>
    </w:rPr>
  </w:style>
  <w:style w:type="character" w:customStyle="1" w:styleId="CRCoverPageZchn">
    <w:name w:val="CR Cover Page Zchn"/>
    <w:link w:val="CRCoverPage"/>
    <w:rsid w:val="00CC07D0"/>
    <w:rPr>
      <w:rFonts w:ascii="Arial" w:eastAsia="Times New Roman" w:hAnsi="Arial"/>
      <w:lang w:eastAsia="ko-KR"/>
    </w:rPr>
  </w:style>
  <w:style w:type="paragraph" w:customStyle="1" w:styleId="Doc-text2">
    <w:name w:val="Doc-text2"/>
    <w:basedOn w:val="Normal"/>
    <w:link w:val="Doc-text2Char"/>
    <w:qFormat/>
    <w:rsid w:val="00CC07D0"/>
    <w:pPr>
      <w:tabs>
        <w:tab w:val="left" w:pos="1622"/>
      </w:tabs>
      <w:overflowPunct w:val="0"/>
      <w:autoSpaceDE w:val="0"/>
      <w:autoSpaceDN w:val="0"/>
      <w:adjustRightInd w:val="0"/>
      <w:ind w:left="1622" w:hanging="363"/>
      <w:textAlignment w:val="baseline"/>
    </w:pPr>
    <w:rPr>
      <w:rFonts w:ascii="Arial" w:eastAsia="MS Mincho" w:hAnsi="Arial" w:cs="Times New Roman"/>
      <w:sz w:val="20"/>
      <w:lang w:val="x-none" w:eastAsia="x-none"/>
    </w:rPr>
  </w:style>
  <w:style w:type="character" w:customStyle="1" w:styleId="Doc-text2Char">
    <w:name w:val="Doc-text2 Char"/>
    <w:link w:val="Doc-text2"/>
    <w:locked/>
    <w:rsid w:val="00CC07D0"/>
    <w:rPr>
      <w:rFonts w:ascii="Arial" w:eastAsia="MS Mincho" w:hAnsi="Arial"/>
      <w:szCs w:val="24"/>
      <w:lang w:val="x-none" w:eastAsia="x-none"/>
    </w:rPr>
  </w:style>
  <w:style w:type="character" w:customStyle="1" w:styleId="DocumentMapChar">
    <w:name w:val="Document Map Char"/>
    <w:link w:val="DocumentMap"/>
    <w:rsid w:val="00CC07D0"/>
    <w:rPr>
      <w:rFonts w:ascii="Tahoma" w:eastAsia="Times New Roman" w:hAnsi="Tahoma" w:cs="Tahoma"/>
      <w:shd w:val="clear" w:color="auto" w:fill="000080"/>
      <w:lang w:eastAsia="ja-JP"/>
    </w:rPr>
  </w:style>
  <w:style w:type="paragraph" w:customStyle="1" w:styleId="NO">
    <w:name w:val="NO"/>
    <w:basedOn w:val="Normal"/>
    <w:link w:val="NOChar"/>
    <w:rsid w:val="00CC07D0"/>
    <w:pPr>
      <w:keepLines/>
      <w:overflowPunct w:val="0"/>
      <w:autoSpaceDE w:val="0"/>
      <w:autoSpaceDN w:val="0"/>
      <w:adjustRightInd w:val="0"/>
      <w:spacing w:after="180"/>
      <w:ind w:left="1135" w:hanging="851"/>
      <w:textAlignment w:val="baseline"/>
    </w:pPr>
    <w:rPr>
      <w:rFonts w:ascii="Times New Roman" w:eastAsia="Times New Roman" w:hAnsi="Times New Roman" w:cs="Times New Roman"/>
      <w:sz w:val="20"/>
      <w:szCs w:val="20"/>
      <w:lang w:eastAsia="ja-JP"/>
    </w:rPr>
  </w:style>
  <w:style w:type="character" w:customStyle="1" w:styleId="NOChar">
    <w:name w:val="NO Char"/>
    <w:link w:val="NO"/>
    <w:qFormat/>
    <w:rsid w:val="00CC07D0"/>
    <w:rPr>
      <w:rFonts w:ascii="Times New Roman" w:eastAsia="Times New Roman" w:hAnsi="Times New Roman"/>
      <w:lang w:eastAsia="ja-JP"/>
    </w:rPr>
  </w:style>
  <w:style w:type="character" w:customStyle="1" w:styleId="EditorsNoteChar">
    <w:name w:val="Editor's Note Char"/>
    <w:link w:val="EditorsNote"/>
    <w:rsid w:val="00CC07D0"/>
    <w:rPr>
      <w:rFonts w:ascii="Times New Roman" w:eastAsia="Times New Roman" w:hAnsi="Times New Roman"/>
      <w:color w:val="FF0000"/>
      <w:lang w:val="x-none" w:eastAsia="x-none"/>
    </w:rPr>
  </w:style>
  <w:style w:type="paragraph" w:customStyle="1" w:styleId="EmailDiscussion">
    <w:name w:val="EmailDiscussion"/>
    <w:basedOn w:val="Normal"/>
    <w:next w:val="Normal"/>
    <w:link w:val="EmailDiscussionChar"/>
    <w:rsid w:val="00CC07D0"/>
    <w:pPr>
      <w:numPr>
        <w:numId w:val="14"/>
      </w:numPr>
      <w:overflowPunct w:val="0"/>
      <w:autoSpaceDE w:val="0"/>
      <w:autoSpaceDN w:val="0"/>
      <w:adjustRightInd w:val="0"/>
      <w:spacing w:before="40"/>
      <w:textAlignment w:val="baseline"/>
    </w:pPr>
    <w:rPr>
      <w:rFonts w:ascii="Arial" w:eastAsia="MS Mincho" w:hAnsi="Arial" w:cs="Times New Roman"/>
      <w:b/>
      <w:sz w:val="20"/>
      <w:lang w:eastAsia="en-GB"/>
    </w:rPr>
  </w:style>
  <w:style w:type="character" w:styleId="Emphasis">
    <w:name w:val="Emphasis"/>
    <w:qFormat/>
    <w:rsid w:val="00CC07D0"/>
    <w:rPr>
      <w:i/>
      <w:iCs/>
    </w:rPr>
  </w:style>
  <w:style w:type="paragraph" w:customStyle="1" w:styleId="FigureTitle">
    <w:name w:val="Figure_Title"/>
    <w:basedOn w:val="Normal"/>
    <w:next w:val="Normal"/>
    <w:rsid w:val="00CC07D0"/>
    <w:pPr>
      <w:keepLines/>
      <w:tabs>
        <w:tab w:val="left" w:pos="794"/>
        <w:tab w:val="left" w:pos="1191"/>
        <w:tab w:val="left" w:pos="1588"/>
        <w:tab w:val="left" w:pos="1985"/>
      </w:tabs>
      <w:overflowPunct w:val="0"/>
      <w:autoSpaceDE w:val="0"/>
      <w:autoSpaceDN w:val="0"/>
      <w:adjustRightInd w:val="0"/>
      <w:spacing w:before="120" w:after="480"/>
      <w:jc w:val="center"/>
      <w:textAlignment w:val="baseline"/>
    </w:pPr>
    <w:rPr>
      <w:rFonts w:ascii="Times New Roman" w:eastAsia="Times New Roman" w:hAnsi="Times New Roman" w:cs="Times New Roman"/>
      <w:b/>
      <w:szCs w:val="20"/>
      <w:lang w:eastAsia="en-GB"/>
    </w:rPr>
  </w:style>
  <w:style w:type="character" w:customStyle="1" w:styleId="HeaderChar">
    <w:name w:val="Header Char"/>
    <w:link w:val="Header"/>
    <w:rsid w:val="00CC07D0"/>
    <w:rPr>
      <w:rFonts w:ascii="Arial" w:eastAsia="Times New Roman" w:hAnsi="Arial"/>
      <w:b/>
      <w:noProof/>
      <w:sz w:val="18"/>
      <w:lang w:eastAsia="ja-JP"/>
    </w:rPr>
  </w:style>
  <w:style w:type="character" w:customStyle="1" w:styleId="FooterChar">
    <w:name w:val="Footer Char"/>
    <w:link w:val="Footer"/>
    <w:rsid w:val="00CC07D0"/>
    <w:rPr>
      <w:rFonts w:ascii="Arial" w:eastAsia="Times New Roman" w:hAnsi="Arial"/>
      <w:b/>
      <w:i/>
      <w:noProof/>
      <w:sz w:val="18"/>
      <w:lang w:eastAsia="ja-JP"/>
    </w:rPr>
  </w:style>
  <w:style w:type="character" w:customStyle="1" w:styleId="FootnoteTextChar">
    <w:name w:val="Footnote Text Char"/>
    <w:link w:val="FootnoteText"/>
    <w:rsid w:val="00CC07D0"/>
    <w:rPr>
      <w:rFonts w:ascii="Times New Roman" w:eastAsia="Times New Roman" w:hAnsi="Times New Roman"/>
      <w:sz w:val="16"/>
      <w:lang w:eastAsia="ja-JP"/>
    </w:rPr>
  </w:style>
  <w:style w:type="paragraph" w:customStyle="1" w:styleId="Guidance">
    <w:name w:val="Guidance"/>
    <w:basedOn w:val="Normal"/>
    <w:rsid w:val="00CC07D0"/>
    <w:pPr>
      <w:overflowPunct w:val="0"/>
      <w:autoSpaceDE w:val="0"/>
      <w:autoSpaceDN w:val="0"/>
      <w:adjustRightInd w:val="0"/>
      <w:spacing w:after="180"/>
      <w:textAlignment w:val="baseline"/>
    </w:pPr>
    <w:rPr>
      <w:rFonts w:ascii="Times New Roman" w:eastAsia="Times New Roman" w:hAnsi="Times New Roman" w:cs="Times New Roman"/>
      <w:i/>
      <w:color w:val="0000FF"/>
      <w:sz w:val="20"/>
      <w:szCs w:val="20"/>
      <w:lang w:eastAsia="ja-JP"/>
    </w:rPr>
  </w:style>
  <w:style w:type="character" w:customStyle="1" w:styleId="Heading2Char">
    <w:name w:val="Heading 2 Char"/>
    <w:link w:val="Heading2"/>
    <w:rsid w:val="00CC07D0"/>
    <w:rPr>
      <w:rFonts w:ascii="Arial" w:eastAsia="Times New Roman" w:hAnsi="Arial"/>
      <w:sz w:val="32"/>
      <w:lang w:eastAsia="ja-JP"/>
    </w:rPr>
  </w:style>
  <w:style w:type="character" w:customStyle="1" w:styleId="Heading3Char">
    <w:name w:val="Heading 3 Char"/>
    <w:link w:val="Heading3"/>
    <w:rsid w:val="00CC07D0"/>
    <w:rPr>
      <w:rFonts w:ascii="Arial" w:eastAsia="Times New Roman" w:hAnsi="Arial"/>
      <w:sz w:val="28"/>
      <w:lang w:eastAsia="ja-JP"/>
    </w:rPr>
  </w:style>
  <w:style w:type="character" w:customStyle="1" w:styleId="Heading4Char">
    <w:name w:val="Heading 4 Char"/>
    <w:link w:val="Heading4"/>
    <w:rsid w:val="00CC07D0"/>
    <w:rPr>
      <w:rFonts w:ascii="Arial" w:eastAsia="Times New Roman" w:hAnsi="Arial"/>
      <w:sz w:val="24"/>
      <w:lang w:eastAsia="ja-JP"/>
    </w:rPr>
  </w:style>
  <w:style w:type="character" w:customStyle="1" w:styleId="Heading5Char">
    <w:name w:val="Heading 5 Char"/>
    <w:link w:val="Heading5"/>
    <w:rsid w:val="00CC07D0"/>
    <w:rPr>
      <w:rFonts w:ascii="Arial" w:eastAsia="Times New Roman" w:hAnsi="Arial"/>
      <w:sz w:val="22"/>
      <w:lang w:eastAsia="ja-JP"/>
    </w:rPr>
  </w:style>
  <w:style w:type="paragraph" w:customStyle="1" w:styleId="H6">
    <w:name w:val="H6"/>
    <w:basedOn w:val="Heading5"/>
    <w:next w:val="Normal"/>
    <w:rsid w:val="00CC07D0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CC07D0"/>
    <w:rPr>
      <w:rFonts w:ascii="Arial" w:eastAsia="Times New Roman" w:hAnsi="Arial"/>
      <w:lang w:eastAsia="ja-JP"/>
    </w:rPr>
  </w:style>
  <w:style w:type="character" w:customStyle="1" w:styleId="Heading7Char">
    <w:name w:val="Heading 7 Char"/>
    <w:link w:val="Heading7"/>
    <w:rsid w:val="00CC07D0"/>
    <w:rPr>
      <w:rFonts w:ascii="Arial" w:eastAsia="Times New Roman" w:hAnsi="Arial"/>
      <w:lang w:eastAsia="ja-JP"/>
    </w:rPr>
  </w:style>
  <w:style w:type="character" w:customStyle="1" w:styleId="Heading8Char">
    <w:name w:val="Heading 8 Char"/>
    <w:link w:val="Heading8"/>
    <w:rsid w:val="00CC07D0"/>
    <w:rPr>
      <w:rFonts w:ascii="Arial" w:eastAsia="Times New Roman" w:hAnsi="Arial"/>
      <w:sz w:val="36"/>
      <w:lang w:eastAsia="ja-JP"/>
    </w:rPr>
  </w:style>
  <w:style w:type="character" w:customStyle="1" w:styleId="Heading9Char">
    <w:name w:val="Heading 9 Char"/>
    <w:link w:val="Heading9"/>
    <w:rsid w:val="00CC07D0"/>
    <w:rPr>
      <w:rFonts w:ascii="Arial" w:eastAsia="Times New Roman" w:hAnsi="Arial"/>
      <w:sz w:val="36"/>
      <w:lang w:eastAsia="ja-JP"/>
    </w:rPr>
  </w:style>
  <w:style w:type="character" w:styleId="HTMLCode">
    <w:name w:val="HTML Code"/>
    <w:uiPriority w:val="99"/>
    <w:unhideWhenUsed/>
    <w:rsid w:val="00CC07D0"/>
    <w:rPr>
      <w:rFonts w:ascii="Courier New" w:eastAsia="Times New Roman" w:hAnsi="Courier New" w:cs="Courier New"/>
      <w:sz w:val="20"/>
      <w:szCs w:val="20"/>
    </w:rPr>
  </w:style>
  <w:style w:type="paragraph" w:styleId="IndexHeading">
    <w:name w:val="index heading"/>
    <w:basedOn w:val="Normal"/>
    <w:next w:val="Normal"/>
    <w:rsid w:val="00CC07D0"/>
    <w:pPr>
      <w:pBdr>
        <w:top w:val="single" w:sz="12" w:space="0" w:color="auto"/>
      </w:pBdr>
      <w:overflowPunct w:val="0"/>
      <w:autoSpaceDE w:val="0"/>
      <w:autoSpaceDN w:val="0"/>
      <w:adjustRightInd w:val="0"/>
      <w:spacing w:before="360" w:after="240"/>
      <w:textAlignment w:val="baseline"/>
    </w:pPr>
    <w:rPr>
      <w:rFonts w:ascii="Times New Roman" w:eastAsia="Times New Roman" w:hAnsi="Times New Roman" w:cs="Times New Roman"/>
      <w:b/>
      <w:i/>
      <w:sz w:val="26"/>
      <w:szCs w:val="20"/>
      <w:lang w:eastAsia="en-GB"/>
    </w:rPr>
  </w:style>
  <w:style w:type="paragraph" w:customStyle="1" w:styleId="LD">
    <w:name w:val="LD"/>
    <w:rsid w:val="00CC07D0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eastAsia="ja-JP"/>
    </w:rPr>
  </w:style>
  <w:style w:type="paragraph" w:styleId="ListParagraph">
    <w:name w:val="List Paragraph"/>
    <w:basedOn w:val="Normal"/>
    <w:link w:val="ListParagraphChar"/>
    <w:uiPriority w:val="34"/>
    <w:qFormat/>
    <w:rsid w:val="00CC07D0"/>
    <w:pPr>
      <w:overflowPunct w:val="0"/>
      <w:autoSpaceDE w:val="0"/>
      <w:autoSpaceDN w:val="0"/>
      <w:adjustRightInd w:val="0"/>
      <w:ind w:left="720"/>
      <w:textAlignment w:val="baseline"/>
    </w:pPr>
    <w:rPr>
      <w:rFonts w:ascii="Calibri" w:eastAsia="Calibri" w:hAnsi="Calibri" w:cs="Times New Roman"/>
      <w:lang w:val="x-none"/>
    </w:rPr>
  </w:style>
  <w:style w:type="character" w:customStyle="1" w:styleId="ListParagraphChar">
    <w:name w:val="List Paragraph Char"/>
    <w:link w:val="ListParagraph"/>
    <w:uiPriority w:val="34"/>
    <w:locked/>
    <w:rsid w:val="00CC07D0"/>
    <w:rPr>
      <w:rFonts w:ascii="Calibri" w:eastAsia="Calibri" w:hAnsi="Calibri"/>
      <w:sz w:val="22"/>
      <w:szCs w:val="22"/>
      <w:lang w:val="x-none" w:eastAsia="en-US"/>
    </w:rPr>
  </w:style>
  <w:style w:type="paragraph" w:customStyle="1" w:styleId="NF">
    <w:name w:val="NF"/>
    <w:basedOn w:val="NO"/>
    <w:rsid w:val="00CC07D0"/>
    <w:pPr>
      <w:keepNext/>
      <w:spacing w:after="0"/>
    </w:pPr>
    <w:rPr>
      <w:rFonts w:ascii="Arial" w:hAnsi="Arial"/>
      <w:sz w:val="18"/>
    </w:rPr>
  </w:style>
  <w:style w:type="paragraph" w:customStyle="1" w:styleId="NW">
    <w:name w:val="NW"/>
    <w:basedOn w:val="NO"/>
    <w:rsid w:val="00CC07D0"/>
    <w:pPr>
      <w:spacing w:after="0"/>
    </w:pPr>
  </w:style>
  <w:style w:type="paragraph" w:customStyle="1" w:styleId="PL">
    <w:name w:val="PL"/>
    <w:link w:val="PLChar"/>
    <w:qFormat/>
    <w:rsid w:val="00CC07D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  <w:tab w:val="left" w:pos="9582"/>
        <w:tab w:val="left" w:pos="9968"/>
        <w:tab w:val="left" w:pos="10348"/>
        <w:tab w:val="left" w:pos="10733"/>
        <w:tab w:val="left" w:pos="11113"/>
        <w:tab w:val="left" w:pos="11499"/>
        <w:tab w:val="left" w:pos="11884"/>
        <w:tab w:val="left" w:pos="12264"/>
        <w:tab w:val="left" w:pos="12650"/>
        <w:tab w:val="left" w:pos="13030"/>
        <w:tab w:val="left" w:pos="13415"/>
        <w:tab w:val="left" w:pos="13801"/>
        <w:tab w:val="left" w:pos="14181"/>
      </w:tabs>
    </w:pPr>
    <w:rPr>
      <w:rFonts w:ascii="Courier New" w:eastAsia="Batang" w:hAnsi="Courier New"/>
      <w:noProof/>
      <w:sz w:val="16"/>
      <w:lang w:eastAsia="sv-SE"/>
    </w:rPr>
  </w:style>
  <w:style w:type="character" w:customStyle="1" w:styleId="PLChar">
    <w:name w:val="PL Char"/>
    <w:link w:val="PL"/>
    <w:qFormat/>
    <w:rsid w:val="00CC07D0"/>
    <w:rPr>
      <w:rFonts w:ascii="Courier New" w:eastAsia="Batang" w:hAnsi="Courier New"/>
      <w:noProof/>
      <w:sz w:val="16"/>
      <w:shd w:val="clear" w:color="auto" w:fill="E6E6E6"/>
      <w:lang w:eastAsia="sv-SE"/>
    </w:rPr>
  </w:style>
  <w:style w:type="paragraph" w:styleId="PlainText">
    <w:name w:val="Plain Text"/>
    <w:basedOn w:val="Normal"/>
    <w:link w:val="PlainTextChar"/>
    <w:rsid w:val="00CC07D0"/>
    <w:pPr>
      <w:overflowPunct w:val="0"/>
      <w:autoSpaceDE w:val="0"/>
      <w:autoSpaceDN w:val="0"/>
      <w:adjustRightInd w:val="0"/>
      <w:spacing w:after="180"/>
      <w:textAlignment w:val="baseline"/>
    </w:pPr>
    <w:rPr>
      <w:rFonts w:ascii="Courier New" w:eastAsia="Times New Roman" w:hAnsi="Courier New" w:cs="Times New Roman"/>
      <w:sz w:val="20"/>
      <w:szCs w:val="20"/>
      <w:lang w:val="nb-NO" w:eastAsia="ja-JP"/>
    </w:rPr>
  </w:style>
  <w:style w:type="character" w:customStyle="1" w:styleId="PlainTextChar">
    <w:name w:val="Plain Text Char"/>
    <w:link w:val="PlainText"/>
    <w:rsid w:val="00CC07D0"/>
    <w:rPr>
      <w:rFonts w:ascii="Courier New" w:eastAsia="Times New Roman" w:hAnsi="Courier New"/>
      <w:lang w:val="nb-NO" w:eastAsia="ja-JP"/>
    </w:rPr>
  </w:style>
  <w:style w:type="character" w:styleId="Strong">
    <w:name w:val="Strong"/>
    <w:uiPriority w:val="22"/>
    <w:qFormat/>
    <w:rsid w:val="00CC07D0"/>
    <w:rPr>
      <w:b/>
      <w:bCs/>
    </w:rPr>
  </w:style>
  <w:style w:type="table" w:styleId="TableGrid">
    <w:name w:val="Table Grid"/>
    <w:basedOn w:val="TableNormal"/>
    <w:uiPriority w:val="39"/>
    <w:rsid w:val="00CC07D0"/>
    <w:rPr>
      <w:rFonts w:ascii="Calibri" w:eastAsia="Calibri" w:hAnsi="Calibri"/>
      <w:sz w:val="22"/>
      <w:szCs w:val="22"/>
      <w:lang w:val="de-DE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ALCar">
    <w:name w:val="TAL Car"/>
    <w:link w:val="TAL"/>
    <w:qFormat/>
    <w:rsid w:val="00CC07D0"/>
    <w:rPr>
      <w:rFonts w:ascii="Arial" w:eastAsia="Times New Roman" w:hAnsi="Arial"/>
      <w:sz w:val="18"/>
      <w:lang w:val="x-none" w:eastAsia="x-none"/>
    </w:rPr>
  </w:style>
  <w:style w:type="character" w:customStyle="1" w:styleId="TAHCar">
    <w:name w:val="TAH Car"/>
    <w:link w:val="TAH"/>
    <w:locked/>
    <w:rsid w:val="00CC07D0"/>
    <w:rPr>
      <w:rFonts w:ascii="Arial" w:eastAsia="Times New Roman" w:hAnsi="Arial"/>
      <w:b/>
      <w:sz w:val="18"/>
      <w:lang w:val="x-none" w:eastAsia="x-none"/>
    </w:rPr>
  </w:style>
  <w:style w:type="character" w:customStyle="1" w:styleId="THChar">
    <w:name w:val="TH Char"/>
    <w:link w:val="TH"/>
    <w:rsid w:val="00CC07D0"/>
    <w:rPr>
      <w:rFonts w:ascii="Arial" w:eastAsia="Times New Roman" w:hAnsi="Arial"/>
      <w:b/>
      <w:lang w:val="x-none" w:eastAsia="x-none"/>
    </w:rPr>
  </w:style>
  <w:style w:type="paragraph" w:customStyle="1" w:styleId="TAJ">
    <w:name w:val="TAJ"/>
    <w:basedOn w:val="TH"/>
    <w:rsid w:val="00CC07D0"/>
  </w:style>
  <w:style w:type="paragraph" w:customStyle="1" w:styleId="TALCharChar">
    <w:name w:val="TAL Char Char"/>
    <w:basedOn w:val="Normal"/>
    <w:link w:val="TALCharCharChar"/>
    <w:rsid w:val="00CC07D0"/>
    <w:pPr>
      <w:keepNext/>
      <w:keepLines/>
      <w:overflowPunct w:val="0"/>
      <w:autoSpaceDE w:val="0"/>
      <w:autoSpaceDN w:val="0"/>
      <w:adjustRightInd w:val="0"/>
      <w:textAlignment w:val="baseline"/>
    </w:pPr>
    <w:rPr>
      <w:rFonts w:ascii="Arial" w:eastAsia="Malgun Gothic" w:hAnsi="Arial" w:cs="Times New Roman"/>
      <w:sz w:val="18"/>
      <w:szCs w:val="20"/>
      <w:lang w:val="x-none" w:eastAsia="x-none"/>
    </w:rPr>
  </w:style>
  <w:style w:type="character" w:customStyle="1" w:styleId="TALCharCharChar">
    <w:name w:val="TAL Char Char Char"/>
    <w:link w:val="TALCharChar"/>
    <w:rsid w:val="00CC07D0"/>
    <w:rPr>
      <w:rFonts w:ascii="Arial" w:eastAsia="Malgun Gothic" w:hAnsi="Arial"/>
      <w:sz w:val="18"/>
      <w:lang w:val="x-none" w:eastAsia="x-none"/>
    </w:rPr>
  </w:style>
  <w:style w:type="character" w:customStyle="1" w:styleId="TFChar">
    <w:name w:val="TF Char"/>
    <w:link w:val="TF"/>
    <w:rsid w:val="00CC07D0"/>
    <w:rPr>
      <w:rFonts w:ascii="Arial" w:eastAsia="Times New Roman" w:hAnsi="Arial"/>
      <w:b/>
      <w:lang w:val="x-none" w:eastAsia="x-none"/>
    </w:rPr>
  </w:style>
  <w:style w:type="paragraph" w:styleId="ListContinue">
    <w:name w:val="List Continue"/>
    <w:basedOn w:val="Normal"/>
    <w:rsid w:val="00CC07D0"/>
    <w:pPr>
      <w:overflowPunct w:val="0"/>
      <w:autoSpaceDE w:val="0"/>
      <w:autoSpaceDN w:val="0"/>
      <w:adjustRightInd w:val="0"/>
      <w:spacing w:after="120"/>
      <w:ind w:left="283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Continue2">
    <w:name w:val="List Continue 2"/>
    <w:basedOn w:val="Normal"/>
    <w:rsid w:val="00CC07D0"/>
    <w:pPr>
      <w:overflowPunct w:val="0"/>
      <w:autoSpaceDE w:val="0"/>
      <w:autoSpaceDN w:val="0"/>
      <w:adjustRightInd w:val="0"/>
      <w:spacing w:after="120"/>
      <w:ind w:left="566"/>
      <w:contextualSpacing/>
      <w:textAlignment w:val="baseline"/>
    </w:pPr>
    <w:rPr>
      <w:rFonts w:ascii="Arial" w:eastAsia="Times New Roman" w:hAnsi="Arial" w:cs="Times New Roman"/>
      <w:sz w:val="20"/>
      <w:szCs w:val="20"/>
      <w:lang w:eastAsia="ja-JP"/>
    </w:rPr>
  </w:style>
  <w:style w:type="paragraph" w:styleId="ListNumber3">
    <w:name w:val="List Number 3"/>
    <w:basedOn w:val="ListNumber2"/>
    <w:rsid w:val="00CC07D0"/>
    <w:pPr>
      <w:numPr>
        <w:numId w:val="10"/>
      </w:numPr>
      <w:contextualSpacing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7A16"/>
    <w:rPr>
      <w:color w:val="808080"/>
      <w:shd w:val="clear" w:color="auto" w:fill="E6E6E6"/>
    </w:rPr>
  </w:style>
  <w:style w:type="character" w:customStyle="1" w:styleId="EmailDiscussionChar">
    <w:name w:val="EmailDiscussion Char"/>
    <w:link w:val="EmailDiscussion"/>
    <w:rsid w:val="006B4E9D"/>
    <w:rPr>
      <w:rFonts w:ascii="Arial" w:eastAsia="MS Mincho" w:hAnsi="Arial"/>
      <w:b/>
      <w:szCs w:val="24"/>
    </w:rPr>
  </w:style>
  <w:style w:type="paragraph" w:customStyle="1" w:styleId="EmailDiscussion2">
    <w:name w:val="EmailDiscussion2"/>
    <w:basedOn w:val="Doc-text2"/>
    <w:qFormat/>
    <w:rsid w:val="006B4E9D"/>
    <w:pPr>
      <w:ind w:left="1710" w:firstLine="0"/>
    </w:pPr>
    <w:rPr>
      <w:lang w:val="en-GB" w:eastAsia="en-GB"/>
    </w:rPr>
  </w:style>
  <w:style w:type="paragraph" w:styleId="TableofAuthorities">
    <w:name w:val="table of authorities"/>
    <w:basedOn w:val="Normal"/>
    <w:next w:val="Normal"/>
    <w:rsid w:val="006B4E9D"/>
    <w:pPr>
      <w:ind w:left="200" w:hanging="200"/>
    </w:pPr>
  </w:style>
  <w:style w:type="paragraph" w:customStyle="1" w:styleId="Doc-title">
    <w:name w:val="Doc-title"/>
    <w:basedOn w:val="Normal"/>
    <w:next w:val="Doc-text2"/>
    <w:link w:val="Doc-titleChar"/>
    <w:qFormat/>
    <w:rsid w:val="00C54E69"/>
    <w:pPr>
      <w:spacing w:before="60"/>
      <w:ind w:left="1259" w:hanging="1259"/>
    </w:pPr>
    <w:rPr>
      <w:rFonts w:ascii="Arial" w:eastAsia="MS Mincho" w:hAnsi="Arial"/>
      <w:noProof/>
      <w:lang w:eastAsia="en-GB"/>
    </w:rPr>
  </w:style>
  <w:style w:type="character" w:customStyle="1" w:styleId="Doc-titleChar">
    <w:name w:val="Doc-title Char"/>
    <w:link w:val="Doc-title"/>
    <w:qFormat/>
    <w:rsid w:val="00C54E69"/>
    <w:rPr>
      <w:rFonts w:ascii="Arial" w:eastAsia="MS Mincho" w:hAnsi="Arial" w:cstheme="minorBidi"/>
      <w:noProof/>
      <w:sz w:val="22"/>
      <w:szCs w:val="24"/>
    </w:rPr>
  </w:style>
  <w:style w:type="paragraph" w:customStyle="1" w:styleId="Doc-comment">
    <w:name w:val="Doc-comment"/>
    <w:basedOn w:val="Normal"/>
    <w:next w:val="Doc-text2"/>
    <w:qFormat/>
    <w:rsid w:val="00C54E69"/>
    <w:pPr>
      <w:tabs>
        <w:tab w:val="left" w:pos="1622"/>
      </w:tabs>
      <w:ind w:left="1622" w:hanging="363"/>
    </w:pPr>
    <w:rPr>
      <w:rFonts w:ascii="Arial" w:eastAsia="MS Mincho" w:hAnsi="Arial"/>
      <w:i/>
      <w:lang w:eastAsia="en-GB"/>
    </w:rPr>
  </w:style>
  <w:style w:type="paragraph" w:customStyle="1" w:styleId="Comments">
    <w:name w:val="Comments"/>
    <w:basedOn w:val="Normal"/>
    <w:link w:val="CommentsChar"/>
    <w:qFormat/>
    <w:rsid w:val="00C54E69"/>
    <w:pPr>
      <w:spacing w:before="40"/>
    </w:pPr>
    <w:rPr>
      <w:rFonts w:ascii="Arial" w:eastAsia="MS Mincho" w:hAnsi="Arial"/>
      <w:i/>
      <w:noProof/>
      <w:sz w:val="18"/>
      <w:lang w:eastAsia="en-GB"/>
    </w:rPr>
  </w:style>
  <w:style w:type="character" w:customStyle="1" w:styleId="CommentsChar">
    <w:name w:val="Comments Char"/>
    <w:link w:val="Comments"/>
    <w:qFormat/>
    <w:rsid w:val="00C54E69"/>
    <w:rPr>
      <w:rFonts w:ascii="Arial" w:eastAsia="MS Mincho" w:hAnsi="Arial" w:cstheme="minorBidi"/>
      <w:i/>
      <w:noProof/>
      <w:sz w:val="18"/>
      <w:szCs w:val="24"/>
    </w:rPr>
  </w:style>
  <w:style w:type="paragraph" w:customStyle="1" w:styleId="LGTdoc1">
    <w:name w:val="LGTdoc_제목1"/>
    <w:basedOn w:val="Normal"/>
    <w:rsid w:val="007A19D0"/>
    <w:pPr>
      <w:adjustRightInd w:val="0"/>
      <w:snapToGrid w:val="0"/>
      <w:spacing w:beforeLines="50" w:before="120" w:after="100" w:afterAutospacing="1"/>
    </w:pPr>
    <w:rPr>
      <w:rFonts w:ascii="Times New Roman" w:eastAsia="Batang" w:hAnsi="Times New Roman" w:cs="Times New Roman"/>
      <w:b/>
      <w:snapToGrid w:val="0"/>
      <w:sz w:val="28"/>
      <w:szCs w:val="20"/>
      <w:lang w:eastAsia="ko-KR"/>
    </w:rPr>
  </w:style>
  <w:style w:type="paragraph" w:customStyle="1" w:styleId="Obs-prop">
    <w:name w:val="Obs-prop"/>
    <w:basedOn w:val="Normal"/>
    <w:next w:val="Normal"/>
    <w:qFormat/>
    <w:rsid w:val="00296089"/>
    <w:rPr>
      <w:b/>
      <w:bCs/>
    </w:rPr>
  </w:style>
  <w:style w:type="paragraph" w:customStyle="1" w:styleId="lgtdoc10">
    <w:name w:val="lgtdoc1"/>
    <w:basedOn w:val="Normal"/>
    <w:rsid w:val="00926894"/>
    <w:pPr>
      <w:snapToGrid w:val="0"/>
      <w:spacing w:after="100" w:afterAutospacing="1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PLPlum">
    <w:name w:val="PL + Plum"/>
    <w:basedOn w:val="Normal"/>
    <w:rsid w:val="00CC07D0"/>
    <w:pPr>
      <w:shd w:val="clear" w:color="auto" w:fill="E6E6E6"/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eastAsia="Times New Roman" w:hAnsi="Courier New" w:cs="Times New Roman"/>
      <w:noProof/>
      <w:color w:val="993366"/>
      <w:sz w:val="16"/>
      <w:szCs w:val="20"/>
      <w:lang w:eastAsia="en-GB"/>
    </w:rPr>
  </w:style>
  <w:style w:type="character" w:customStyle="1" w:styleId="apple-converted-space">
    <w:name w:val="apple-converted-space"/>
    <w:basedOn w:val="DefaultParagraphFont"/>
    <w:rsid w:val="00CC07D0"/>
  </w:style>
  <w:style w:type="character" w:customStyle="1" w:styleId="UnresolvedMention2">
    <w:name w:val="Unresolved Mention2"/>
    <w:basedOn w:val="DefaultParagraphFont"/>
    <w:uiPriority w:val="99"/>
    <w:semiHidden/>
    <w:unhideWhenUsed/>
    <w:rsid w:val="00CC07D0"/>
    <w:rPr>
      <w:color w:val="808080"/>
      <w:shd w:val="clear" w:color="auto" w:fill="E6E6E6"/>
    </w:rPr>
  </w:style>
  <w:style w:type="paragraph" w:customStyle="1" w:styleId="western">
    <w:name w:val="western"/>
    <w:basedOn w:val="Normal"/>
    <w:rsid w:val="00CC07D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71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file:///D:/Documents/3GPP/tsg_ran/WG2/TSGR2_111-e/Docs/R2-2007119.zip" TargetMode="External"/><Relationship Id="rId18" Type="http://schemas.openxmlformats.org/officeDocument/2006/relationships/image" Target="media/image1.png"/><Relationship Id="rId26" Type="http://schemas.openxmlformats.org/officeDocument/2006/relationships/footer" Target="footer2.xml"/><Relationship Id="rId3" Type="http://schemas.openxmlformats.org/officeDocument/2006/relationships/customXml" Target="../customXml/item3.xml"/><Relationship Id="rId21" Type="http://schemas.openxmlformats.org/officeDocument/2006/relationships/hyperlink" Target="file:///D:/Documents/3GPP/tsg_ran/WG2/TSGR2_111-e/Docs/R2-2006915.zip" TargetMode="External"/><Relationship Id="rId7" Type="http://schemas.openxmlformats.org/officeDocument/2006/relationships/settings" Target="settings.xml"/><Relationship Id="rId12" Type="http://schemas.openxmlformats.org/officeDocument/2006/relationships/hyperlink" Target="file:///D:/Documents/3GPP/tsg_ran/WG2/TSGR2_111-e/Docs/R2-2007097.zip" TargetMode="External"/><Relationship Id="rId17" Type="http://schemas.openxmlformats.org/officeDocument/2006/relationships/hyperlink" Target="file:///D:/Documents/3GPP/tsg_ran/WG2/TSGR2_111-e/Docs/R2-2008109.zip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file:///D:/Documents/3GPP/tsg_ran/WG2/TSGR2_111-e/Docs/R2-2007641.zip" TargetMode="External"/><Relationship Id="rId20" Type="http://schemas.openxmlformats.org/officeDocument/2006/relationships/hyperlink" Target="file:///D:/Documents/3GPP/tsg_ran/WG2/TSGR2_111-e/Docs/R2-2007020.zip" TargetMode="External"/><Relationship Id="rId29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file:///D:/Documents/3GPP/tsg_ran/WG2/TSGR2_111-e/Docs/R2-2007641.zip" TargetMode="External"/><Relationship Id="rId24" Type="http://schemas.openxmlformats.org/officeDocument/2006/relationships/header" Target="header2.xml"/><Relationship Id="rId5" Type="http://schemas.openxmlformats.org/officeDocument/2006/relationships/numbering" Target="numbering.xml"/><Relationship Id="rId15" Type="http://schemas.openxmlformats.org/officeDocument/2006/relationships/hyperlink" Target="file:///D:/Documents/3GPP/tsg_ran/WG2/TSGR2_111-e/Docs/R2-2008041.zip" TargetMode="External"/><Relationship Id="rId23" Type="http://schemas.openxmlformats.org/officeDocument/2006/relationships/header" Target="header1.xml"/><Relationship Id="rId28" Type="http://schemas.openxmlformats.org/officeDocument/2006/relationships/footer" Target="footer3.xml"/><Relationship Id="rId10" Type="http://schemas.openxmlformats.org/officeDocument/2006/relationships/endnotes" Target="endnotes.xml"/><Relationship Id="rId19" Type="http://schemas.openxmlformats.org/officeDocument/2006/relationships/hyperlink" Target="file:///D:/Documents/3GPP/tsg_ran/WG2/TSGR2_111-e/Docs/R2-2007642.zip" TargetMode="External"/><Relationship Id="rId31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file:///D:/Documents/3GPP/tsg_ran/WG2/TSGR2_111-e/Docs/R2-2008040.zip" TargetMode="External"/><Relationship Id="rId22" Type="http://schemas.openxmlformats.org/officeDocument/2006/relationships/hyperlink" Target="http://3gpp.org/ftp/tsg_ran/WG2_RL2/TSGR2_103/Docs/R2-1811179.zip" TargetMode="External"/><Relationship Id="rId27" Type="http://schemas.openxmlformats.org/officeDocument/2006/relationships/header" Target="header3.xml"/><Relationship Id="rId30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AB131A33795349ACDBD6B8876A9E85" ma:contentTypeVersion="10" ma:contentTypeDescription="Create a new document." ma:contentTypeScope="" ma:versionID="104bd912bff87c3f88fc76645545e4ef">
  <xsd:schema xmlns:xsd="http://www.w3.org/2001/XMLSchema" xmlns:xs="http://www.w3.org/2001/XMLSchema" xmlns:p="http://schemas.microsoft.com/office/2006/metadata/properties" xmlns:ns3="a0881c7e-bde8-497c-bcbe-18a05f14a854" xmlns:ns4="a555451d-518f-4a10-969e-f3a9a0f123ff" targetNamespace="http://schemas.microsoft.com/office/2006/metadata/properties" ma:root="true" ma:fieldsID="bd8d4d21fd3acb8c81a744dd62baf967" ns3:_="" ns4:_="">
    <xsd:import namespace="a0881c7e-bde8-497c-bcbe-18a05f14a854"/>
    <xsd:import namespace="a555451d-518f-4a10-969e-f3a9a0f123f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0881c7e-bde8-497c-bcbe-18a05f14a85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55451d-518f-4a10-969e-f3a9a0f123ff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96B7AE-1A4A-4C89-9A19-704F48D0CF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BBCD453-0947-404C-9B85-1BA6095915D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0881c7e-bde8-497c-bcbe-18a05f14a854"/>
    <ds:schemaRef ds:uri="a555451d-518f-4a10-969e-f3a9a0f123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7FDE626-51B8-4D1A-B1EA-4E13027AE6E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FA1346F1-2939-7D4D-9F4D-6C54BC2A8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10</Pages>
  <Words>3331</Words>
  <Characters>18354</Characters>
  <Application>Microsoft Office Word</Application>
  <DocSecurity>0</DocSecurity>
  <Lines>611</Lines>
  <Paragraphs>401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Ericsson</vt:lpstr>
    </vt:vector>
  </TitlesOfParts>
  <Company>Ericsson</Company>
  <LinksUpToDate>false</LinksUpToDate>
  <CharactersWithSpaces>21284</CharactersWithSpaces>
  <SharedDoc>false</SharedDoc>
  <HyperlinkBase/>
  <HLinks>
    <vt:vector size="60" baseType="variant">
      <vt:variant>
        <vt:i4>5570667</vt:i4>
      </vt:variant>
      <vt:variant>
        <vt:i4>27</vt:i4>
      </vt:variant>
      <vt:variant>
        <vt:i4>0</vt:i4>
      </vt:variant>
      <vt:variant>
        <vt:i4>5</vt:i4>
      </vt:variant>
      <vt:variant>
        <vt:lpwstr>D:\Documents\3GPP\tsg_ran\WG2\TSGR2_111-e\Docs\R2-2006915.zip</vt:lpwstr>
      </vt:variant>
      <vt:variant>
        <vt:lpwstr/>
      </vt:variant>
      <vt:variant>
        <vt:i4>5701735</vt:i4>
      </vt:variant>
      <vt:variant>
        <vt:i4>24</vt:i4>
      </vt:variant>
      <vt:variant>
        <vt:i4>0</vt:i4>
      </vt:variant>
      <vt:variant>
        <vt:i4>5</vt:i4>
      </vt:variant>
      <vt:variant>
        <vt:lpwstr>D:\Documents\3GPP\tsg_ran\WG2\TSGR2_111-e\Docs\R2-2007020.zip</vt:lpwstr>
      </vt:variant>
      <vt:variant>
        <vt:lpwstr/>
      </vt:variant>
      <vt:variant>
        <vt:i4>5308515</vt:i4>
      </vt:variant>
      <vt:variant>
        <vt:i4>21</vt:i4>
      </vt:variant>
      <vt:variant>
        <vt:i4>0</vt:i4>
      </vt:variant>
      <vt:variant>
        <vt:i4>5</vt:i4>
      </vt:variant>
      <vt:variant>
        <vt:lpwstr>D:\Documents\3GPP\tsg_ran\WG2\TSGR2_111-e\Docs\R2-2007642.zip</vt:lpwstr>
      </vt:variant>
      <vt:variant>
        <vt:lpwstr/>
      </vt:variant>
      <vt:variant>
        <vt:i4>5898351</vt:i4>
      </vt:variant>
      <vt:variant>
        <vt:i4>18</vt:i4>
      </vt:variant>
      <vt:variant>
        <vt:i4>0</vt:i4>
      </vt:variant>
      <vt:variant>
        <vt:i4>5</vt:i4>
      </vt:variant>
      <vt:variant>
        <vt:lpwstr>D:\Documents\3GPP\tsg_ran\WG2\TSGR2_111-e\Docs\R2-2008109.zip</vt:lpwstr>
      </vt:variant>
      <vt:variant>
        <vt:lpwstr/>
      </vt:variant>
      <vt:variant>
        <vt:i4>5308512</vt:i4>
      </vt:variant>
      <vt:variant>
        <vt:i4>15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  <vt:variant>
        <vt:i4>6160486</vt:i4>
      </vt:variant>
      <vt:variant>
        <vt:i4>12</vt:i4>
      </vt:variant>
      <vt:variant>
        <vt:i4>0</vt:i4>
      </vt:variant>
      <vt:variant>
        <vt:i4>5</vt:i4>
      </vt:variant>
      <vt:variant>
        <vt:lpwstr>D:\Documents\3GPP\tsg_ran\WG2\TSGR2_111-e\Docs\R2-2008041.zip</vt:lpwstr>
      </vt:variant>
      <vt:variant>
        <vt:lpwstr/>
      </vt:variant>
      <vt:variant>
        <vt:i4>6160487</vt:i4>
      </vt:variant>
      <vt:variant>
        <vt:i4>9</vt:i4>
      </vt:variant>
      <vt:variant>
        <vt:i4>0</vt:i4>
      </vt:variant>
      <vt:variant>
        <vt:i4>5</vt:i4>
      </vt:variant>
      <vt:variant>
        <vt:lpwstr>D:\Documents\3GPP\tsg_ran\WG2\TSGR2_111-e\Docs\R2-2008040.zip</vt:lpwstr>
      </vt:variant>
      <vt:variant>
        <vt:lpwstr/>
      </vt:variant>
      <vt:variant>
        <vt:i4>5505135</vt:i4>
      </vt:variant>
      <vt:variant>
        <vt:i4>6</vt:i4>
      </vt:variant>
      <vt:variant>
        <vt:i4>0</vt:i4>
      </vt:variant>
      <vt:variant>
        <vt:i4>5</vt:i4>
      </vt:variant>
      <vt:variant>
        <vt:lpwstr>D:\Documents\3GPP\tsg_ran\WG2\TSGR2_111-e\Docs\R2-2007119.zip</vt:lpwstr>
      </vt:variant>
      <vt:variant>
        <vt:lpwstr/>
      </vt:variant>
      <vt:variant>
        <vt:i4>6029408</vt:i4>
      </vt:variant>
      <vt:variant>
        <vt:i4>3</vt:i4>
      </vt:variant>
      <vt:variant>
        <vt:i4>0</vt:i4>
      </vt:variant>
      <vt:variant>
        <vt:i4>5</vt:i4>
      </vt:variant>
      <vt:variant>
        <vt:lpwstr>D:\Documents\3GPP\tsg_ran\WG2\TSGR2_111-e\Docs\R2-2007097.zip</vt:lpwstr>
      </vt:variant>
      <vt:variant>
        <vt:lpwstr/>
      </vt:variant>
      <vt:variant>
        <vt:i4>5308512</vt:i4>
      </vt:variant>
      <vt:variant>
        <vt:i4>0</vt:i4>
      </vt:variant>
      <vt:variant>
        <vt:i4>0</vt:i4>
      </vt:variant>
      <vt:variant>
        <vt:i4>5</vt:i4>
      </vt:variant>
      <vt:variant>
        <vt:lpwstr>D:\Documents\3GPP\tsg_ran\WG2\TSGR2_111-e\Docs\R2-2007641.zip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Ericsson</dc:title>
  <dc:subject/>
  <dc:creator>Ericsson_Pre109#bis-e</dc:creator>
  <cp:keywords>3GPP; Ericsson; TDoc</cp:keywords>
  <dc:description/>
  <cp:lastModifiedBy>Apple</cp:lastModifiedBy>
  <cp:revision>8</cp:revision>
  <cp:lastPrinted>2008-01-31T07:09:00Z</cp:lastPrinted>
  <dcterms:created xsi:type="dcterms:W3CDTF">2020-08-19T12:50:00Z</dcterms:created>
  <dcterms:modified xsi:type="dcterms:W3CDTF">2020-08-20T09:53:00Z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filetime>2018-03-26T22:00:00Z</vt:filetime>
  </property>
  <property fmtid="{D5CDD505-2E9C-101B-9397-08002B2CF9AE}" pid="3" name="ContentTypeId">
    <vt:lpwstr>0x010100C9AB131A33795349ACDBD6B8876A9E85</vt:lpwstr>
  </property>
  <property fmtid="{D5CDD505-2E9C-101B-9397-08002B2CF9AE}" pid="4" name="_dlc_DocIdItemGuid">
    <vt:lpwstr>c3a3094b-fd80-4d7d-9822-7f572d4a95b9</vt:lpwstr>
  </property>
  <property fmtid="{D5CDD505-2E9C-101B-9397-08002B2CF9AE}" pid="5" name="TitusGUID">
    <vt:lpwstr>757b802b-bc74-4a7d-82ac-3deb49e95e9b</vt:lpwstr>
  </property>
  <property fmtid="{D5CDD505-2E9C-101B-9397-08002B2CF9AE}" pid="6" name="CTPClassification">
    <vt:lpwstr>CTP_NT</vt:lpwstr>
  </property>
  <property fmtid="{D5CDD505-2E9C-101B-9397-08002B2CF9AE}" pid="7" name="_readonly">
    <vt:lpwstr/>
  </property>
  <property fmtid="{D5CDD505-2E9C-101B-9397-08002B2CF9AE}" pid="8" name="_change">
    <vt:lpwstr/>
  </property>
  <property fmtid="{D5CDD505-2E9C-101B-9397-08002B2CF9AE}" pid="9" name="_full-control">
    <vt:lpwstr/>
  </property>
  <property fmtid="{D5CDD505-2E9C-101B-9397-08002B2CF9AE}" pid="10" name="sflag">
    <vt:lpwstr>1597721716</vt:lpwstr>
  </property>
</Properties>
</file>