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93024528"/>
    <w:p w:rsidR="00B647FC" w:rsidRDefault="00103ECB">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8240;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rsidR="00B647FC" w:rsidRDefault="00103ECB">
      <w:pPr>
        <w:pStyle w:val="CRCoverPage"/>
        <w:tabs>
          <w:tab w:val="right" w:pos="8640"/>
        </w:tabs>
        <w:spacing w:after="0"/>
        <w:ind w:right="1260"/>
        <w:rPr>
          <w:b/>
          <w:sz w:val="22"/>
        </w:rPr>
      </w:pPr>
      <w:r>
        <w:rPr>
          <w:b/>
          <w:sz w:val="24"/>
        </w:rPr>
        <w:t>Electronic</w:t>
      </w:r>
      <w:r>
        <w:rPr>
          <w:b/>
          <w:sz w:val="24"/>
          <w:szCs w:val="24"/>
          <w:lang w:eastAsia="zh-CN"/>
        </w:rPr>
        <w:t>, 17th – 28th August 2020</w:t>
      </w:r>
    </w:p>
    <w:p w:rsidR="00B647FC" w:rsidRDefault="00B647FC">
      <w:pPr>
        <w:pStyle w:val="Footer"/>
        <w:ind w:rightChars="-212" w:right="-424"/>
        <w:jc w:val="both"/>
        <w:rPr>
          <w:rFonts w:ascii="Times New Roman" w:eastAsia="SimSun" w:hAnsi="Times New Roman"/>
          <w:b w:val="0"/>
          <w:i w:val="0"/>
          <w:sz w:val="24"/>
          <w:lang w:eastAsia="zh-CN"/>
        </w:rPr>
      </w:pPr>
    </w:p>
    <w:p w:rsidR="00B647FC" w:rsidRDefault="00103ECB">
      <w:r>
        <w:rPr>
          <w:rFonts w:ascii="Arial" w:hAnsi="Arial" w:cs="Arial"/>
          <w:b/>
          <w:sz w:val="22"/>
        </w:rPr>
        <w:t xml:space="preserve">Agenda Item: </w:t>
      </w:r>
      <w:r>
        <w:rPr>
          <w:rFonts w:ascii="Arial" w:hAnsi="Arial" w:cs="Arial"/>
          <w:b/>
          <w:sz w:val="22"/>
        </w:rPr>
        <w:tab/>
        <w:t>5.4.3</w:t>
      </w:r>
    </w:p>
    <w:p w:rsidR="00B647FC" w:rsidRDefault="00103ECB">
      <w:pPr>
        <w:rPr>
          <w:rFonts w:ascii="Arial" w:hAnsi="Arial" w:cs="Arial"/>
          <w:b/>
          <w:sz w:val="22"/>
          <w:lang w:val="en-US" w:eastAsia="zh-CN"/>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szCs w:val="22"/>
        </w:rPr>
        <w:tab/>
      </w:r>
      <w:r>
        <w:rPr>
          <w:rFonts w:ascii="Arial" w:hAnsi="Arial" w:cs="Arial" w:hint="eastAsia"/>
          <w:b/>
          <w:sz w:val="22"/>
          <w:szCs w:val="22"/>
          <w:lang w:val="en-US" w:eastAsia="zh-CN"/>
        </w:rPr>
        <w:t>ZTE</w:t>
      </w:r>
      <w:r>
        <w:rPr>
          <w:rFonts w:ascii="Arial" w:hAnsi="Arial" w:cs="Arial"/>
          <w:b/>
          <w:sz w:val="22"/>
          <w:szCs w:val="22"/>
        </w:rPr>
        <w:t>,</w:t>
      </w:r>
      <w:r>
        <w:rPr>
          <w:rFonts w:ascii="Arial" w:hAnsi="Arial" w:cs="Arial" w:hint="eastAsia"/>
          <w:b/>
          <w:sz w:val="22"/>
          <w:szCs w:val="22"/>
          <w:lang w:val="en-US" w:eastAsia="zh-CN"/>
        </w:rPr>
        <w:t xml:space="preserve"> </w:t>
      </w:r>
      <w:proofErr w:type="spellStart"/>
      <w:r>
        <w:rPr>
          <w:rFonts w:ascii="Arial" w:hAnsi="Arial" w:cs="Arial" w:hint="eastAsia"/>
          <w:b/>
          <w:sz w:val="22"/>
          <w:szCs w:val="22"/>
          <w:lang w:val="en-US" w:eastAsia="zh-CN"/>
        </w:rPr>
        <w:t>Sanechips</w:t>
      </w:r>
      <w:proofErr w:type="spellEnd"/>
    </w:p>
    <w:p w:rsidR="00B647FC" w:rsidRDefault="00103ECB">
      <w:pPr>
        <w:ind w:left="1698" w:hangingChars="769" w:hanging="1698"/>
        <w:rPr>
          <w:rFonts w:ascii="Arial" w:hAnsi="Arial" w:cs="Arial"/>
          <w:b/>
          <w:sz w:val="22"/>
          <w:lang w:val="en-US" w:eastAsia="zh-CN"/>
        </w:rPr>
      </w:pPr>
      <w:r>
        <w:rPr>
          <w:rFonts w:ascii="Arial" w:hAnsi="Arial" w:cs="Arial"/>
          <w:b/>
          <w:sz w:val="22"/>
        </w:rPr>
        <w:t xml:space="preserve">Title: </w:t>
      </w:r>
      <w:r>
        <w:rPr>
          <w:rFonts w:ascii="Arial" w:hAnsi="Arial" w:cs="Arial"/>
          <w:b/>
          <w:sz w:val="22"/>
        </w:rPr>
        <w:tab/>
      </w:r>
      <w:r>
        <w:rPr>
          <w:rFonts w:ascii="Arial" w:hAnsi="Arial" w:cs="Arial" w:hint="eastAsia"/>
          <w:b/>
          <w:sz w:val="22"/>
          <w:lang w:val="en-US" w:eastAsia="zh-CN"/>
        </w:rPr>
        <w:t xml:space="preserve">Clarification of the </w:t>
      </w:r>
      <w:proofErr w:type="spellStart"/>
      <w:r>
        <w:rPr>
          <w:rFonts w:ascii="Arial" w:hAnsi="Arial" w:cs="Arial" w:hint="eastAsia"/>
          <w:b/>
          <w:sz w:val="22"/>
          <w:lang w:val="en-US" w:eastAsia="zh-CN"/>
        </w:rPr>
        <w:t>BandCombination</w:t>
      </w:r>
      <w:proofErr w:type="spellEnd"/>
    </w:p>
    <w:p w:rsidR="00B647FC" w:rsidRDefault="00103ECB">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B647FC" w:rsidRDefault="00103ECB">
      <w:pPr>
        <w:pStyle w:val="Heading1"/>
        <w:numPr>
          <w:ilvl w:val="0"/>
          <w:numId w:val="9"/>
        </w:numPr>
        <w:rPr>
          <w:rFonts w:eastAsia="SimSun" w:cs="Arial"/>
          <w:lang w:eastAsia="zh-CN"/>
        </w:rPr>
      </w:pPr>
      <w:r>
        <w:rPr>
          <w:rFonts w:eastAsia="SimSun" w:cs="Arial"/>
          <w:lang w:eastAsia="zh-CN"/>
        </w:rPr>
        <w:t>Introduction</w:t>
      </w:r>
    </w:p>
    <w:p w:rsidR="00B647FC" w:rsidRDefault="00103ECB">
      <w:pPr>
        <w:rPr>
          <w:sz w:val="22"/>
          <w:szCs w:val="22"/>
          <w:lang w:val="en-US" w:eastAsia="zh-CN"/>
        </w:rPr>
      </w:pPr>
      <w:r>
        <w:rPr>
          <w:rFonts w:hint="eastAsia"/>
          <w:sz w:val="22"/>
          <w:szCs w:val="22"/>
          <w:lang w:val="en-US" w:eastAsia="zh-CN"/>
        </w:rPr>
        <w:t xml:space="preserve">During the part 1 discussion, it has been agreed by all of the companies that </w:t>
      </w:r>
    </w:p>
    <w:tbl>
      <w:tblPr>
        <w:tblStyle w:val="TableGrid"/>
        <w:tblW w:w="7803" w:type="dxa"/>
        <w:jc w:val="center"/>
        <w:tblLayout w:type="fixed"/>
        <w:tblLook w:val="04A0" w:firstRow="1" w:lastRow="0" w:firstColumn="1" w:lastColumn="0" w:noHBand="0" w:noVBand="1"/>
      </w:tblPr>
      <w:tblGrid>
        <w:gridCol w:w="7803"/>
      </w:tblGrid>
      <w:tr w:rsidR="00B647FC">
        <w:trPr>
          <w:jc w:val="center"/>
        </w:trPr>
        <w:tc>
          <w:tcPr>
            <w:tcW w:w="7803" w:type="dxa"/>
          </w:tcPr>
          <w:p w:rsidR="00B647FC" w:rsidRDefault="00103ECB">
            <w:pPr>
              <w:rPr>
                <w:sz w:val="22"/>
                <w:szCs w:val="22"/>
                <w:lang w:val="en-US" w:eastAsia="zh-CN"/>
              </w:rPr>
            </w:pPr>
            <w:r>
              <w:rPr>
                <w:rFonts w:hint="eastAsia"/>
                <w:sz w:val="22"/>
                <w:szCs w:val="22"/>
                <w:lang w:val="en-US" w:eastAsia="zh-CN"/>
              </w:rPr>
              <w:t xml:space="preserve">The </w:t>
            </w:r>
            <w:proofErr w:type="spellStart"/>
            <w:r>
              <w:rPr>
                <w:rFonts w:hint="eastAsia"/>
                <w:sz w:val="22"/>
                <w:szCs w:val="22"/>
                <w:lang w:val="en-US" w:eastAsia="zh-CN"/>
              </w:rPr>
              <w:t>supportedBandListNR</w:t>
            </w:r>
            <w:proofErr w:type="spellEnd"/>
            <w:r>
              <w:rPr>
                <w:rFonts w:hint="eastAsia"/>
                <w:sz w:val="22"/>
                <w:szCs w:val="22"/>
                <w:lang w:val="en-US" w:eastAsia="zh-CN"/>
              </w:rPr>
              <w:t xml:space="preserve"> should contain all bands that the UE supports, while the </w:t>
            </w:r>
            <w:proofErr w:type="spellStart"/>
            <w:r>
              <w:rPr>
                <w:rFonts w:hint="eastAsia"/>
                <w:sz w:val="22"/>
                <w:szCs w:val="22"/>
                <w:lang w:val="en-US" w:eastAsia="zh-CN"/>
              </w:rPr>
              <w:t>supportedBandCombinationList</w:t>
            </w:r>
            <w:proofErr w:type="spellEnd"/>
            <w:r>
              <w:rPr>
                <w:rFonts w:hint="eastAsia"/>
                <w:sz w:val="22"/>
                <w:szCs w:val="22"/>
                <w:lang w:val="en-US" w:eastAsia="zh-CN"/>
              </w:rPr>
              <w:t xml:space="preserve"> may not contain all supported bands.</w:t>
            </w:r>
          </w:p>
        </w:tc>
      </w:tr>
    </w:tbl>
    <w:p w:rsidR="00B647FC" w:rsidRDefault="00103ECB">
      <w:pPr>
        <w:jc w:val="both"/>
        <w:rPr>
          <w:sz w:val="22"/>
          <w:szCs w:val="22"/>
          <w:lang w:val="en-US" w:eastAsia="zh-CN"/>
        </w:rPr>
      </w:pPr>
      <w:r>
        <w:rPr>
          <w:rFonts w:hint="eastAsia"/>
          <w:sz w:val="22"/>
          <w:szCs w:val="22"/>
          <w:lang w:val="en-US" w:eastAsia="zh-CN"/>
        </w:rPr>
        <w:t xml:space="preserve">Furthermore, in [1] we also want to clarify the </w:t>
      </w:r>
      <w:r>
        <w:rPr>
          <w:sz w:val="22"/>
          <w:szCs w:val="22"/>
          <w:lang w:val="en-US" w:eastAsia="zh-CN"/>
        </w:rPr>
        <w:t xml:space="preserve">UE or </w:t>
      </w:r>
      <w:r>
        <w:rPr>
          <w:rFonts w:hint="eastAsia"/>
          <w:sz w:val="22"/>
          <w:szCs w:val="22"/>
          <w:lang w:val="en-US" w:eastAsia="zh-CN"/>
        </w:rPr>
        <w:t>network's understanding on the bands that only including in the </w:t>
      </w:r>
      <w:proofErr w:type="spellStart"/>
      <w:r>
        <w:rPr>
          <w:sz w:val="22"/>
          <w:szCs w:val="22"/>
          <w:lang w:val="en-US" w:eastAsia="zh-CN"/>
        </w:rPr>
        <w:t>supportedBandListNR</w:t>
      </w:r>
      <w:proofErr w:type="spellEnd"/>
      <w:r>
        <w:rPr>
          <w:rFonts w:hint="eastAsia"/>
          <w:sz w:val="22"/>
          <w:szCs w:val="22"/>
          <w:lang w:val="en-US" w:eastAsia="zh-CN"/>
        </w:rPr>
        <w:t xml:space="preserve"> (there is no BC reported for such kind of bands). As in the annex, during the Part 1 discussion,</w:t>
      </w:r>
      <w:r>
        <w:rPr>
          <w:sz w:val="22"/>
          <w:szCs w:val="22"/>
          <w:lang w:val="en-US" w:eastAsia="zh-CN"/>
        </w:rPr>
        <w:t xml:space="preserve"> most </w:t>
      </w:r>
      <w:r>
        <w:rPr>
          <w:rFonts w:hint="eastAsia"/>
          <w:sz w:val="22"/>
          <w:szCs w:val="22"/>
          <w:lang w:val="en-US" w:eastAsia="zh-CN"/>
        </w:rPr>
        <w:t xml:space="preserve">of </w:t>
      </w:r>
      <w:r>
        <w:rPr>
          <w:sz w:val="22"/>
          <w:szCs w:val="22"/>
          <w:lang w:val="en-US" w:eastAsia="zh-CN"/>
        </w:rPr>
        <w:t xml:space="preserve">companies agree </w:t>
      </w:r>
      <w:r>
        <w:rPr>
          <w:rFonts w:hint="eastAsia"/>
          <w:sz w:val="22"/>
          <w:szCs w:val="22"/>
          <w:lang w:val="en-US" w:eastAsia="zh-CN"/>
        </w:rPr>
        <w:t xml:space="preserve">with </w:t>
      </w:r>
      <w:r>
        <w:rPr>
          <w:sz w:val="22"/>
          <w:szCs w:val="22"/>
          <w:lang w:val="en-US" w:eastAsia="zh-CN"/>
        </w:rPr>
        <w:t xml:space="preserve">the understanding that </w:t>
      </w:r>
    </w:p>
    <w:tbl>
      <w:tblPr>
        <w:tblStyle w:val="TableGrid"/>
        <w:tblW w:w="7963" w:type="dxa"/>
        <w:tblInd w:w="1003" w:type="dxa"/>
        <w:tblLayout w:type="fixed"/>
        <w:tblLook w:val="04A0" w:firstRow="1" w:lastRow="0" w:firstColumn="1" w:lastColumn="0" w:noHBand="0" w:noVBand="1"/>
      </w:tblPr>
      <w:tblGrid>
        <w:gridCol w:w="7963"/>
      </w:tblGrid>
      <w:tr w:rsidR="00B647FC">
        <w:tc>
          <w:tcPr>
            <w:tcW w:w="7963" w:type="dxa"/>
          </w:tcPr>
          <w:p w:rsidR="00B647FC" w:rsidRDefault="00103ECB">
            <w:pPr>
              <w:jc w:val="both"/>
              <w:rPr>
                <w:sz w:val="22"/>
                <w:szCs w:val="22"/>
                <w:lang w:val="en-US" w:eastAsia="zh-CN"/>
              </w:rPr>
            </w:pPr>
            <w:r>
              <w:rPr>
                <w:sz w:val="22"/>
                <w:szCs w:val="22"/>
                <w:lang w:val="en-US" w:eastAsia="zh-CN"/>
              </w:rPr>
              <w:t>If the UE does not report a BC with a certain band, the NW cannot configure that band</w:t>
            </w:r>
            <w:r>
              <w:rPr>
                <w:rFonts w:hint="eastAsia"/>
                <w:sz w:val="22"/>
                <w:szCs w:val="22"/>
                <w:lang w:val="en-US" w:eastAsia="zh-CN"/>
              </w:rPr>
              <w:t>.</w:t>
            </w:r>
          </w:p>
        </w:tc>
      </w:tr>
    </w:tbl>
    <w:p w:rsidR="00B647FC" w:rsidRDefault="00103ECB">
      <w:pPr>
        <w:jc w:val="both"/>
        <w:rPr>
          <w:sz w:val="22"/>
          <w:szCs w:val="22"/>
          <w:lang w:val="en-US" w:eastAsia="zh-CN"/>
        </w:rPr>
      </w:pPr>
      <w:r>
        <w:rPr>
          <w:rFonts w:hint="eastAsia"/>
          <w:sz w:val="22"/>
          <w:szCs w:val="22"/>
          <w:lang w:val="en-US" w:eastAsia="zh-CN"/>
        </w:rPr>
        <w:t>In this document, we just want to further confirm whether this understanding can be accepted by all of the companies</w:t>
      </w:r>
      <w:r>
        <w:rPr>
          <w:sz w:val="22"/>
          <w:szCs w:val="22"/>
          <w:lang w:val="en-US" w:eastAsia="zh-CN"/>
        </w:rPr>
        <w:t xml:space="preserve"> and whether it shall be clarified</w:t>
      </w:r>
      <w:r>
        <w:rPr>
          <w:rFonts w:hint="eastAsia"/>
          <w:sz w:val="22"/>
          <w:szCs w:val="22"/>
          <w:lang w:val="en-US" w:eastAsia="zh-CN"/>
        </w:rPr>
        <w:t>. For the discussion convenience, we also give our understanding on this issue.</w:t>
      </w:r>
    </w:p>
    <w:p w:rsidR="00B647FC" w:rsidRDefault="00103ECB">
      <w:pPr>
        <w:pStyle w:val="Heading1"/>
        <w:numPr>
          <w:ilvl w:val="0"/>
          <w:numId w:val="9"/>
        </w:numPr>
        <w:rPr>
          <w:rFonts w:eastAsia="SimSun" w:cs="Arial"/>
          <w:lang w:eastAsia="zh-CN"/>
        </w:rPr>
      </w:pPr>
      <w:r>
        <w:rPr>
          <w:rFonts w:eastAsia="SimSun" w:cs="Arial" w:hint="eastAsia"/>
          <w:lang w:val="en-US" w:eastAsia="zh-CN"/>
        </w:rPr>
        <w:t>Discussion</w:t>
      </w:r>
    </w:p>
    <w:p w:rsidR="00B647FC" w:rsidRDefault="00103ECB">
      <w:pPr>
        <w:jc w:val="both"/>
        <w:rPr>
          <w:sz w:val="22"/>
          <w:szCs w:val="22"/>
          <w:lang w:val="en-US" w:eastAsia="zh-CN"/>
        </w:rPr>
      </w:pPr>
      <w:r>
        <w:rPr>
          <w:rFonts w:hint="eastAsia"/>
          <w:sz w:val="22"/>
          <w:szCs w:val="22"/>
          <w:lang w:val="en-US" w:eastAsia="zh-CN"/>
        </w:rPr>
        <w:t>In this chapter, we first discuss whether it</w:t>
      </w:r>
      <w:r>
        <w:rPr>
          <w:sz w:val="22"/>
          <w:szCs w:val="22"/>
          <w:lang w:val="en-US" w:eastAsia="zh-CN"/>
        </w:rPr>
        <w:t>’</w:t>
      </w:r>
      <w:r>
        <w:rPr>
          <w:rFonts w:hint="eastAsia"/>
          <w:sz w:val="22"/>
          <w:szCs w:val="22"/>
          <w:lang w:val="en-US" w:eastAsia="zh-CN"/>
        </w:rPr>
        <w:t xml:space="preserve">s necessary to clarify the </w:t>
      </w:r>
      <w:r>
        <w:rPr>
          <w:sz w:val="22"/>
          <w:szCs w:val="22"/>
          <w:lang w:val="en-US" w:eastAsia="zh-CN"/>
        </w:rPr>
        <w:t xml:space="preserve">UE or Network’s </w:t>
      </w:r>
      <w:r>
        <w:rPr>
          <w:rFonts w:hint="eastAsia"/>
          <w:sz w:val="22"/>
          <w:szCs w:val="22"/>
          <w:lang w:val="en-US" w:eastAsia="zh-CN"/>
        </w:rPr>
        <w:t>understanding on the bands that only including in the </w:t>
      </w:r>
      <w:proofErr w:type="spellStart"/>
      <w:r>
        <w:rPr>
          <w:sz w:val="22"/>
          <w:szCs w:val="22"/>
          <w:lang w:val="en-US" w:eastAsia="zh-CN"/>
        </w:rPr>
        <w:t>supportedBandListNR</w:t>
      </w:r>
      <w:proofErr w:type="spellEnd"/>
      <w:r>
        <w:rPr>
          <w:rFonts w:hint="eastAsia"/>
          <w:sz w:val="22"/>
          <w:szCs w:val="22"/>
          <w:lang w:val="en-US" w:eastAsia="zh-CN"/>
        </w:rPr>
        <w:t xml:space="preserve"> or can it be left to the network implementation. </w:t>
      </w:r>
      <w:bookmarkEnd w:id="0"/>
      <w:r>
        <w:rPr>
          <w:rFonts w:hint="eastAsia"/>
          <w:sz w:val="22"/>
          <w:szCs w:val="22"/>
          <w:lang w:val="en-US" w:eastAsia="zh-CN"/>
        </w:rPr>
        <w:t xml:space="preserve"> For the band that only including in the </w:t>
      </w:r>
      <w:proofErr w:type="spellStart"/>
      <w:r>
        <w:rPr>
          <w:rFonts w:hint="eastAsia"/>
          <w:sz w:val="22"/>
          <w:szCs w:val="22"/>
          <w:lang w:val="en-US" w:eastAsia="zh-CN"/>
        </w:rPr>
        <w:t>supportedBandlistNR</w:t>
      </w:r>
      <w:proofErr w:type="spellEnd"/>
      <w:r>
        <w:rPr>
          <w:rFonts w:hint="eastAsia"/>
          <w:sz w:val="22"/>
          <w:szCs w:val="22"/>
          <w:lang w:val="en-US" w:eastAsia="zh-CN"/>
        </w:rPr>
        <w:t>, there would be 2 different understandings as below</w:t>
      </w:r>
    </w:p>
    <w:p w:rsidR="00B647FC" w:rsidRDefault="00103ECB">
      <w:pPr>
        <w:widowControl w:val="0"/>
        <w:numPr>
          <w:ilvl w:val="0"/>
          <w:numId w:val="10"/>
        </w:numPr>
        <w:spacing w:beforeLines="30" w:before="72" w:line="260" w:lineRule="auto"/>
        <w:jc w:val="both"/>
        <w:rPr>
          <w:sz w:val="22"/>
          <w:szCs w:val="22"/>
          <w:lang w:val="en-US" w:eastAsia="zh-CN"/>
        </w:rPr>
      </w:pPr>
      <w:r>
        <w:rPr>
          <w:rFonts w:hint="eastAsia"/>
          <w:lang w:val="en-US" w:eastAsia="zh-CN"/>
        </w:rPr>
        <w:t>A</w:t>
      </w:r>
      <w:r>
        <w:rPr>
          <w:rFonts w:hint="eastAsia"/>
          <w:sz w:val="22"/>
          <w:szCs w:val="22"/>
          <w:lang w:val="en-US" w:eastAsia="zh-CN"/>
        </w:rPr>
        <w:t xml:space="preserve">lt 1: The network can configure the band that only including in the </w:t>
      </w:r>
      <w:proofErr w:type="spellStart"/>
      <w:r>
        <w:rPr>
          <w:rFonts w:hint="eastAsia"/>
          <w:sz w:val="22"/>
          <w:szCs w:val="22"/>
          <w:lang w:val="en-US" w:eastAsia="zh-CN"/>
        </w:rPr>
        <w:t>supportedBandlistNR</w:t>
      </w:r>
      <w:proofErr w:type="spellEnd"/>
      <w:r>
        <w:rPr>
          <w:rFonts w:hint="eastAsia"/>
          <w:sz w:val="22"/>
          <w:szCs w:val="22"/>
          <w:lang w:val="en-US" w:eastAsia="zh-CN"/>
        </w:rPr>
        <w:t xml:space="preserve"> with the minimum capabilities, e.g. for the capabilities that only included in the </w:t>
      </w:r>
      <w:proofErr w:type="spellStart"/>
      <w:r>
        <w:rPr>
          <w:sz w:val="22"/>
          <w:szCs w:val="22"/>
          <w:lang w:val="en-US" w:eastAsia="zh-CN"/>
        </w:rPr>
        <w:t>supportedBandCombinationList</w:t>
      </w:r>
      <w:proofErr w:type="spellEnd"/>
      <w:r>
        <w:rPr>
          <w:rFonts w:hint="eastAsia"/>
          <w:sz w:val="22"/>
          <w:szCs w:val="22"/>
          <w:lang w:val="en-US" w:eastAsia="zh-CN"/>
        </w:rPr>
        <w:t>,</w:t>
      </w:r>
      <w:r>
        <w:rPr>
          <w:sz w:val="22"/>
          <w:szCs w:val="22"/>
          <w:lang w:val="en-US" w:eastAsia="zh-CN"/>
        </w:rPr>
        <w:t xml:space="preserve"> </w:t>
      </w:r>
      <w:r>
        <w:rPr>
          <w:rFonts w:hint="eastAsia"/>
          <w:sz w:val="22"/>
          <w:szCs w:val="22"/>
          <w:lang w:val="en-US" w:eastAsia="zh-CN"/>
        </w:rPr>
        <w:t>the network can take them as not reported.</w:t>
      </w:r>
    </w:p>
    <w:p w:rsidR="00B647FC" w:rsidRDefault="00103ECB">
      <w:pPr>
        <w:widowControl w:val="0"/>
        <w:numPr>
          <w:ilvl w:val="0"/>
          <w:numId w:val="10"/>
        </w:numPr>
        <w:spacing w:beforeLines="30" w:before="72" w:line="260" w:lineRule="auto"/>
        <w:jc w:val="both"/>
        <w:rPr>
          <w:sz w:val="22"/>
          <w:szCs w:val="22"/>
          <w:lang w:val="en-US" w:eastAsia="zh-CN"/>
        </w:rPr>
      </w:pPr>
      <w:r>
        <w:rPr>
          <w:rFonts w:hint="eastAsia"/>
          <w:sz w:val="22"/>
          <w:szCs w:val="22"/>
          <w:lang w:val="en-US" w:eastAsia="zh-CN"/>
        </w:rPr>
        <w:t>Alt 2: The network can</w:t>
      </w:r>
      <w:r>
        <w:rPr>
          <w:sz w:val="22"/>
          <w:szCs w:val="22"/>
          <w:lang w:val="en-US" w:eastAsia="zh-CN"/>
        </w:rPr>
        <w:t>’</w:t>
      </w:r>
      <w:r>
        <w:rPr>
          <w:rFonts w:hint="eastAsia"/>
          <w:sz w:val="22"/>
          <w:szCs w:val="22"/>
          <w:lang w:val="en-US" w:eastAsia="zh-CN"/>
        </w:rPr>
        <w:t xml:space="preserve">t configure the band that only including in the </w:t>
      </w:r>
      <w:proofErr w:type="spellStart"/>
      <w:r>
        <w:rPr>
          <w:rFonts w:hint="eastAsia"/>
          <w:sz w:val="22"/>
          <w:szCs w:val="22"/>
          <w:lang w:val="en-US" w:eastAsia="zh-CN"/>
        </w:rPr>
        <w:t>supportedBandlistNR</w:t>
      </w:r>
      <w:proofErr w:type="spellEnd"/>
      <w:r>
        <w:rPr>
          <w:rFonts w:hint="eastAsia"/>
          <w:sz w:val="22"/>
          <w:szCs w:val="22"/>
          <w:lang w:val="en-US" w:eastAsia="zh-CN"/>
        </w:rPr>
        <w:t>.</w:t>
      </w:r>
    </w:p>
    <w:p w:rsidR="00B647FC" w:rsidRDefault="00103ECB">
      <w:pPr>
        <w:widowControl w:val="0"/>
        <w:spacing w:beforeLines="30" w:before="72" w:line="260" w:lineRule="auto"/>
        <w:jc w:val="both"/>
        <w:rPr>
          <w:sz w:val="22"/>
          <w:szCs w:val="22"/>
          <w:lang w:val="en-US" w:eastAsia="zh-CN"/>
        </w:rPr>
      </w:pPr>
      <w:r>
        <w:rPr>
          <w:rFonts w:hint="eastAsia"/>
          <w:sz w:val="22"/>
          <w:szCs w:val="22"/>
          <w:lang w:val="en-US" w:eastAsia="zh-CN"/>
        </w:rPr>
        <w:t>Thus we think, if the UE and the network take the different understanding</w:t>
      </w:r>
      <w:r>
        <w:rPr>
          <w:sz w:val="22"/>
          <w:szCs w:val="22"/>
          <w:lang w:val="en-US" w:eastAsia="zh-CN"/>
        </w:rPr>
        <w:t>s</w:t>
      </w:r>
      <w:r>
        <w:rPr>
          <w:rFonts w:hint="eastAsia"/>
          <w:sz w:val="22"/>
          <w:szCs w:val="22"/>
          <w:lang w:val="en-US" w:eastAsia="zh-CN"/>
        </w:rPr>
        <w:t>, it will cause the unexpected failure, e.g. reconfiguration fail. To avoid this issue, we think it</w:t>
      </w:r>
      <w:r>
        <w:rPr>
          <w:sz w:val="22"/>
          <w:szCs w:val="22"/>
          <w:lang w:val="en-US" w:eastAsia="zh-CN"/>
        </w:rPr>
        <w:t>’</w:t>
      </w:r>
      <w:r>
        <w:rPr>
          <w:rFonts w:hint="eastAsia"/>
          <w:sz w:val="22"/>
          <w:szCs w:val="22"/>
          <w:lang w:val="en-US" w:eastAsia="zh-CN"/>
        </w:rPr>
        <w:t>s better to clarify this issue at least in the Chairman note to align the UE and Network vendors understanding.</w:t>
      </w:r>
    </w:p>
    <w:p w:rsidR="00B647FC" w:rsidRDefault="00103ECB">
      <w:pPr>
        <w:widowControl w:val="0"/>
        <w:spacing w:beforeLines="30" w:before="72" w:line="260" w:lineRule="auto"/>
        <w:jc w:val="both"/>
        <w:rPr>
          <w:b/>
          <w:bCs/>
          <w:sz w:val="22"/>
          <w:szCs w:val="22"/>
          <w:lang w:val="en-US" w:eastAsia="zh-CN"/>
        </w:rPr>
      </w:pPr>
      <w:r>
        <w:rPr>
          <w:rFonts w:hint="eastAsia"/>
          <w:b/>
          <w:bCs/>
          <w:sz w:val="22"/>
          <w:szCs w:val="22"/>
          <w:lang w:val="en-US" w:eastAsia="zh-CN"/>
        </w:rPr>
        <w:t>Q1: Do company think that the understanding on the bands that only including in the </w:t>
      </w:r>
      <w:proofErr w:type="spellStart"/>
      <w:r>
        <w:rPr>
          <w:b/>
          <w:bCs/>
          <w:sz w:val="22"/>
          <w:szCs w:val="22"/>
          <w:lang w:val="en-US" w:eastAsia="zh-CN"/>
        </w:rPr>
        <w:t>supportedBandListNR</w:t>
      </w:r>
      <w:proofErr w:type="spellEnd"/>
      <w:r>
        <w:rPr>
          <w:rFonts w:hint="eastAsia"/>
          <w:b/>
          <w:bCs/>
          <w:sz w:val="22"/>
          <w:szCs w:val="22"/>
          <w:lang w:val="en-US" w:eastAsia="zh-CN"/>
        </w:rPr>
        <w:t xml:space="preserve"> shall be clarified.</w:t>
      </w:r>
    </w:p>
    <w:tbl>
      <w:tblPr>
        <w:tblStyle w:val="TableGrid"/>
        <w:tblW w:w="9631" w:type="dxa"/>
        <w:tblLayout w:type="fixed"/>
        <w:tblLook w:val="04A0" w:firstRow="1" w:lastRow="0" w:firstColumn="1" w:lastColumn="0" w:noHBand="0" w:noVBand="1"/>
      </w:tblPr>
      <w:tblGrid>
        <w:gridCol w:w="1838"/>
        <w:gridCol w:w="1985"/>
        <w:gridCol w:w="5808"/>
      </w:tblGrid>
      <w:tr w:rsidR="00B647FC">
        <w:tc>
          <w:tcPr>
            <w:tcW w:w="1838" w:type="dxa"/>
          </w:tcPr>
          <w:p w:rsidR="00B647FC" w:rsidRDefault="00103ECB">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B647FC" w:rsidRDefault="00103ECB">
            <w:pPr>
              <w:rPr>
                <w:rFonts w:eastAsiaTheme="minorEastAsia"/>
                <w:b/>
                <w:bCs/>
                <w:sz w:val="22"/>
                <w:szCs w:val="22"/>
                <w:lang w:eastAsia="ja-JP"/>
              </w:rPr>
            </w:pPr>
            <w:r>
              <w:rPr>
                <w:rFonts w:eastAsiaTheme="minorEastAsia"/>
                <w:b/>
                <w:bCs/>
                <w:sz w:val="22"/>
                <w:szCs w:val="22"/>
                <w:lang w:eastAsia="ja-JP"/>
              </w:rPr>
              <w:t>Yes/No</w:t>
            </w:r>
          </w:p>
        </w:tc>
        <w:tc>
          <w:tcPr>
            <w:tcW w:w="5808" w:type="dxa"/>
          </w:tcPr>
          <w:p w:rsidR="00B647FC" w:rsidRDefault="00103ECB">
            <w:pPr>
              <w:rPr>
                <w:rFonts w:eastAsiaTheme="minorEastAsia"/>
                <w:b/>
                <w:bCs/>
                <w:sz w:val="22"/>
                <w:szCs w:val="22"/>
                <w:lang w:eastAsia="ja-JP"/>
              </w:rPr>
            </w:pPr>
            <w:r>
              <w:rPr>
                <w:rFonts w:eastAsiaTheme="minorEastAsia"/>
                <w:b/>
                <w:bCs/>
                <w:sz w:val="22"/>
                <w:szCs w:val="22"/>
                <w:lang w:eastAsia="ja-JP"/>
              </w:rPr>
              <w:t>Comments</w:t>
            </w:r>
          </w:p>
        </w:tc>
      </w:tr>
      <w:tr w:rsidR="00B647FC">
        <w:tc>
          <w:tcPr>
            <w:tcW w:w="1838" w:type="dxa"/>
          </w:tcPr>
          <w:p w:rsidR="00B647FC" w:rsidRDefault="00103ECB">
            <w:pPr>
              <w:rPr>
                <w:rFonts w:eastAsiaTheme="minorEastAsia"/>
                <w:sz w:val="22"/>
                <w:szCs w:val="22"/>
                <w:lang w:val="en-US" w:eastAsia="ja-JP"/>
              </w:rPr>
            </w:pPr>
            <w:r>
              <w:rPr>
                <w:rFonts w:eastAsiaTheme="minorEastAsia" w:hint="eastAsia"/>
                <w:sz w:val="22"/>
                <w:szCs w:val="22"/>
                <w:lang w:val="en-US" w:eastAsia="ja-JP"/>
              </w:rPr>
              <w:t>Q</w:t>
            </w:r>
            <w:r>
              <w:rPr>
                <w:rFonts w:eastAsiaTheme="minorEastAsia"/>
                <w:sz w:val="22"/>
                <w:szCs w:val="22"/>
                <w:lang w:val="en-US" w:eastAsia="ja-JP"/>
              </w:rPr>
              <w:t>ualcomm Incorporated</w:t>
            </w:r>
            <w:r>
              <w:rPr>
                <w:rFonts w:eastAsiaTheme="minorEastAsia" w:hint="eastAsia"/>
                <w:sz w:val="22"/>
                <w:szCs w:val="22"/>
                <w:lang w:val="en-US" w:eastAsia="ja-JP"/>
              </w:rPr>
              <w:t xml:space="preserve"> </w:t>
            </w:r>
            <w:r>
              <w:rPr>
                <w:rFonts w:eastAsiaTheme="minorEastAsia"/>
                <w:sz w:val="22"/>
                <w:szCs w:val="22"/>
                <w:lang w:val="en-US" w:eastAsia="ja-JP"/>
              </w:rPr>
              <w:t>(Masato)</w:t>
            </w:r>
          </w:p>
        </w:tc>
        <w:tc>
          <w:tcPr>
            <w:tcW w:w="1985" w:type="dxa"/>
          </w:tcPr>
          <w:p w:rsidR="00B647FC" w:rsidRDefault="00103ECB">
            <w:pPr>
              <w:rPr>
                <w:rFonts w:eastAsiaTheme="minorEastAsia"/>
                <w:sz w:val="22"/>
                <w:szCs w:val="22"/>
                <w:lang w:eastAsia="ja-JP"/>
              </w:rPr>
            </w:pPr>
            <w:r>
              <w:rPr>
                <w:rFonts w:eastAsiaTheme="minorEastAsia"/>
                <w:sz w:val="22"/>
                <w:szCs w:val="22"/>
                <w:lang w:eastAsia="ja-JP"/>
              </w:rPr>
              <w:t>No</w:t>
            </w:r>
          </w:p>
        </w:tc>
        <w:tc>
          <w:tcPr>
            <w:tcW w:w="5808" w:type="dxa"/>
          </w:tcPr>
          <w:p w:rsidR="00B647FC" w:rsidRDefault="00103ECB">
            <w:pPr>
              <w:rPr>
                <w:sz w:val="22"/>
                <w:szCs w:val="22"/>
                <w:lang w:val="en-US" w:eastAsia="zh-CN"/>
              </w:rPr>
            </w:pPr>
            <w:r>
              <w:rPr>
                <w:rFonts w:eastAsiaTheme="minorEastAsia"/>
                <w:sz w:val="22"/>
                <w:szCs w:val="22"/>
                <w:lang w:eastAsia="ja-JP"/>
              </w:rPr>
              <w:t xml:space="preserve">It is not clear if </w:t>
            </w:r>
            <w:proofErr w:type="spellStart"/>
            <w:r>
              <w:rPr>
                <w:sz w:val="22"/>
                <w:szCs w:val="22"/>
                <w:lang w:val="en-US" w:eastAsia="zh-CN"/>
              </w:rPr>
              <w:t>supportedBandCombinationList</w:t>
            </w:r>
            <w:proofErr w:type="spellEnd"/>
            <w:r>
              <w:rPr>
                <w:sz w:val="22"/>
                <w:szCs w:val="22"/>
                <w:lang w:val="en-US" w:eastAsia="zh-CN"/>
              </w:rPr>
              <w:t xml:space="preserve"> referred to here is band combination lists both in RF-</w:t>
            </w:r>
            <w:proofErr w:type="spellStart"/>
            <w:r>
              <w:rPr>
                <w:sz w:val="22"/>
                <w:szCs w:val="22"/>
                <w:lang w:val="en-US" w:eastAsia="zh-CN"/>
              </w:rPr>
              <w:t>ParametersMRDC</w:t>
            </w:r>
            <w:proofErr w:type="spellEnd"/>
            <w:r>
              <w:rPr>
                <w:sz w:val="22"/>
                <w:szCs w:val="22"/>
                <w:lang w:val="en-US" w:eastAsia="zh-CN"/>
              </w:rPr>
              <w:t xml:space="preserve"> and RF-Parameters.</w:t>
            </w:r>
          </w:p>
          <w:p w:rsidR="00B647FC" w:rsidRDefault="00103ECB">
            <w:pPr>
              <w:rPr>
                <w:rFonts w:eastAsiaTheme="minorEastAsia"/>
                <w:sz w:val="22"/>
                <w:szCs w:val="22"/>
                <w:lang w:val="en-US" w:eastAsia="ja-JP"/>
              </w:rPr>
            </w:pPr>
            <w:r>
              <w:rPr>
                <w:rFonts w:eastAsiaTheme="minorEastAsia" w:hint="eastAsia"/>
                <w:sz w:val="22"/>
                <w:szCs w:val="22"/>
                <w:lang w:val="en-US" w:eastAsia="ja-JP"/>
              </w:rPr>
              <w:t>I</w:t>
            </w:r>
            <w:r>
              <w:rPr>
                <w:rFonts w:eastAsiaTheme="minorEastAsia"/>
                <w:sz w:val="22"/>
                <w:szCs w:val="22"/>
                <w:lang w:val="en-US" w:eastAsia="ja-JP"/>
              </w:rPr>
              <w:t xml:space="preserve">t is possible for instance that the UE supports a given NR band only in EN-DC and not in NR standalone </w:t>
            </w:r>
            <w:r>
              <w:rPr>
                <w:rFonts w:eastAsiaTheme="minorEastAsia"/>
                <w:sz w:val="22"/>
                <w:szCs w:val="22"/>
                <w:lang w:val="en-US" w:eastAsia="ja-JP"/>
              </w:rPr>
              <w:lastRenderedPageBreak/>
              <w:t xml:space="preserve">operation. In this case, such band won’t be included in </w:t>
            </w:r>
            <w:r>
              <w:rPr>
                <w:sz w:val="22"/>
                <w:szCs w:val="22"/>
                <w:lang w:val="en-US" w:eastAsia="zh-CN"/>
              </w:rPr>
              <w:t>RF-Parameters</w:t>
            </w:r>
            <w:r>
              <w:rPr>
                <w:rFonts w:eastAsiaTheme="minorEastAsia"/>
                <w:sz w:val="22"/>
                <w:szCs w:val="22"/>
                <w:lang w:val="en-US" w:eastAsia="ja-JP"/>
              </w:rPr>
              <w:t xml:space="preserve">, but will be included in </w:t>
            </w:r>
            <w:r>
              <w:rPr>
                <w:sz w:val="22"/>
                <w:szCs w:val="22"/>
                <w:lang w:val="en-US" w:eastAsia="zh-CN"/>
              </w:rPr>
              <w:t>RF-Parameters</w:t>
            </w:r>
            <w:r>
              <w:rPr>
                <w:rFonts w:eastAsiaTheme="minorEastAsia"/>
                <w:sz w:val="22"/>
                <w:szCs w:val="22"/>
                <w:lang w:val="en-US" w:eastAsia="ja-JP"/>
              </w:rPr>
              <w:t xml:space="preserve"> MRDC.</w:t>
            </w:r>
          </w:p>
          <w:p w:rsidR="00B647FC" w:rsidRDefault="00103ECB">
            <w:pPr>
              <w:rPr>
                <w:sz w:val="22"/>
                <w:szCs w:val="22"/>
                <w:lang w:val="en-US" w:eastAsia="zh-CN"/>
              </w:rPr>
            </w:pPr>
            <w:r>
              <w:rPr>
                <w:rFonts w:eastAsiaTheme="minorEastAsia"/>
                <w:sz w:val="22"/>
                <w:szCs w:val="22"/>
                <w:lang w:val="en-US" w:eastAsia="ja-JP"/>
              </w:rPr>
              <w:t>The significance of “</w:t>
            </w:r>
            <w:r>
              <w:rPr>
                <w:rFonts w:eastAsiaTheme="minorEastAsia"/>
                <w:i/>
                <w:iCs/>
                <w:sz w:val="22"/>
                <w:szCs w:val="22"/>
                <w:lang w:val="en-US" w:eastAsia="ja-JP"/>
              </w:rPr>
              <w:t xml:space="preserve">the bands that only including in the </w:t>
            </w:r>
            <w:proofErr w:type="spellStart"/>
            <w:r>
              <w:rPr>
                <w:rFonts w:eastAsiaTheme="minorEastAsia"/>
                <w:i/>
                <w:iCs/>
                <w:sz w:val="22"/>
                <w:szCs w:val="22"/>
                <w:lang w:val="en-US" w:eastAsia="ja-JP"/>
              </w:rPr>
              <w:t>supportedBandListNR</w:t>
            </w:r>
            <w:proofErr w:type="spellEnd"/>
            <w:r>
              <w:rPr>
                <w:rFonts w:eastAsiaTheme="minorEastAsia"/>
                <w:sz w:val="22"/>
                <w:szCs w:val="22"/>
                <w:lang w:val="en-US" w:eastAsia="ja-JP"/>
              </w:rPr>
              <w:t xml:space="preserve">” is slightly different between </w:t>
            </w:r>
            <w:proofErr w:type="spellStart"/>
            <w:r>
              <w:rPr>
                <w:sz w:val="22"/>
                <w:szCs w:val="22"/>
                <w:lang w:val="en-US" w:eastAsia="zh-CN"/>
              </w:rPr>
              <w:t>supportedBandCombinationList</w:t>
            </w:r>
            <w:proofErr w:type="spellEnd"/>
            <w:r>
              <w:rPr>
                <w:sz w:val="22"/>
                <w:szCs w:val="22"/>
                <w:lang w:val="en-US" w:eastAsia="zh-CN"/>
              </w:rPr>
              <w:t xml:space="preserve"> included in </w:t>
            </w:r>
            <w:proofErr w:type="spellStart"/>
            <w:r>
              <w:rPr>
                <w:sz w:val="22"/>
                <w:szCs w:val="22"/>
                <w:lang w:val="en-US" w:eastAsia="zh-CN"/>
              </w:rPr>
              <w:t>ParametersMRDC</w:t>
            </w:r>
            <w:proofErr w:type="spellEnd"/>
            <w:r>
              <w:rPr>
                <w:sz w:val="22"/>
                <w:szCs w:val="22"/>
                <w:lang w:val="en-US" w:eastAsia="zh-CN"/>
              </w:rPr>
              <w:t xml:space="preserve"> and the one in RF-Parameters.</w:t>
            </w:r>
          </w:p>
          <w:p w:rsidR="00B647FC" w:rsidRDefault="00103ECB">
            <w:pPr>
              <w:rPr>
                <w:rFonts w:eastAsiaTheme="minorEastAsia"/>
                <w:sz w:val="22"/>
                <w:szCs w:val="22"/>
                <w:lang w:val="en-US" w:eastAsia="ja-JP"/>
              </w:rPr>
            </w:pPr>
            <w:r>
              <w:rPr>
                <w:rFonts w:eastAsiaTheme="minorEastAsia" w:hint="eastAsia"/>
                <w:sz w:val="22"/>
                <w:szCs w:val="22"/>
                <w:lang w:val="en-US" w:eastAsia="ja-JP"/>
              </w:rPr>
              <w:t>W</w:t>
            </w:r>
            <w:r>
              <w:rPr>
                <w:rFonts w:eastAsiaTheme="minorEastAsia"/>
                <w:sz w:val="22"/>
                <w:szCs w:val="22"/>
                <w:lang w:val="en-US" w:eastAsia="ja-JP"/>
              </w:rPr>
              <w:t>e feel it is too much to clarify all these.</w:t>
            </w:r>
          </w:p>
          <w:p w:rsidR="00B647FC" w:rsidRDefault="00103ECB">
            <w:pPr>
              <w:rPr>
                <w:sz w:val="22"/>
                <w:szCs w:val="22"/>
                <w:lang w:val="en-US" w:eastAsia="zh-CN"/>
              </w:rPr>
            </w:pPr>
            <w:r>
              <w:rPr>
                <w:rFonts w:hint="eastAsia"/>
                <w:color w:val="FF0000"/>
                <w:sz w:val="22"/>
                <w:szCs w:val="22"/>
                <w:lang w:val="en-US" w:eastAsia="zh-CN"/>
              </w:rPr>
              <w:t xml:space="preserve">[ZTE] In this </w:t>
            </w:r>
            <w:proofErr w:type="gramStart"/>
            <w:r>
              <w:rPr>
                <w:rFonts w:hint="eastAsia"/>
                <w:color w:val="FF0000"/>
                <w:sz w:val="22"/>
                <w:szCs w:val="22"/>
                <w:lang w:val="en-US" w:eastAsia="zh-CN"/>
              </w:rPr>
              <w:t xml:space="preserve">discussion, </w:t>
            </w:r>
            <w:r>
              <w:rPr>
                <w:color w:val="FF0000"/>
                <w:sz w:val="22"/>
                <w:szCs w:val="22"/>
                <w:lang w:val="en-US" w:eastAsia="ja-JP"/>
              </w:rPr>
              <w:t xml:space="preserve"> </w:t>
            </w:r>
            <w:proofErr w:type="spellStart"/>
            <w:r>
              <w:rPr>
                <w:color w:val="FF0000"/>
                <w:sz w:val="22"/>
                <w:szCs w:val="22"/>
                <w:lang w:val="en-US" w:eastAsia="zh-CN"/>
              </w:rPr>
              <w:t>supportedBandCombinationList</w:t>
            </w:r>
            <w:proofErr w:type="spellEnd"/>
            <w:proofErr w:type="gramEnd"/>
            <w:r>
              <w:rPr>
                <w:color w:val="FF0000"/>
                <w:sz w:val="22"/>
                <w:szCs w:val="22"/>
                <w:lang w:val="en-US" w:eastAsia="zh-CN"/>
              </w:rPr>
              <w:t xml:space="preserve"> referred to here is band combination lists </w:t>
            </w:r>
            <w:r>
              <w:rPr>
                <w:rFonts w:hint="eastAsia"/>
                <w:color w:val="FF0000"/>
                <w:sz w:val="22"/>
                <w:szCs w:val="22"/>
                <w:lang w:val="en-US" w:eastAsia="zh-CN"/>
              </w:rPr>
              <w:t xml:space="preserve">in the </w:t>
            </w:r>
            <w:r>
              <w:rPr>
                <w:color w:val="FF0000"/>
                <w:sz w:val="22"/>
                <w:szCs w:val="22"/>
                <w:lang w:val="en-US" w:eastAsia="zh-CN"/>
              </w:rPr>
              <w:t>RF-Parameters</w:t>
            </w:r>
            <w:r>
              <w:rPr>
                <w:rFonts w:hint="eastAsia"/>
                <w:color w:val="FF0000"/>
                <w:sz w:val="22"/>
                <w:szCs w:val="22"/>
                <w:lang w:val="en-US" w:eastAsia="zh-CN"/>
              </w:rPr>
              <w:t xml:space="preserve">. </w:t>
            </w:r>
          </w:p>
        </w:tc>
      </w:tr>
      <w:tr w:rsidR="00B647FC">
        <w:tc>
          <w:tcPr>
            <w:tcW w:w="1838" w:type="dxa"/>
          </w:tcPr>
          <w:p w:rsidR="00B647FC" w:rsidRDefault="00103ECB">
            <w:pPr>
              <w:rPr>
                <w:sz w:val="22"/>
                <w:szCs w:val="22"/>
                <w:lang w:val="en-US" w:eastAsia="zh-CN"/>
              </w:rPr>
            </w:pPr>
            <w:r>
              <w:rPr>
                <w:rFonts w:hint="eastAsia"/>
                <w:sz w:val="22"/>
                <w:szCs w:val="22"/>
                <w:lang w:val="en-US" w:eastAsia="zh-CN"/>
              </w:rPr>
              <w:lastRenderedPageBreak/>
              <w:t>ZTE</w:t>
            </w:r>
          </w:p>
          <w:p w:rsidR="00B647FC" w:rsidRDefault="00103ECB">
            <w:pPr>
              <w:rPr>
                <w:sz w:val="22"/>
                <w:szCs w:val="22"/>
                <w:lang w:val="en-US" w:eastAsia="zh-CN"/>
              </w:rPr>
            </w:pPr>
            <w:r>
              <w:rPr>
                <w:rFonts w:hint="eastAsia"/>
                <w:sz w:val="22"/>
                <w:szCs w:val="22"/>
                <w:lang w:val="en-US" w:eastAsia="zh-CN"/>
              </w:rPr>
              <w:t>(</w:t>
            </w:r>
            <w:proofErr w:type="spellStart"/>
            <w:r>
              <w:rPr>
                <w:rFonts w:hint="eastAsia"/>
                <w:sz w:val="22"/>
                <w:szCs w:val="22"/>
                <w:lang w:val="en-US" w:eastAsia="zh-CN"/>
              </w:rPr>
              <w:t>Wenting</w:t>
            </w:r>
            <w:proofErr w:type="spellEnd"/>
            <w:r>
              <w:rPr>
                <w:rFonts w:hint="eastAsia"/>
                <w:sz w:val="22"/>
                <w:szCs w:val="22"/>
                <w:lang w:val="en-US" w:eastAsia="zh-CN"/>
              </w:rPr>
              <w:t>)</w:t>
            </w:r>
          </w:p>
        </w:tc>
        <w:tc>
          <w:tcPr>
            <w:tcW w:w="1985" w:type="dxa"/>
          </w:tcPr>
          <w:p w:rsidR="00B647FC" w:rsidRDefault="00103ECB">
            <w:pPr>
              <w:rPr>
                <w:sz w:val="22"/>
                <w:szCs w:val="22"/>
                <w:lang w:val="en-US" w:eastAsia="zh-CN"/>
              </w:rPr>
            </w:pPr>
            <w:r>
              <w:rPr>
                <w:rFonts w:hint="eastAsia"/>
                <w:sz w:val="22"/>
                <w:szCs w:val="22"/>
                <w:lang w:val="en-US" w:eastAsia="zh-CN"/>
              </w:rPr>
              <w:t>Yes</w:t>
            </w:r>
          </w:p>
        </w:tc>
        <w:tc>
          <w:tcPr>
            <w:tcW w:w="5808" w:type="dxa"/>
          </w:tcPr>
          <w:p w:rsidR="00B647FC" w:rsidRDefault="00B647FC">
            <w:pPr>
              <w:rPr>
                <w:sz w:val="22"/>
                <w:szCs w:val="22"/>
                <w:lang w:val="en-US" w:eastAsia="zh-CN"/>
              </w:rPr>
            </w:pPr>
          </w:p>
        </w:tc>
      </w:tr>
      <w:tr w:rsidR="004435A3">
        <w:tc>
          <w:tcPr>
            <w:tcW w:w="1838" w:type="dxa"/>
          </w:tcPr>
          <w:p w:rsidR="004435A3" w:rsidRDefault="004435A3" w:rsidP="004435A3">
            <w:pPr>
              <w:rPr>
                <w:rFonts w:eastAsiaTheme="minorEastAsia"/>
                <w:sz w:val="22"/>
                <w:szCs w:val="22"/>
                <w:lang w:val="en-US" w:eastAsia="ja-JP"/>
              </w:rPr>
            </w:pPr>
            <w:r>
              <w:rPr>
                <w:rFonts w:eastAsia="DengXian" w:hint="eastAsia"/>
                <w:sz w:val="22"/>
                <w:szCs w:val="22"/>
                <w:lang w:val="en-US" w:eastAsia="zh-CN"/>
              </w:rPr>
              <w:t>H</w:t>
            </w:r>
            <w:r>
              <w:rPr>
                <w:rFonts w:eastAsia="DengXian"/>
                <w:sz w:val="22"/>
                <w:szCs w:val="22"/>
                <w:lang w:val="en-US" w:eastAsia="zh-CN"/>
              </w:rPr>
              <w:t>uawei, HiSilicon</w:t>
            </w:r>
          </w:p>
        </w:tc>
        <w:tc>
          <w:tcPr>
            <w:tcW w:w="1985" w:type="dxa"/>
          </w:tcPr>
          <w:p w:rsidR="004435A3" w:rsidRDefault="004435A3" w:rsidP="004435A3">
            <w:pPr>
              <w:rPr>
                <w:rFonts w:eastAsiaTheme="minorEastAsia"/>
                <w:sz w:val="22"/>
                <w:szCs w:val="22"/>
                <w:lang w:eastAsia="ja-JP"/>
              </w:rPr>
            </w:pPr>
          </w:p>
        </w:tc>
        <w:tc>
          <w:tcPr>
            <w:tcW w:w="5808" w:type="dxa"/>
          </w:tcPr>
          <w:p w:rsidR="004435A3" w:rsidRDefault="004435A3" w:rsidP="004435A3">
            <w:pPr>
              <w:rPr>
                <w:rFonts w:eastAsiaTheme="minorEastAsia"/>
                <w:sz w:val="22"/>
                <w:szCs w:val="22"/>
                <w:lang w:eastAsia="ja-JP"/>
              </w:rPr>
            </w:pPr>
            <w:r>
              <w:rPr>
                <w:rFonts w:eastAsia="DengXian"/>
                <w:sz w:val="22"/>
                <w:szCs w:val="22"/>
                <w:lang w:eastAsia="zh-CN"/>
              </w:rPr>
              <w:t>We think this is a second question. We should first have consensus on the interpretation.</w:t>
            </w:r>
          </w:p>
        </w:tc>
      </w:tr>
      <w:tr w:rsidR="00640139" w:rsidTr="00CF0F5A">
        <w:tc>
          <w:tcPr>
            <w:tcW w:w="1838" w:type="dxa"/>
          </w:tcPr>
          <w:p w:rsidR="00640139" w:rsidRDefault="00640139" w:rsidP="00CF0F5A">
            <w:pPr>
              <w:rPr>
                <w:sz w:val="22"/>
                <w:szCs w:val="22"/>
                <w:lang w:val="en-US" w:eastAsia="zh-CN"/>
              </w:rPr>
            </w:pPr>
            <w:r>
              <w:rPr>
                <w:sz w:val="22"/>
                <w:szCs w:val="22"/>
                <w:lang w:val="en-US" w:eastAsia="zh-CN"/>
              </w:rPr>
              <w:t>Ericsson (Mattias)</w:t>
            </w:r>
          </w:p>
        </w:tc>
        <w:tc>
          <w:tcPr>
            <w:tcW w:w="1985" w:type="dxa"/>
          </w:tcPr>
          <w:p w:rsidR="00640139" w:rsidRDefault="00640139" w:rsidP="00CF0F5A">
            <w:pPr>
              <w:rPr>
                <w:sz w:val="22"/>
                <w:szCs w:val="22"/>
                <w:lang w:val="en-US" w:eastAsia="zh-CN"/>
              </w:rPr>
            </w:pPr>
          </w:p>
        </w:tc>
        <w:tc>
          <w:tcPr>
            <w:tcW w:w="5808" w:type="dxa"/>
          </w:tcPr>
          <w:p w:rsidR="00640139" w:rsidRDefault="00640139" w:rsidP="00CF0F5A">
            <w:pPr>
              <w:rPr>
                <w:sz w:val="22"/>
                <w:szCs w:val="22"/>
                <w:lang w:val="en-US" w:eastAsia="zh-CN"/>
              </w:rPr>
            </w:pPr>
            <w:r>
              <w:rPr>
                <w:sz w:val="22"/>
                <w:szCs w:val="22"/>
                <w:lang w:val="en-US" w:eastAsia="zh-CN"/>
              </w:rPr>
              <w:t>It is important that companies have the same understanding.</w:t>
            </w:r>
          </w:p>
          <w:p w:rsidR="00640139" w:rsidRDefault="00640139" w:rsidP="00CF0F5A">
            <w:pPr>
              <w:rPr>
                <w:sz w:val="22"/>
                <w:szCs w:val="22"/>
                <w:lang w:val="en-US" w:eastAsia="zh-CN"/>
              </w:rPr>
            </w:pPr>
            <w:r>
              <w:rPr>
                <w:sz w:val="22"/>
                <w:szCs w:val="22"/>
                <w:lang w:val="en-US" w:eastAsia="zh-CN"/>
              </w:rPr>
              <w:t xml:space="preserve">Our understanding is that the UE may very well indicate in the </w:t>
            </w:r>
            <w:proofErr w:type="spellStart"/>
            <w:r>
              <w:rPr>
                <w:sz w:val="22"/>
                <w:szCs w:val="22"/>
                <w:lang w:val="en-US" w:eastAsia="zh-CN"/>
              </w:rPr>
              <w:t>supportedBandListNR</w:t>
            </w:r>
            <w:proofErr w:type="spellEnd"/>
            <w:r>
              <w:rPr>
                <w:sz w:val="22"/>
                <w:szCs w:val="22"/>
                <w:lang w:val="en-US" w:eastAsia="zh-CN"/>
              </w:rPr>
              <w:t xml:space="preserve"> a band which is not included in a band combination. The network should not configure such bands.</w:t>
            </w:r>
          </w:p>
        </w:tc>
      </w:tr>
      <w:tr w:rsidR="00640139">
        <w:tc>
          <w:tcPr>
            <w:tcW w:w="1838" w:type="dxa"/>
          </w:tcPr>
          <w:p w:rsidR="00640139" w:rsidRDefault="00640139" w:rsidP="004435A3">
            <w:pPr>
              <w:rPr>
                <w:rFonts w:eastAsia="DengXian" w:hint="eastAsia"/>
                <w:sz w:val="22"/>
                <w:szCs w:val="22"/>
                <w:lang w:val="en-US" w:eastAsia="zh-CN"/>
              </w:rPr>
            </w:pPr>
          </w:p>
        </w:tc>
        <w:tc>
          <w:tcPr>
            <w:tcW w:w="1985" w:type="dxa"/>
          </w:tcPr>
          <w:p w:rsidR="00640139" w:rsidRDefault="00640139" w:rsidP="004435A3">
            <w:pPr>
              <w:rPr>
                <w:rFonts w:eastAsiaTheme="minorEastAsia"/>
                <w:sz w:val="22"/>
                <w:szCs w:val="22"/>
                <w:lang w:eastAsia="ja-JP"/>
              </w:rPr>
            </w:pPr>
          </w:p>
        </w:tc>
        <w:tc>
          <w:tcPr>
            <w:tcW w:w="5808" w:type="dxa"/>
          </w:tcPr>
          <w:p w:rsidR="00640139" w:rsidRDefault="00640139" w:rsidP="004435A3">
            <w:pPr>
              <w:rPr>
                <w:rFonts w:eastAsia="DengXian"/>
                <w:sz w:val="22"/>
                <w:szCs w:val="22"/>
                <w:lang w:eastAsia="zh-CN"/>
              </w:rPr>
            </w:pPr>
          </w:p>
        </w:tc>
      </w:tr>
    </w:tbl>
    <w:p w:rsidR="00B647FC" w:rsidRDefault="00B647FC">
      <w:pPr>
        <w:jc w:val="both"/>
        <w:rPr>
          <w:sz w:val="22"/>
          <w:szCs w:val="22"/>
          <w:lang w:val="en-US" w:eastAsia="zh-CN"/>
        </w:rPr>
      </w:pPr>
    </w:p>
    <w:p w:rsidR="00B647FC" w:rsidRDefault="00103ECB">
      <w:pPr>
        <w:jc w:val="both"/>
        <w:rPr>
          <w:sz w:val="22"/>
          <w:szCs w:val="22"/>
          <w:lang w:val="en-US" w:eastAsia="zh-CN"/>
        </w:rPr>
      </w:pPr>
      <w:r>
        <w:rPr>
          <w:rFonts w:hint="eastAsia"/>
          <w:sz w:val="22"/>
          <w:szCs w:val="22"/>
          <w:lang w:val="en-US" w:eastAsia="zh-CN"/>
        </w:rPr>
        <w:t xml:space="preserve">If companies think that there is a need to clarify this issue, as mentioned above, </w:t>
      </w:r>
      <w:r>
        <w:rPr>
          <w:sz w:val="22"/>
          <w:szCs w:val="22"/>
          <w:lang w:val="en-US" w:eastAsia="zh-CN"/>
        </w:rPr>
        <w:t xml:space="preserve">most </w:t>
      </w:r>
      <w:r>
        <w:rPr>
          <w:rFonts w:hint="eastAsia"/>
          <w:sz w:val="22"/>
          <w:szCs w:val="22"/>
          <w:lang w:val="en-US" w:eastAsia="zh-CN"/>
        </w:rPr>
        <w:t xml:space="preserve">of </w:t>
      </w:r>
      <w:r>
        <w:rPr>
          <w:sz w:val="22"/>
          <w:szCs w:val="22"/>
          <w:lang w:val="en-US" w:eastAsia="zh-CN"/>
        </w:rPr>
        <w:t xml:space="preserve">companies agree </w:t>
      </w:r>
      <w:r>
        <w:rPr>
          <w:rFonts w:hint="eastAsia"/>
          <w:sz w:val="22"/>
          <w:szCs w:val="22"/>
          <w:lang w:val="en-US" w:eastAsia="zh-CN"/>
        </w:rPr>
        <w:t xml:space="preserve">with </w:t>
      </w:r>
      <w:r>
        <w:rPr>
          <w:sz w:val="22"/>
          <w:szCs w:val="22"/>
          <w:lang w:val="en-US" w:eastAsia="zh-CN"/>
        </w:rPr>
        <w:t xml:space="preserve">the understanding that </w:t>
      </w:r>
    </w:p>
    <w:tbl>
      <w:tblPr>
        <w:tblStyle w:val="TableGrid"/>
        <w:tblW w:w="7963" w:type="dxa"/>
        <w:tblInd w:w="1003" w:type="dxa"/>
        <w:tblLayout w:type="fixed"/>
        <w:tblLook w:val="04A0" w:firstRow="1" w:lastRow="0" w:firstColumn="1" w:lastColumn="0" w:noHBand="0" w:noVBand="1"/>
      </w:tblPr>
      <w:tblGrid>
        <w:gridCol w:w="7963"/>
      </w:tblGrid>
      <w:tr w:rsidR="00B647FC">
        <w:tc>
          <w:tcPr>
            <w:tcW w:w="7963" w:type="dxa"/>
          </w:tcPr>
          <w:p w:rsidR="00B647FC" w:rsidRDefault="00103ECB">
            <w:pPr>
              <w:jc w:val="both"/>
              <w:rPr>
                <w:sz w:val="22"/>
                <w:szCs w:val="22"/>
                <w:lang w:val="en-US" w:eastAsia="zh-CN"/>
              </w:rPr>
            </w:pPr>
            <w:r>
              <w:rPr>
                <w:sz w:val="22"/>
                <w:szCs w:val="22"/>
                <w:lang w:val="en-US" w:eastAsia="zh-CN"/>
              </w:rPr>
              <w:t>If the UE does not report a BC with a certain band, the NW cannot configure that band</w:t>
            </w:r>
            <w:r>
              <w:rPr>
                <w:rFonts w:hint="eastAsia"/>
                <w:sz w:val="22"/>
                <w:szCs w:val="22"/>
                <w:lang w:val="en-US" w:eastAsia="zh-CN"/>
              </w:rPr>
              <w:t>.</w:t>
            </w:r>
          </w:p>
        </w:tc>
      </w:tr>
    </w:tbl>
    <w:p w:rsidR="00B647FC" w:rsidRDefault="00103ECB">
      <w:pPr>
        <w:jc w:val="both"/>
        <w:rPr>
          <w:sz w:val="22"/>
          <w:szCs w:val="22"/>
          <w:lang w:val="en-US" w:eastAsia="zh-CN"/>
        </w:rPr>
      </w:pPr>
      <w:r>
        <w:rPr>
          <w:rFonts w:hint="eastAsia"/>
          <w:sz w:val="22"/>
          <w:szCs w:val="22"/>
          <w:lang w:val="en-US" w:eastAsia="zh-CN"/>
        </w:rPr>
        <w:t xml:space="preserve">To thoroughly discuss this issue, we also want to mention the handover case as the moderator suggested. The issue is can Network try to handover the UE to a target band that was only included in the </w:t>
      </w:r>
      <w:proofErr w:type="spellStart"/>
      <w:r>
        <w:rPr>
          <w:rFonts w:hint="eastAsia"/>
          <w:sz w:val="22"/>
          <w:szCs w:val="22"/>
          <w:lang w:val="en-US" w:eastAsia="zh-CN"/>
        </w:rPr>
        <w:t>supportedBandlistNR</w:t>
      </w:r>
      <w:proofErr w:type="spellEnd"/>
      <w:r>
        <w:rPr>
          <w:rFonts w:hint="eastAsia"/>
          <w:sz w:val="22"/>
          <w:szCs w:val="22"/>
          <w:lang w:val="en-US" w:eastAsia="zh-CN"/>
        </w:rPr>
        <w:t xml:space="preserve">. For this issue, </w:t>
      </w:r>
      <w:r>
        <w:rPr>
          <w:sz w:val="22"/>
          <w:szCs w:val="22"/>
          <w:lang w:val="en-US" w:eastAsia="zh-CN"/>
        </w:rPr>
        <w:t xml:space="preserve">our understanding is that </w:t>
      </w:r>
      <w:r>
        <w:rPr>
          <w:rFonts w:hint="eastAsia"/>
          <w:sz w:val="22"/>
          <w:szCs w:val="22"/>
          <w:lang w:val="en-US" w:eastAsia="zh-CN"/>
        </w:rPr>
        <w:t xml:space="preserve">if the network can, it also means that the target node can only configure the minimum capabilities (e.g. for the capabilities that only included in the </w:t>
      </w:r>
      <w:proofErr w:type="spellStart"/>
      <w:r>
        <w:rPr>
          <w:sz w:val="22"/>
          <w:szCs w:val="22"/>
          <w:lang w:val="en-US" w:eastAsia="zh-CN"/>
        </w:rPr>
        <w:t>supportedBandCombinationList</w:t>
      </w:r>
      <w:proofErr w:type="spellEnd"/>
      <w:r>
        <w:rPr>
          <w:rFonts w:hint="eastAsia"/>
          <w:sz w:val="22"/>
          <w:szCs w:val="22"/>
          <w:lang w:val="en-US" w:eastAsia="zh-CN"/>
        </w:rPr>
        <w:t>,</w:t>
      </w:r>
      <w:r>
        <w:rPr>
          <w:sz w:val="22"/>
          <w:szCs w:val="22"/>
          <w:lang w:val="en-US" w:eastAsia="zh-CN"/>
        </w:rPr>
        <w:t xml:space="preserve"> </w:t>
      </w:r>
      <w:r>
        <w:rPr>
          <w:rFonts w:hint="eastAsia"/>
          <w:sz w:val="22"/>
          <w:szCs w:val="22"/>
          <w:lang w:val="en-US" w:eastAsia="zh-CN"/>
        </w:rPr>
        <w:t>the network can take them as not reported) to the UE</w:t>
      </w:r>
      <w:r>
        <w:rPr>
          <w:sz w:val="22"/>
          <w:szCs w:val="22"/>
          <w:lang w:val="en-US" w:eastAsia="zh-CN"/>
        </w:rPr>
        <w:t xml:space="preserve"> during the handover</w:t>
      </w:r>
      <w:r>
        <w:rPr>
          <w:rFonts w:hint="eastAsia"/>
          <w:sz w:val="22"/>
          <w:szCs w:val="22"/>
          <w:lang w:val="en-US" w:eastAsia="zh-CN"/>
        </w:rPr>
        <w:t>. Obviously, it will affect the handover performance. As another option, the UE can get the BC capability on the target band before the handover preparation, and if there is no BC for this Band, the network shall not take this band into consideration, which is also aligned with above companies</w:t>
      </w:r>
      <w:r>
        <w:rPr>
          <w:sz w:val="22"/>
          <w:szCs w:val="22"/>
          <w:lang w:val="en-US" w:eastAsia="zh-CN"/>
        </w:rPr>
        <w:t>’</w:t>
      </w:r>
      <w:r>
        <w:rPr>
          <w:rFonts w:hint="eastAsia"/>
          <w:sz w:val="22"/>
          <w:szCs w:val="22"/>
          <w:lang w:val="en-US" w:eastAsia="zh-CN"/>
        </w:rPr>
        <w:t xml:space="preserve"> views. </w:t>
      </w:r>
    </w:p>
    <w:p w:rsidR="00B647FC" w:rsidRDefault="00103ECB">
      <w:pPr>
        <w:widowControl w:val="0"/>
        <w:spacing w:beforeLines="30" w:before="72" w:line="260" w:lineRule="auto"/>
        <w:jc w:val="both"/>
        <w:rPr>
          <w:sz w:val="22"/>
          <w:szCs w:val="22"/>
          <w:lang w:val="en-US" w:eastAsia="zh-CN"/>
        </w:rPr>
      </w:pPr>
      <w:r>
        <w:rPr>
          <w:rFonts w:hint="eastAsia"/>
          <w:b/>
          <w:bCs/>
          <w:sz w:val="22"/>
          <w:szCs w:val="22"/>
          <w:lang w:val="en-US" w:eastAsia="zh-CN"/>
        </w:rPr>
        <w:t>Q2: Do company agree that if the UE does not report a BC with a certain band, the NW cannot configure that band and can</w:t>
      </w:r>
      <w:r>
        <w:rPr>
          <w:b/>
          <w:bCs/>
          <w:sz w:val="22"/>
          <w:szCs w:val="22"/>
          <w:lang w:val="en-US" w:eastAsia="zh-CN"/>
        </w:rPr>
        <w:t>’t</w:t>
      </w:r>
      <w:r>
        <w:rPr>
          <w:rFonts w:hint="eastAsia"/>
          <w:b/>
          <w:bCs/>
          <w:sz w:val="22"/>
          <w:szCs w:val="22"/>
          <w:lang w:val="en-US" w:eastAsia="zh-CN"/>
        </w:rPr>
        <w:t xml:space="preserve"> take that band as target band for handover.</w:t>
      </w:r>
    </w:p>
    <w:tbl>
      <w:tblPr>
        <w:tblStyle w:val="TableGrid"/>
        <w:tblW w:w="9631" w:type="dxa"/>
        <w:tblLayout w:type="fixed"/>
        <w:tblLook w:val="04A0" w:firstRow="1" w:lastRow="0" w:firstColumn="1" w:lastColumn="0" w:noHBand="0" w:noVBand="1"/>
      </w:tblPr>
      <w:tblGrid>
        <w:gridCol w:w="1838"/>
        <w:gridCol w:w="1985"/>
        <w:gridCol w:w="5808"/>
      </w:tblGrid>
      <w:tr w:rsidR="00B647FC">
        <w:tc>
          <w:tcPr>
            <w:tcW w:w="1838" w:type="dxa"/>
          </w:tcPr>
          <w:p w:rsidR="00B647FC" w:rsidRDefault="00103ECB">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B647FC" w:rsidRDefault="00103ECB">
            <w:pPr>
              <w:rPr>
                <w:rFonts w:eastAsiaTheme="minorEastAsia"/>
                <w:b/>
                <w:bCs/>
                <w:sz w:val="22"/>
                <w:szCs w:val="22"/>
                <w:lang w:eastAsia="ja-JP"/>
              </w:rPr>
            </w:pPr>
            <w:r>
              <w:rPr>
                <w:rFonts w:eastAsiaTheme="minorEastAsia"/>
                <w:b/>
                <w:bCs/>
                <w:sz w:val="22"/>
                <w:szCs w:val="22"/>
                <w:lang w:eastAsia="ja-JP"/>
              </w:rPr>
              <w:t>Yes/No</w:t>
            </w:r>
          </w:p>
        </w:tc>
        <w:tc>
          <w:tcPr>
            <w:tcW w:w="5808" w:type="dxa"/>
          </w:tcPr>
          <w:p w:rsidR="00B647FC" w:rsidRDefault="00103ECB">
            <w:pPr>
              <w:rPr>
                <w:rFonts w:eastAsiaTheme="minorEastAsia"/>
                <w:b/>
                <w:bCs/>
                <w:sz w:val="22"/>
                <w:szCs w:val="22"/>
                <w:lang w:eastAsia="ja-JP"/>
              </w:rPr>
            </w:pPr>
            <w:r>
              <w:rPr>
                <w:rFonts w:eastAsiaTheme="minorEastAsia"/>
                <w:b/>
                <w:bCs/>
                <w:sz w:val="22"/>
                <w:szCs w:val="22"/>
                <w:lang w:eastAsia="ja-JP"/>
              </w:rPr>
              <w:t>Comments</w:t>
            </w:r>
          </w:p>
        </w:tc>
      </w:tr>
      <w:tr w:rsidR="00B647FC">
        <w:trPr>
          <w:trHeight w:val="913"/>
        </w:trPr>
        <w:tc>
          <w:tcPr>
            <w:tcW w:w="1838" w:type="dxa"/>
          </w:tcPr>
          <w:p w:rsidR="00B647FC" w:rsidRDefault="00103ECB">
            <w:pPr>
              <w:rPr>
                <w:rFonts w:eastAsiaTheme="minorEastAsia"/>
                <w:sz w:val="22"/>
                <w:szCs w:val="22"/>
                <w:lang w:val="en-US" w:eastAsia="ja-JP"/>
              </w:rPr>
            </w:pPr>
            <w:r>
              <w:rPr>
                <w:rFonts w:eastAsiaTheme="minorEastAsia" w:hint="eastAsia"/>
                <w:sz w:val="22"/>
                <w:szCs w:val="22"/>
                <w:lang w:val="en-US" w:eastAsia="ja-JP"/>
              </w:rPr>
              <w:t>Q</w:t>
            </w:r>
            <w:r>
              <w:rPr>
                <w:rFonts w:eastAsiaTheme="minorEastAsia"/>
                <w:sz w:val="22"/>
                <w:szCs w:val="22"/>
                <w:lang w:val="en-US" w:eastAsia="ja-JP"/>
              </w:rPr>
              <w:t>ualcomm Incorporated (Masato)</w:t>
            </w:r>
          </w:p>
        </w:tc>
        <w:tc>
          <w:tcPr>
            <w:tcW w:w="1985" w:type="dxa"/>
          </w:tcPr>
          <w:p w:rsidR="00B647FC" w:rsidRDefault="00103ECB">
            <w:pPr>
              <w:rPr>
                <w:rFonts w:eastAsiaTheme="minorEastAsia"/>
                <w:sz w:val="22"/>
                <w:szCs w:val="22"/>
                <w:lang w:eastAsia="ja-JP"/>
              </w:rPr>
            </w:pPr>
            <w:r>
              <w:rPr>
                <w:rFonts w:eastAsiaTheme="minorEastAsia"/>
                <w:sz w:val="22"/>
                <w:szCs w:val="22"/>
                <w:lang w:eastAsia="ja-JP"/>
              </w:rPr>
              <w:t>Need clarification</w:t>
            </w:r>
          </w:p>
        </w:tc>
        <w:tc>
          <w:tcPr>
            <w:tcW w:w="5808" w:type="dxa"/>
          </w:tcPr>
          <w:p w:rsidR="00B647FC" w:rsidRDefault="00103ECB">
            <w:pPr>
              <w:rPr>
                <w:sz w:val="22"/>
                <w:szCs w:val="22"/>
                <w:lang w:val="en-US" w:eastAsia="zh-CN"/>
              </w:rPr>
            </w:pPr>
            <w:r>
              <w:rPr>
                <w:rFonts w:eastAsiaTheme="minorEastAsia"/>
                <w:sz w:val="22"/>
                <w:szCs w:val="22"/>
                <w:lang w:eastAsia="ja-JP"/>
              </w:rPr>
              <w:t xml:space="preserve">It is not clear if </w:t>
            </w:r>
            <w:proofErr w:type="spellStart"/>
            <w:r>
              <w:rPr>
                <w:sz w:val="22"/>
                <w:szCs w:val="22"/>
                <w:lang w:val="en-US" w:eastAsia="zh-CN"/>
              </w:rPr>
              <w:t>supportedBandCombinationList</w:t>
            </w:r>
            <w:proofErr w:type="spellEnd"/>
            <w:r>
              <w:rPr>
                <w:sz w:val="22"/>
                <w:szCs w:val="22"/>
                <w:lang w:val="en-US" w:eastAsia="zh-CN"/>
              </w:rPr>
              <w:t xml:space="preserve"> referred to here is band combination lists both in RF-</w:t>
            </w:r>
            <w:proofErr w:type="spellStart"/>
            <w:r>
              <w:rPr>
                <w:sz w:val="22"/>
                <w:szCs w:val="22"/>
                <w:lang w:val="en-US" w:eastAsia="zh-CN"/>
              </w:rPr>
              <w:t>ParametersMRDC</w:t>
            </w:r>
            <w:proofErr w:type="spellEnd"/>
            <w:r>
              <w:rPr>
                <w:sz w:val="22"/>
                <w:szCs w:val="22"/>
                <w:lang w:val="en-US" w:eastAsia="zh-CN"/>
              </w:rPr>
              <w:t xml:space="preserve"> and RF-Parameters.</w:t>
            </w:r>
          </w:p>
          <w:p w:rsidR="00B647FC" w:rsidRDefault="00103ECB">
            <w:pPr>
              <w:rPr>
                <w:rFonts w:eastAsiaTheme="minorEastAsia"/>
                <w:sz w:val="22"/>
                <w:szCs w:val="22"/>
                <w:lang w:val="en-US" w:eastAsia="ja-JP"/>
              </w:rPr>
            </w:pPr>
            <w:r>
              <w:rPr>
                <w:rFonts w:eastAsiaTheme="minorEastAsia" w:hint="eastAsia"/>
                <w:sz w:val="22"/>
                <w:szCs w:val="22"/>
                <w:lang w:val="en-US" w:eastAsia="ja-JP"/>
              </w:rPr>
              <w:lastRenderedPageBreak/>
              <w:t>I</w:t>
            </w:r>
            <w:r>
              <w:rPr>
                <w:rFonts w:eastAsiaTheme="minorEastAsia"/>
                <w:sz w:val="22"/>
                <w:szCs w:val="22"/>
                <w:lang w:val="en-US" w:eastAsia="ja-JP"/>
              </w:rPr>
              <w:t>t is possible for instance that the UE supports a given NR band only in EN-DC and not in NR standalone operation.</w:t>
            </w:r>
          </w:p>
          <w:p w:rsidR="00B647FC" w:rsidRDefault="00103ECB">
            <w:pPr>
              <w:rPr>
                <w:sz w:val="22"/>
                <w:szCs w:val="22"/>
                <w:lang w:val="en-US" w:eastAsia="zh-CN"/>
              </w:rPr>
            </w:pPr>
            <w:r>
              <w:rPr>
                <w:rFonts w:eastAsiaTheme="minorEastAsia"/>
                <w:sz w:val="22"/>
                <w:szCs w:val="22"/>
                <w:lang w:val="en-US" w:eastAsia="ja-JP"/>
              </w:rPr>
              <w:t xml:space="preserve">In this case, such band won’t be included in </w:t>
            </w:r>
            <w:r>
              <w:rPr>
                <w:sz w:val="22"/>
                <w:szCs w:val="22"/>
                <w:lang w:val="en-US" w:eastAsia="zh-CN"/>
              </w:rPr>
              <w:t>RF-Parameters</w:t>
            </w:r>
            <w:r>
              <w:rPr>
                <w:rFonts w:eastAsiaTheme="minorEastAsia"/>
                <w:sz w:val="22"/>
                <w:szCs w:val="22"/>
                <w:lang w:val="en-US" w:eastAsia="ja-JP"/>
              </w:rPr>
              <w:t xml:space="preserve">, but will be included in </w:t>
            </w:r>
            <w:r>
              <w:rPr>
                <w:sz w:val="22"/>
                <w:szCs w:val="22"/>
                <w:lang w:val="en-US" w:eastAsia="zh-CN"/>
              </w:rPr>
              <w:t>RF-Parameters</w:t>
            </w:r>
            <w:r>
              <w:rPr>
                <w:rFonts w:eastAsiaTheme="minorEastAsia"/>
                <w:sz w:val="22"/>
                <w:szCs w:val="22"/>
                <w:lang w:val="en-US" w:eastAsia="ja-JP"/>
              </w:rPr>
              <w:t xml:space="preserve"> MRDC. This band cannot be used as handover target even if it is included in </w:t>
            </w:r>
            <w:proofErr w:type="spellStart"/>
            <w:r>
              <w:rPr>
                <w:sz w:val="22"/>
                <w:szCs w:val="22"/>
                <w:lang w:val="en-US" w:eastAsia="zh-CN"/>
              </w:rPr>
              <w:t>supportedBandCombinationList</w:t>
            </w:r>
            <w:proofErr w:type="spellEnd"/>
            <w:r>
              <w:rPr>
                <w:sz w:val="22"/>
                <w:szCs w:val="22"/>
                <w:lang w:val="en-US" w:eastAsia="zh-CN"/>
              </w:rPr>
              <w:t xml:space="preserve"> of </w:t>
            </w:r>
            <w:proofErr w:type="spellStart"/>
            <w:r>
              <w:rPr>
                <w:sz w:val="22"/>
                <w:szCs w:val="22"/>
                <w:lang w:val="en-US" w:eastAsia="zh-CN"/>
              </w:rPr>
              <w:t>ParametersMRDC</w:t>
            </w:r>
            <w:proofErr w:type="spellEnd"/>
            <w:r>
              <w:rPr>
                <w:sz w:val="22"/>
                <w:szCs w:val="22"/>
                <w:lang w:val="en-US" w:eastAsia="zh-CN"/>
              </w:rPr>
              <w:t>.</w:t>
            </w:r>
          </w:p>
          <w:p w:rsidR="00B647FC" w:rsidRDefault="00103ECB">
            <w:pPr>
              <w:rPr>
                <w:sz w:val="22"/>
                <w:szCs w:val="22"/>
                <w:lang w:val="en-US" w:eastAsia="zh-CN"/>
              </w:rPr>
            </w:pPr>
            <w:r>
              <w:rPr>
                <w:rFonts w:hint="eastAsia"/>
                <w:color w:val="FF0000"/>
                <w:sz w:val="22"/>
                <w:szCs w:val="22"/>
                <w:lang w:val="en-US" w:eastAsia="zh-CN"/>
              </w:rPr>
              <w:t xml:space="preserve">[ZTE] In this </w:t>
            </w:r>
            <w:proofErr w:type="gramStart"/>
            <w:r>
              <w:rPr>
                <w:rFonts w:hint="eastAsia"/>
                <w:color w:val="FF0000"/>
                <w:sz w:val="22"/>
                <w:szCs w:val="22"/>
                <w:lang w:val="en-US" w:eastAsia="zh-CN"/>
              </w:rPr>
              <w:t xml:space="preserve">discussion, </w:t>
            </w:r>
            <w:r>
              <w:rPr>
                <w:color w:val="FF0000"/>
                <w:sz w:val="22"/>
                <w:szCs w:val="22"/>
                <w:lang w:val="en-US" w:eastAsia="ja-JP"/>
              </w:rPr>
              <w:t xml:space="preserve"> </w:t>
            </w:r>
            <w:proofErr w:type="spellStart"/>
            <w:r>
              <w:rPr>
                <w:color w:val="FF0000"/>
                <w:sz w:val="22"/>
                <w:szCs w:val="22"/>
                <w:lang w:val="en-US" w:eastAsia="zh-CN"/>
              </w:rPr>
              <w:t>supportedBandCombinationList</w:t>
            </w:r>
            <w:proofErr w:type="spellEnd"/>
            <w:proofErr w:type="gramEnd"/>
            <w:r>
              <w:rPr>
                <w:color w:val="FF0000"/>
                <w:sz w:val="22"/>
                <w:szCs w:val="22"/>
                <w:lang w:val="en-US" w:eastAsia="zh-CN"/>
              </w:rPr>
              <w:t xml:space="preserve"> referred to here is band combination lists </w:t>
            </w:r>
            <w:r>
              <w:rPr>
                <w:rFonts w:hint="eastAsia"/>
                <w:color w:val="FF0000"/>
                <w:sz w:val="22"/>
                <w:szCs w:val="22"/>
                <w:lang w:val="en-US" w:eastAsia="zh-CN"/>
              </w:rPr>
              <w:t xml:space="preserve">in the </w:t>
            </w:r>
            <w:r>
              <w:rPr>
                <w:color w:val="FF0000"/>
                <w:sz w:val="22"/>
                <w:szCs w:val="22"/>
                <w:lang w:val="en-US" w:eastAsia="zh-CN"/>
              </w:rPr>
              <w:t>RF-Parameters</w:t>
            </w:r>
            <w:r>
              <w:rPr>
                <w:rFonts w:hint="eastAsia"/>
                <w:color w:val="FF0000"/>
                <w:sz w:val="22"/>
                <w:szCs w:val="22"/>
                <w:lang w:val="en-US" w:eastAsia="zh-CN"/>
              </w:rPr>
              <w:t xml:space="preserve">. </w:t>
            </w:r>
          </w:p>
          <w:p w:rsidR="00B647FC" w:rsidRDefault="00103ECB">
            <w:pPr>
              <w:rPr>
                <w:color w:val="FF0000"/>
                <w:sz w:val="22"/>
                <w:szCs w:val="22"/>
                <w:lang w:val="en-US" w:eastAsia="zh-CN"/>
              </w:rPr>
            </w:pPr>
            <w:r>
              <w:rPr>
                <w:rFonts w:eastAsiaTheme="minorEastAsia" w:hint="eastAsia"/>
                <w:sz w:val="22"/>
                <w:szCs w:val="22"/>
                <w:lang w:val="en-US" w:eastAsia="ja-JP"/>
              </w:rPr>
              <w:t>W</w:t>
            </w:r>
            <w:r>
              <w:rPr>
                <w:rFonts w:eastAsiaTheme="minorEastAsia"/>
                <w:sz w:val="22"/>
                <w:szCs w:val="22"/>
                <w:lang w:val="en-US" w:eastAsia="ja-JP"/>
              </w:rPr>
              <w:t xml:space="preserve">e tend to agree that it is safer for the network NOT to assume the band included in </w:t>
            </w:r>
            <w:proofErr w:type="spellStart"/>
            <w:r>
              <w:rPr>
                <w:rFonts w:eastAsiaTheme="minorEastAsia"/>
                <w:i/>
                <w:iCs/>
                <w:sz w:val="22"/>
                <w:szCs w:val="22"/>
                <w:lang w:val="en-US" w:eastAsia="ja-JP"/>
              </w:rPr>
              <w:t>supportedBandListNR</w:t>
            </w:r>
            <w:proofErr w:type="spellEnd"/>
            <w:r>
              <w:rPr>
                <w:rFonts w:eastAsiaTheme="minorEastAsia"/>
                <w:sz w:val="22"/>
                <w:szCs w:val="22"/>
                <w:lang w:val="en-US" w:eastAsia="ja-JP"/>
              </w:rPr>
              <w:t xml:space="preserve"> and not included in </w:t>
            </w:r>
            <w:proofErr w:type="spellStart"/>
            <w:r>
              <w:rPr>
                <w:sz w:val="22"/>
                <w:szCs w:val="22"/>
                <w:lang w:val="en-US" w:eastAsia="zh-CN"/>
              </w:rPr>
              <w:t>supportedBandCombinationList</w:t>
            </w:r>
            <w:proofErr w:type="spellEnd"/>
            <w:r>
              <w:rPr>
                <w:sz w:val="22"/>
                <w:szCs w:val="22"/>
                <w:lang w:val="en-US" w:eastAsia="zh-CN"/>
              </w:rPr>
              <w:t xml:space="preserve"> of Parameters can be a handover target.</w:t>
            </w:r>
          </w:p>
        </w:tc>
      </w:tr>
      <w:tr w:rsidR="00B647FC">
        <w:tc>
          <w:tcPr>
            <w:tcW w:w="1838" w:type="dxa"/>
          </w:tcPr>
          <w:p w:rsidR="00B647FC" w:rsidRDefault="00103ECB">
            <w:pPr>
              <w:rPr>
                <w:sz w:val="22"/>
                <w:szCs w:val="22"/>
                <w:lang w:val="en-US" w:eastAsia="zh-CN"/>
              </w:rPr>
            </w:pPr>
            <w:r>
              <w:rPr>
                <w:rFonts w:hint="eastAsia"/>
                <w:sz w:val="22"/>
                <w:szCs w:val="22"/>
                <w:lang w:val="en-US" w:eastAsia="zh-CN"/>
              </w:rPr>
              <w:lastRenderedPageBreak/>
              <w:t>ZTE</w:t>
            </w:r>
          </w:p>
          <w:p w:rsidR="00B647FC" w:rsidRDefault="00103ECB">
            <w:pPr>
              <w:rPr>
                <w:sz w:val="22"/>
                <w:szCs w:val="22"/>
                <w:lang w:val="en-US" w:eastAsia="zh-CN"/>
              </w:rPr>
            </w:pPr>
            <w:r>
              <w:rPr>
                <w:rFonts w:hint="eastAsia"/>
                <w:sz w:val="22"/>
                <w:szCs w:val="22"/>
                <w:lang w:val="en-US" w:eastAsia="zh-CN"/>
              </w:rPr>
              <w:t>(</w:t>
            </w:r>
            <w:proofErr w:type="spellStart"/>
            <w:r>
              <w:rPr>
                <w:rFonts w:hint="eastAsia"/>
                <w:sz w:val="22"/>
                <w:szCs w:val="22"/>
                <w:lang w:val="en-US" w:eastAsia="zh-CN"/>
              </w:rPr>
              <w:t>wenting</w:t>
            </w:r>
            <w:proofErr w:type="spellEnd"/>
            <w:r>
              <w:rPr>
                <w:rFonts w:hint="eastAsia"/>
                <w:sz w:val="22"/>
                <w:szCs w:val="22"/>
                <w:lang w:val="en-US" w:eastAsia="zh-CN"/>
              </w:rPr>
              <w:t>)</w:t>
            </w:r>
          </w:p>
        </w:tc>
        <w:tc>
          <w:tcPr>
            <w:tcW w:w="1985" w:type="dxa"/>
          </w:tcPr>
          <w:p w:rsidR="00B647FC" w:rsidRDefault="00103ECB">
            <w:pPr>
              <w:rPr>
                <w:sz w:val="22"/>
                <w:szCs w:val="22"/>
                <w:lang w:val="en-US" w:eastAsia="zh-CN"/>
              </w:rPr>
            </w:pPr>
            <w:r>
              <w:rPr>
                <w:rFonts w:hint="eastAsia"/>
                <w:sz w:val="22"/>
                <w:szCs w:val="22"/>
                <w:lang w:val="en-US" w:eastAsia="zh-CN"/>
              </w:rPr>
              <w:t>Yes</w:t>
            </w:r>
          </w:p>
        </w:tc>
        <w:tc>
          <w:tcPr>
            <w:tcW w:w="5808" w:type="dxa"/>
          </w:tcPr>
          <w:p w:rsidR="00B647FC" w:rsidRDefault="00B647FC">
            <w:pPr>
              <w:rPr>
                <w:color w:val="FF0000"/>
                <w:sz w:val="22"/>
                <w:szCs w:val="22"/>
                <w:lang w:val="en-US" w:eastAsia="zh-CN"/>
              </w:rPr>
            </w:pPr>
          </w:p>
        </w:tc>
      </w:tr>
      <w:tr w:rsidR="004435A3">
        <w:tc>
          <w:tcPr>
            <w:tcW w:w="1838" w:type="dxa"/>
          </w:tcPr>
          <w:p w:rsidR="004435A3" w:rsidRDefault="004435A3" w:rsidP="004435A3">
            <w:pPr>
              <w:rPr>
                <w:rFonts w:eastAsiaTheme="minorEastAsia"/>
                <w:sz w:val="22"/>
                <w:szCs w:val="22"/>
                <w:lang w:val="en-US" w:eastAsia="ja-JP"/>
              </w:rPr>
            </w:pPr>
            <w:r>
              <w:rPr>
                <w:rFonts w:eastAsia="DengXian" w:hint="eastAsia"/>
                <w:sz w:val="22"/>
                <w:szCs w:val="22"/>
                <w:lang w:val="en-US" w:eastAsia="zh-CN"/>
              </w:rPr>
              <w:t>H</w:t>
            </w:r>
            <w:r>
              <w:rPr>
                <w:rFonts w:eastAsia="DengXian"/>
                <w:sz w:val="22"/>
                <w:szCs w:val="22"/>
                <w:lang w:val="en-US" w:eastAsia="zh-CN"/>
              </w:rPr>
              <w:t>uawei, HiSilicon</w:t>
            </w:r>
          </w:p>
        </w:tc>
        <w:tc>
          <w:tcPr>
            <w:tcW w:w="1985" w:type="dxa"/>
          </w:tcPr>
          <w:p w:rsidR="004435A3" w:rsidRPr="004435A3" w:rsidRDefault="004435A3" w:rsidP="004435A3">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rsidR="00FB7373" w:rsidRDefault="004435A3" w:rsidP="004435A3">
            <w:pPr>
              <w:rPr>
                <w:rFonts w:eastAsia="DengXian"/>
                <w:sz w:val="22"/>
                <w:szCs w:val="22"/>
                <w:lang w:eastAsia="zh-CN"/>
              </w:rPr>
            </w:pPr>
            <w:r>
              <w:rPr>
                <w:rFonts w:eastAsia="DengXian"/>
                <w:sz w:val="22"/>
                <w:szCs w:val="22"/>
                <w:lang w:eastAsia="zh-CN"/>
              </w:rPr>
              <w:t xml:space="preserve">We think this question should be carefully reviewed after a second thinking. </w:t>
            </w:r>
          </w:p>
          <w:p w:rsidR="00FB7373" w:rsidRDefault="00FB7373" w:rsidP="004435A3">
            <w:pPr>
              <w:rPr>
                <w:rFonts w:eastAsia="DengXian"/>
                <w:sz w:val="22"/>
                <w:szCs w:val="22"/>
                <w:lang w:eastAsia="zh-CN"/>
              </w:rPr>
            </w:pPr>
            <w:r>
              <w:rPr>
                <w:rFonts w:eastAsia="DengXian"/>
                <w:sz w:val="22"/>
                <w:szCs w:val="22"/>
                <w:lang w:eastAsia="zh-CN"/>
              </w:rPr>
              <w:t xml:space="preserve">So first we want to understand whether this would impact the measurement configuration. We understand measurement is useful for redirection, handover etc, if measurement configuration is not allowed for the case that the UE has a band in </w:t>
            </w:r>
            <w:proofErr w:type="spellStart"/>
            <w:r>
              <w:rPr>
                <w:rFonts w:eastAsia="DengXian"/>
                <w:sz w:val="22"/>
                <w:szCs w:val="22"/>
                <w:lang w:eastAsia="zh-CN"/>
              </w:rPr>
              <w:t>bandlist</w:t>
            </w:r>
            <w:proofErr w:type="spellEnd"/>
            <w:r>
              <w:rPr>
                <w:rFonts w:eastAsia="DengXian"/>
                <w:sz w:val="22"/>
                <w:szCs w:val="22"/>
                <w:lang w:eastAsia="zh-CN"/>
              </w:rPr>
              <w:t xml:space="preserve"> but not in BC list, this means the network cannot even enable the redirection based on the measurement reporting for other bands. Also considering we have introduced one step handover from NR SA to EN-DC, if the UE includes Band A and Band B in </w:t>
            </w:r>
            <w:proofErr w:type="spellStart"/>
            <w:r>
              <w:rPr>
                <w:rFonts w:eastAsia="DengXian"/>
                <w:sz w:val="22"/>
                <w:szCs w:val="22"/>
                <w:lang w:eastAsia="zh-CN"/>
              </w:rPr>
              <w:t>bandlist</w:t>
            </w:r>
            <w:proofErr w:type="spellEnd"/>
            <w:r>
              <w:rPr>
                <w:rFonts w:eastAsia="DengXian"/>
                <w:sz w:val="22"/>
                <w:szCs w:val="22"/>
                <w:lang w:eastAsia="zh-CN"/>
              </w:rPr>
              <w:t xml:space="preserve"> and BC list in RF-</w:t>
            </w:r>
            <w:proofErr w:type="spellStart"/>
            <w:r>
              <w:rPr>
                <w:rFonts w:eastAsia="DengXian"/>
                <w:sz w:val="22"/>
                <w:szCs w:val="22"/>
                <w:lang w:eastAsia="zh-CN"/>
              </w:rPr>
              <w:t>paramtersMRDC</w:t>
            </w:r>
            <w:proofErr w:type="spellEnd"/>
            <w:r>
              <w:rPr>
                <w:rFonts w:eastAsia="DengXian"/>
                <w:sz w:val="22"/>
                <w:szCs w:val="22"/>
                <w:lang w:eastAsia="zh-CN"/>
              </w:rPr>
              <w:t>, but only include Band A in the BC list in RF-Parameters, this actually results in the no possibility to support one step handover. This sounds not the original intention.</w:t>
            </w:r>
          </w:p>
          <w:p w:rsidR="004435A3" w:rsidRDefault="00FB7373" w:rsidP="00103ECB">
            <w:pPr>
              <w:rPr>
                <w:rFonts w:eastAsiaTheme="minorEastAsia"/>
                <w:sz w:val="22"/>
                <w:szCs w:val="22"/>
                <w:lang w:eastAsia="ja-JP"/>
              </w:rPr>
            </w:pPr>
            <w:r>
              <w:rPr>
                <w:rFonts w:eastAsia="DengXian"/>
                <w:sz w:val="22"/>
                <w:szCs w:val="22"/>
                <w:lang w:eastAsia="zh-CN"/>
              </w:rPr>
              <w:t>Secondly we also think i</w:t>
            </w:r>
            <w:r w:rsidR="004435A3">
              <w:rPr>
                <w:rFonts w:eastAsia="DengXian"/>
                <w:sz w:val="22"/>
                <w:szCs w:val="22"/>
                <w:lang w:eastAsia="zh-CN"/>
              </w:rPr>
              <w:t>t is possible that the UE is not able to indicate of support BC A+B but indeed indicates support of Band A and Band B respectively, with additional support of handover capability, applicable for HO between Band A and Band B. In this case we t</w:t>
            </w:r>
            <w:r w:rsidR="00103ECB">
              <w:rPr>
                <w:rFonts w:eastAsia="DengXian"/>
                <w:sz w:val="22"/>
                <w:szCs w:val="22"/>
                <w:lang w:eastAsia="zh-CN"/>
              </w:rPr>
              <w:t xml:space="preserve">hink it should be allowed to enable </w:t>
            </w:r>
            <w:proofErr w:type="spellStart"/>
            <w:r w:rsidR="004435A3">
              <w:rPr>
                <w:rFonts w:eastAsia="DengXian"/>
                <w:sz w:val="22"/>
                <w:szCs w:val="22"/>
                <w:lang w:eastAsia="zh-CN"/>
              </w:rPr>
              <w:t>ndover</w:t>
            </w:r>
            <w:proofErr w:type="spellEnd"/>
            <w:r w:rsidR="004435A3">
              <w:rPr>
                <w:rFonts w:eastAsia="DengXian"/>
                <w:sz w:val="22"/>
                <w:szCs w:val="22"/>
                <w:lang w:eastAsia="zh-CN"/>
              </w:rPr>
              <w:t xml:space="preserve"> e.g. from Band A to Band B. The unknown capabilities for Band B can be probably using the minimized default values, as what we assume for MSG4 during initial access. Otherwise handover between Band A and Band B cannot happen if the UE is not able to indicate support A+B BC.</w:t>
            </w:r>
            <w:r w:rsidR="00103ECB">
              <w:rPr>
                <w:rFonts w:eastAsia="DengXian"/>
                <w:sz w:val="22"/>
                <w:szCs w:val="22"/>
                <w:lang w:eastAsia="zh-CN"/>
              </w:rPr>
              <w:t xml:space="preserve"> If it is due to the situation that the UE has no enough room to report Band B in the BC list, the overall mobility function is significantly impacted by the uncertainty of UE capability reporting, , which in our understanding is an unnecessary restriction.</w:t>
            </w:r>
          </w:p>
        </w:tc>
      </w:tr>
      <w:tr w:rsidR="00640139" w:rsidTr="00CF0F5A">
        <w:tc>
          <w:tcPr>
            <w:tcW w:w="1838" w:type="dxa"/>
          </w:tcPr>
          <w:p w:rsidR="00640139" w:rsidRDefault="00640139" w:rsidP="00CF0F5A">
            <w:pPr>
              <w:rPr>
                <w:sz w:val="22"/>
                <w:szCs w:val="22"/>
                <w:lang w:val="en-US" w:eastAsia="zh-CN"/>
              </w:rPr>
            </w:pPr>
            <w:r>
              <w:rPr>
                <w:sz w:val="22"/>
                <w:szCs w:val="22"/>
                <w:lang w:val="en-US" w:eastAsia="zh-CN"/>
              </w:rPr>
              <w:lastRenderedPageBreak/>
              <w:t>Ericsson (Mattias)</w:t>
            </w:r>
          </w:p>
        </w:tc>
        <w:tc>
          <w:tcPr>
            <w:tcW w:w="1985" w:type="dxa"/>
          </w:tcPr>
          <w:p w:rsidR="00640139" w:rsidRDefault="00640139" w:rsidP="00CF0F5A">
            <w:pPr>
              <w:rPr>
                <w:sz w:val="22"/>
                <w:szCs w:val="22"/>
                <w:lang w:val="en-US" w:eastAsia="zh-CN"/>
              </w:rPr>
            </w:pPr>
            <w:r>
              <w:rPr>
                <w:sz w:val="22"/>
                <w:szCs w:val="22"/>
                <w:lang w:val="en-US" w:eastAsia="zh-CN"/>
              </w:rPr>
              <w:t>Yes, in practice.</w:t>
            </w:r>
          </w:p>
        </w:tc>
        <w:tc>
          <w:tcPr>
            <w:tcW w:w="5808" w:type="dxa"/>
          </w:tcPr>
          <w:p w:rsidR="00640139" w:rsidRDefault="00640139" w:rsidP="00CF0F5A">
            <w:pPr>
              <w:rPr>
                <w:color w:val="FF0000"/>
                <w:sz w:val="22"/>
                <w:szCs w:val="22"/>
                <w:lang w:val="en-US" w:eastAsia="zh-CN"/>
              </w:rPr>
            </w:pPr>
            <w:r w:rsidRPr="00E44272">
              <w:rPr>
                <w:sz w:val="22"/>
                <w:szCs w:val="22"/>
                <w:lang w:val="en-US" w:eastAsia="zh-CN"/>
              </w:rPr>
              <w:t xml:space="preserve">The NW </w:t>
            </w:r>
            <w:r>
              <w:rPr>
                <w:sz w:val="22"/>
                <w:szCs w:val="22"/>
                <w:lang w:val="en-US" w:eastAsia="zh-CN"/>
              </w:rPr>
              <w:t>could of course</w:t>
            </w:r>
            <w:r w:rsidRPr="00E44272">
              <w:rPr>
                <w:sz w:val="22"/>
                <w:szCs w:val="22"/>
                <w:lang w:val="en-US" w:eastAsia="zh-CN"/>
              </w:rPr>
              <w:t xml:space="preserve"> attempt a HO to a band which is not included in a BC, but that could fail and there are no guarantees that the HO will succeed.</w:t>
            </w:r>
            <w:r>
              <w:rPr>
                <w:sz w:val="22"/>
                <w:szCs w:val="22"/>
                <w:lang w:val="en-US" w:eastAsia="zh-CN"/>
              </w:rPr>
              <w:t xml:space="preserve"> </w:t>
            </w:r>
            <w:proofErr w:type="gramStart"/>
            <w:r>
              <w:rPr>
                <w:sz w:val="22"/>
                <w:szCs w:val="22"/>
                <w:lang w:val="en-US" w:eastAsia="zh-CN"/>
              </w:rPr>
              <w:t>So</w:t>
            </w:r>
            <w:proofErr w:type="gramEnd"/>
            <w:r>
              <w:rPr>
                <w:sz w:val="22"/>
                <w:szCs w:val="22"/>
                <w:lang w:val="en-US" w:eastAsia="zh-CN"/>
              </w:rPr>
              <w:t xml:space="preserve"> in practice the </w:t>
            </w:r>
            <w:proofErr w:type="spellStart"/>
            <w:r>
              <w:rPr>
                <w:sz w:val="22"/>
                <w:szCs w:val="22"/>
                <w:lang w:val="en-US" w:eastAsia="zh-CN"/>
              </w:rPr>
              <w:t>gNB</w:t>
            </w:r>
            <w:proofErr w:type="spellEnd"/>
            <w:r>
              <w:rPr>
                <w:sz w:val="22"/>
                <w:szCs w:val="22"/>
                <w:lang w:val="en-US" w:eastAsia="zh-CN"/>
              </w:rPr>
              <w:t xml:space="preserve"> shouldn’t do HO to a band which is not included in a BC.</w:t>
            </w:r>
            <w:bookmarkStart w:id="1" w:name="_GoBack"/>
            <w:bookmarkEnd w:id="1"/>
          </w:p>
        </w:tc>
      </w:tr>
      <w:tr w:rsidR="00640139">
        <w:tc>
          <w:tcPr>
            <w:tcW w:w="1838" w:type="dxa"/>
          </w:tcPr>
          <w:p w:rsidR="00640139" w:rsidRDefault="00640139" w:rsidP="004435A3">
            <w:pPr>
              <w:rPr>
                <w:rFonts w:eastAsia="DengXian" w:hint="eastAsia"/>
                <w:sz w:val="22"/>
                <w:szCs w:val="22"/>
                <w:lang w:val="en-US" w:eastAsia="zh-CN"/>
              </w:rPr>
            </w:pPr>
          </w:p>
        </w:tc>
        <w:tc>
          <w:tcPr>
            <w:tcW w:w="1985" w:type="dxa"/>
          </w:tcPr>
          <w:p w:rsidR="00640139" w:rsidRDefault="00640139" w:rsidP="004435A3">
            <w:pPr>
              <w:rPr>
                <w:rFonts w:eastAsia="DengXian" w:hint="eastAsia"/>
                <w:sz w:val="22"/>
                <w:szCs w:val="22"/>
                <w:lang w:eastAsia="zh-CN"/>
              </w:rPr>
            </w:pPr>
          </w:p>
        </w:tc>
        <w:tc>
          <w:tcPr>
            <w:tcW w:w="5808" w:type="dxa"/>
          </w:tcPr>
          <w:p w:rsidR="00640139" w:rsidRDefault="00640139" w:rsidP="004435A3">
            <w:pPr>
              <w:rPr>
                <w:rFonts w:eastAsia="DengXian"/>
                <w:sz w:val="22"/>
                <w:szCs w:val="22"/>
                <w:lang w:eastAsia="zh-CN"/>
              </w:rPr>
            </w:pPr>
          </w:p>
        </w:tc>
      </w:tr>
    </w:tbl>
    <w:p w:rsidR="00B647FC" w:rsidRDefault="00103ECB">
      <w:pPr>
        <w:pStyle w:val="Heading1"/>
        <w:numPr>
          <w:ilvl w:val="0"/>
          <w:numId w:val="9"/>
        </w:numPr>
        <w:rPr>
          <w:rFonts w:eastAsia="SimSun" w:cs="Arial"/>
          <w:lang w:eastAsia="zh-CN"/>
        </w:rPr>
      </w:pPr>
      <w:r>
        <w:rPr>
          <w:rFonts w:eastAsia="SimSun" w:cs="Arial"/>
          <w:lang w:eastAsia="zh-CN"/>
        </w:rPr>
        <w:t>Reference</w:t>
      </w:r>
    </w:p>
    <w:p w:rsidR="00B647FC" w:rsidRDefault="00C82A9E">
      <w:pPr>
        <w:pStyle w:val="Reference"/>
      </w:pPr>
      <w:hyperlink r:id="rId12" w:tooltip="D:Documents3GPPtsg_ranWG2TSGR2_111-eDocsR2-2007209.zip" w:history="1">
        <w:r w:rsidR="00103ECB">
          <w:rPr>
            <w:rStyle w:val="Hyperlink"/>
          </w:rPr>
          <w:t>R2-2007209</w:t>
        </w:r>
      </w:hyperlink>
      <w:r w:rsidR="00103ECB">
        <w:tab/>
        <w:t xml:space="preserve">Clarification on the </w:t>
      </w:r>
      <w:proofErr w:type="spellStart"/>
      <w:r w:rsidR="00103ECB">
        <w:t>BandCombination</w:t>
      </w:r>
      <w:proofErr w:type="spellEnd"/>
      <w:r w:rsidR="00103ECB">
        <w:tab/>
        <w:t xml:space="preserve">ZTE Corporation, </w:t>
      </w:r>
      <w:proofErr w:type="spellStart"/>
      <w:r w:rsidR="00103ECB">
        <w:t>Sanechips</w:t>
      </w:r>
      <w:proofErr w:type="spellEnd"/>
      <w:r w:rsidR="00103ECB">
        <w:tab/>
      </w:r>
    </w:p>
    <w:p w:rsidR="00B647FC" w:rsidRDefault="00103ECB">
      <w:pPr>
        <w:pStyle w:val="Heading1"/>
        <w:numPr>
          <w:ilvl w:val="0"/>
          <w:numId w:val="9"/>
        </w:numPr>
        <w:rPr>
          <w:lang w:eastAsia="zh-CN"/>
        </w:rPr>
      </w:pPr>
      <w:r>
        <w:rPr>
          <w:rFonts w:hint="eastAsia"/>
          <w:lang w:val="en-US" w:eastAsia="zh-CN"/>
        </w:rPr>
        <w:t>Annex --Companies</w:t>
      </w:r>
      <w:r>
        <w:rPr>
          <w:lang w:val="en-US" w:eastAsia="zh-CN"/>
        </w:rPr>
        <w:t>’</w:t>
      </w:r>
      <w:r>
        <w:rPr>
          <w:rFonts w:hint="eastAsia"/>
          <w:lang w:val="en-US" w:eastAsia="zh-CN"/>
        </w:rPr>
        <w:t xml:space="preserve"> feedback in part 1</w:t>
      </w:r>
    </w:p>
    <w:p w:rsidR="00B647FC" w:rsidRDefault="00103ECB">
      <w:pPr>
        <w:rPr>
          <w:sz w:val="22"/>
          <w:szCs w:val="22"/>
          <w:lang w:eastAsia="zh-CN"/>
        </w:rPr>
      </w:pPr>
      <w:r>
        <w:rPr>
          <w:rFonts w:hint="eastAsia"/>
          <w:sz w:val="22"/>
          <w:szCs w:val="22"/>
          <w:lang w:val="en-US" w:eastAsia="zh-CN"/>
        </w:rPr>
        <w:t>Related proposal</w:t>
      </w:r>
      <w:r>
        <w:rPr>
          <w:sz w:val="22"/>
          <w:szCs w:val="22"/>
          <w:lang w:val="en-US" w:eastAsia="zh-CN"/>
        </w:rPr>
        <w:t>s</w:t>
      </w:r>
      <w:r>
        <w:rPr>
          <w:rFonts w:hint="eastAsia"/>
          <w:sz w:val="22"/>
          <w:szCs w:val="22"/>
          <w:lang w:val="en-US" w:eastAsia="zh-CN"/>
        </w:rPr>
        <w:t xml:space="preserve"> in</w:t>
      </w:r>
      <w:r>
        <w:rPr>
          <w:sz w:val="22"/>
          <w:szCs w:val="22"/>
          <w:lang w:eastAsia="zh-CN"/>
        </w:rPr>
        <w:t xml:space="preserve"> [1].</w:t>
      </w:r>
    </w:p>
    <w:p w:rsidR="00B647FC" w:rsidRDefault="00103ECB">
      <w:pPr>
        <w:rPr>
          <w:b/>
          <w:bCs/>
        </w:rPr>
      </w:pPr>
      <w:r>
        <w:rPr>
          <w:rFonts w:hint="eastAsia"/>
          <w:b/>
          <w:bCs/>
        </w:rPr>
        <w:t xml:space="preserve">Proposal 3: Ran2 to confirm whether the band in the </w:t>
      </w:r>
      <w:proofErr w:type="spellStart"/>
      <w:r>
        <w:rPr>
          <w:b/>
          <w:bCs/>
          <w:i/>
          <w:iCs/>
        </w:rPr>
        <w:t>supportedBandListNR</w:t>
      </w:r>
      <w:proofErr w:type="spellEnd"/>
      <w:r>
        <w:rPr>
          <w:rFonts w:hint="eastAsia"/>
          <w:b/>
          <w:bCs/>
        </w:rPr>
        <w:t xml:space="preserve"> shall always be included in the </w:t>
      </w:r>
      <w:proofErr w:type="spellStart"/>
      <w:r>
        <w:rPr>
          <w:b/>
          <w:bCs/>
          <w:i/>
          <w:iCs/>
        </w:rPr>
        <w:t>supportedBandCombinationList</w:t>
      </w:r>
      <w:proofErr w:type="spellEnd"/>
      <w:r>
        <w:rPr>
          <w:rFonts w:hint="eastAsia"/>
          <w:b/>
          <w:bCs/>
          <w:i/>
          <w:iCs/>
        </w:rPr>
        <w:t>.</w:t>
      </w:r>
    </w:p>
    <w:p w:rsidR="00B647FC" w:rsidRDefault="00103ECB">
      <w:pPr>
        <w:rPr>
          <w:b/>
          <w:bCs/>
        </w:rPr>
      </w:pPr>
      <w:r>
        <w:rPr>
          <w:rFonts w:hint="eastAsia"/>
          <w:b/>
          <w:bCs/>
        </w:rPr>
        <w:t>Proposal 4: If the UE can indicate some bands only in the</w:t>
      </w:r>
      <w:r>
        <w:rPr>
          <w:rFonts w:hint="eastAsia"/>
          <w:b/>
          <w:bCs/>
          <w:i/>
          <w:iCs/>
        </w:rPr>
        <w:t xml:space="preserve"> </w:t>
      </w:r>
      <w:proofErr w:type="spellStart"/>
      <w:r>
        <w:rPr>
          <w:b/>
          <w:bCs/>
          <w:i/>
          <w:iCs/>
        </w:rPr>
        <w:t>supportedBandListNR</w:t>
      </w:r>
      <w:proofErr w:type="spellEnd"/>
      <w:r>
        <w:rPr>
          <w:rFonts w:hint="eastAsia"/>
          <w:b/>
          <w:bCs/>
        </w:rPr>
        <w:t xml:space="preserve">, for these bands, the network shall take the capabilities that only included in the </w:t>
      </w:r>
      <w:proofErr w:type="spellStart"/>
      <w:r>
        <w:rPr>
          <w:b/>
          <w:bCs/>
          <w:i/>
          <w:iCs/>
        </w:rPr>
        <w:t>supportedBandCombinationList</w:t>
      </w:r>
      <w:proofErr w:type="spellEnd"/>
      <w:r>
        <w:rPr>
          <w:rFonts w:hint="eastAsia"/>
          <w:b/>
          <w:bCs/>
        </w:rPr>
        <w:t xml:space="preserve"> as not reported.</w:t>
      </w:r>
    </w:p>
    <w:p w:rsidR="00B647FC" w:rsidRDefault="00103ECB">
      <w:pPr>
        <w:rPr>
          <w:rFonts w:eastAsiaTheme="minorEastAsia"/>
          <w:b/>
          <w:sz w:val="21"/>
          <w:lang w:val="en-US" w:eastAsia="ja-JP"/>
        </w:rPr>
      </w:pPr>
      <w:r>
        <w:rPr>
          <w:rFonts w:eastAsiaTheme="minorEastAsia"/>
          <w:b/>
          <w:sz w:val="22"/>
          <w:szCs w:val="22"/>
          <w:lang w:val="en-US" w:eastAsia="ja-JP"/>
        </w:rPr>
        <w:t>Q1-2 Do companies agree with P3 and P4?</w:t>
      </w:r>
    </w:p>
    <w:tbl>
      <w:tblPr>
        <w:tblStyle w:val="TableGrid"/>
        <w:tblW w:w="9631" w:type="dxa"/>
        <w:tblLayout w:type="fixed"/>
        <w:tblLook w:val="04A0" w:firstRow="1" w:lastRow="0" w:firstColumn="1" w:lastColumn="0" w:noHBand="0" w:noVBand="1"/>
      </w:tblPr>
      <w:tblGrid>
        <w:gridCol w:w="1838"/>
        <w:gridCol w:w="1985"/>
        <w:gridCol w:w="5808"/>
      </w:tblGrid>
      <w:tr w:rsidR="00B647FC">
        <w:tc>
          <w:tcPr>
            <w:tcW w:w="1838" w:type="dxa"/>
          </w:tcPr>
          <w:p w:rsidR="00B647FC" w:rsidRDefault="00103ECB">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B647FC" w:rsidRDefault="00103ECB">
            <w:pPr>
              <w:rPr>
                <w:rFonts w:eastAsiaTheme="minorEastAsia"/>
                <w:b/>
                <w:bCs/>
                <w:sz w:val="22"/>
                <w:szCs w:val="22"/>
                <w:lang w:eastAsia="ja-JP"/>
              </w:rPr>
            </w:pPr>
            <w:r>
              <w:rPr>
                <w:rFonts w:eastAsiaTheme="minorEastAsia"/>
                <w:b/>
                <w:bCs/>
                <w:sz w:val="22"/>
                <w:szCs w:val="22"/>
                <w:lang w:eastAsia="ja-JP"/>
              </w:rPr>
              <w:t>Yes/No</w:t>
            </w:r>
          </w:p>
        </w:tc>
        <w:tc>
          <w:tcPr>
            <w:tcW w:w="5808" w:type="dxa"/>
          </w:tcPr>
          <w:p w:rsidR="00B647FC" w:rsidRDefault="00103ECB">
            <w:pPr>
              <w:rPr>
                <w:rFonts w:eastAsiaTheme="minorEastAsia"/>
                <w:b/>
                <w:bCs/>
                <w:sz w:val="22"/>
                <w:szCs w:val="22"/>
                <w:lang w:eastAsia="ja-JP"/>
              </w:rPr>
            </w:pPr>
            <w:r>
              <w:rPr>
                <w:rFonts w:eastAsiaTheme="minorEastAsia"/>
                <w:b/>
                <w:bCs/>
                <w:sz w:val="22"/>
                <w:szCs w:val="22"/>
                <w:lang w:eastAsia="ja-JP"/>
              </w:rPr>
              <w:t>Comments</w:t>
            </w:r>
          </w:p>
        </w:tc>
      </w:tr>
      <w:tr w:rsidR="00B647FC">
        <w:tc>
          <w:tcPr>
            <w:tcW w:w="1838" w:type="dxa"/>
          </w:tcPr>
          <w:p w:rsidR="00B647FC" w:rsidRDefault="00103ECB">
            <w:pPr>
              <w:rPr>
                <w:rFonts w:eastAsia="Malgun Gothic"/>
                <w:sz w:val="22"/>
                <w:szCs w:val="22"/>
                <w:lang w:eastAsia="ko-KR"/>
              </w:rPr>
            </w:pPr>
            <w:r>
              <w:rPr>
                <w:rFonts w:eastAsia="Malgun Gothic"/>
                <w:sz w:val="22"/>
                <w:szCs w:val="22"/>
                <w:lang w:eastAsia="ko-KR"/>
              </w:rPr>
              <w:t>Ericsson</w:t>
            </w:r>
          </w:p>
        </w:tc>
        <w:tc>
          <w:tcPr>
            <w:tcW w:w="1985" w:type="dxa"/>
          </w:tcPr>
          <w:p w:rsidR="00B647FC" w:rsidRDefault="00103ECB">
            <w:pPr>
              <w:rPr>
                <w:rFonts w:eastAsia="Malgun Gothic"/>
                <w:sz w:val="22"/>
                <w:szCs w:val="22"/>
                <w:lang w:eastAsia="ko-KR"/>
              </w:rPr>
            </w:pPr>
            <w:r>
              <w:rPr>
                <w:rFonts w:eastAsia="Malgun Gothic"/>
                <w:sz w:val="22"/>
                <w:szCs w:val="22"/>
                <w:lang w:eastAsia="ko-KR"/>
              </w:rPr>
              <w:t>No</w:t>
            </w:r>
          </w:p>
        </w:tc>
        <w:tc>
          <w:tcPr>
            <w:tcW w:w="5808" w:type="dxa"/>
          </w:tcPr>
          <w:p w:rsidR="00B647FC" w:rsidRDefault="00103ECB">
            <w:pPr>
              <w:rPr>
                <w:rFonts w:eastAsia="Malgun Gothic"/>
                <w:sz w:val="22"/>
                <w:szCs w:val="22"/>
                <w:lang w:eastAsia="ko-KR"/>
              </w:rPr>
            </w:pPr>
            <w:r>
              <w:rPr>
                <w:rFonts w:eastAsia="Malgun Gothic"/>
                <w:sz w:val="22"/>
                <w:szCs w:val="22"/>
                <w:lang w:eastAsia="ko-KR"/>
              </w:rPr>
              <w:t xml:space="preserve">P3: Disagree. The </w:t>
            </w:r>
            <w:proofErr w:type="spellStart"/>
            <w:r>
              <w:rPr>
                <w:rFonts w:eastAsia="Malgun Gothic"/>
                <w:sz w:val="22"/>
                <w:szCs w:val="22"/>
                <w:lang w:eastAsia="ko-KR"/>
              </w:rPr>
              <w:t>supportedBandCombinationList</w:t>
            </w:r>
            <w:proofErr w:type="spellEnd"/>
            <w:r>
              <w:rPr>
                <w:rFonts w:eastAsia="Malgun Gothic"/>
                <w:sz w:val="22"/>
                <w:szCs w:val="22"/>
                <w:lang w:eastAsia="ko-KR"/>
              </w:rPr>
              <w:t xml:space="preserve"> is filtered as requested by the NW in the capability enquiry. The </w:t>
            </w:r>
            <w:proofErr w:type="spellStart"/>
            <w:r>
              <w:rPr>
                <w:rFonts w:eastAsia="Malgun Gothic"/>
                <w:sz w:val="22"/>
                <w:szCs w:val="22"/>
                <w:lang w:eastAsia="ko-KR"/>
              </w:rPr>
              <w:t>supportedBandListNR</w:t>
            </w:r>
            <w:proofErr w:type="spellEnd"/>
            <w:r>
              <w:rPr>
                <w:rFonts w:eastAsia="Malgun Gothic"/>
                <w:sz w:val="22"/>
                <w:szCs w:val="22"/>
                <w:lang w:eastAsia="ko-KR"/>
              </w:rPr>
              <w:t xml:space="preserve"> will hence contain all bands that the UE supports, while </w:t>
            </w:r>
            <w:proofErr w:type="spellStart"/>
            <w:r>
              <w:rPr>
                <w:rFonts w:eastAsia="Malgun Gothic"/>
                <w:sz w:val="22"/>
                <w:szCs w:val="22"/>
                <w:lang w:eastAsia="ko-KR"/>
              </w:rPr>
              <w:t>supportedBandCombinationList</w:t>
            </w:r>
            <w:proofErr w:type="spellEnd"/>
            <w:r>
              <w:rPr>
                <w:rFonts w:eastAsia="Malgun Gothic"/>
                <w:sz w:val="22"/>
                <w:szCs w:val="22"/>
                <w:lang w:eastAsia="ko-KR"/>
              </w:rPr>
              <w:t xml:space="preserve"> may not contain some of those bands. The reason why </w:t>
            </w:r>
            <w:proofErr w:type="spellStart"/>
            <w:r>
              <w:rPr>
                <w:rFonts w:eastAsia="Malgun Gothic"/>
                <w:sz w:val="22"/>
                <w:szCs w:val="22"/>
                <w:lang w:eastAsia="ko-KR"/>
              </w:rPr>
              <w:t>supportedBandListNR</w:t>
            </w:r>
            <w:proofErr w:type="spellEnd"/>
            <w:r>
              <w:rPr>
                <w:rFonts w:eastAsia="Malgun Gothic"/>
                <w:sz w:val="22"/>
                <w:szCs w:val="22"/>
                <w:lang w:eastAsia="ko-KR"/>
              </w:rPr>
              <w:t xml:space="preserve"> is not filtered is that the </w:t>
            </w:r>
            <w:proofErr w:type="spellStart"/>
            <w:r>
              <w:rPr>
                <w:rFonts w:eastAsia="Malgun Gothic"/>
                <w:sz w:val="22"/>
                <w:szCs w:val="22"/>
                <w:lang w:eastAsia="ko-KR"/>
              </w:rPr>
              <w:t>gNB</w:t>
            </w:r>
            <w:proofErr w:type="spellEnd"/>
            <w:r>
              <w:rPr>
                <w:rFonts w:eastAsia="Malgun Gothic"/>
                <w:sz w:val="22"/>
                <w:szCs w:val="22"/>
                <w:lang w:eastAsia="ko-KR"/>
              </w:rPr>
              <w:t xml:space="preserve"> would at least see which bands the UE supports. We note also that even if the filter asked for a certain band, it could happen that the UE has no space in the container to report combinations including that band. So it may happen that a band which the UE supports as per </w:t>
            </w:r>
            <w:proofErr w:type="spellStart"/>
            <w:r>
              <w:rPr>
                <w:rFonts w:eastAsia="Malgun Gothic"/>
                <w:sz w:val="22"/>
                <w:szCs w:val="22"/>
                <w:lang w:eastAsia="ko-KR"/>
              </w:rPr>
              <w:t>supportedBandListNR</w:t>
            </w:r>
            <w:proofErr w:type="spellEnd"/>
            <w:r>
              <w:rPr>
                <w:rFonts w:eastAsia="Malgun Gothic"/>
                <w:sz w:val="22"/>
                <w:szCs w:val="22"/>
                <w:lang w:eastAsia="ko-KR"/>
              </w:rPr>
              <w:t xml:space="preserve"> is not included in the </w:t>
            </w:r>
            <w:proofErr w:type="spellStart"/>
            <w:r>
              <w:rPr>
                <w:rFonts w:eastAsia="Malgun Gothic"/>
                <w:sz w:val="22"/>
                <w:szCs w:val="22"/>
                <w:lang w:eastAsia="ko-KR"/>
              </w:rPr>
              <w:t>supportedBandCombinationList</w:t>
            </w:r>
            <w:proofErr w:type="spellEnd"/>
            <w:r>
              <w:rPr>
                <w:rFonts w:eastAsia="Malgun Gothic"/>
                <w:sz w:val="22"/>
                <w:szCs w:val="22"/>
                <w:lang w:eastAsia="ko-KR"/>
              </w:rPr>
              <w:t>.</w:t>
            </w:r>
          </w:p>
          <w:p w:rsidR="00B647FC" w:rsidRDefault="00103ECB">
            <w:pPr>
              <w:rPr>
                <w:rFonts w:eastAsia="Malgun Gothic"/>
                <w:sz w:val="22"/>
                <w:szCs w:val="22"/>
                <w:lang w:eastAsia="ko-KR"/>
              </w:rPr>
            </w:pPr>
            <w:r>
              <w:rPr>
                <w:rFonts w:eastAsia="Malgun Gothic"/>
                <w:sz w:val="22"/>
                <w:szCs w:val="22"/>
                <w:lang w:eastAsia="ko-KR"/>
              </w:rPr>
              <w:t>P4: Disagree. The NW should not assume anything. If the UE does not report a BC with a certain band, the NW cannot configure that band.</w:t>
            </w:r>
          </w:p>
        </w:tc>
      </w:tr>
      <w:tr w:rsidR="00B647FC">
        <w:tc>
          <w:tcPr>
            <w:tcW w:w="1838" w:type="dxa"/>
          </w:tcPr>
          <w:p w:rsidR="00B647FC" w:rsidRDefault="00103ECB">
            <w:pPr>
              <w:rPr>
                <w:rFonts w:eastAsiaTheme="minorEastAsia"/>
                <w:sz w:val="22"/>
                <w:szCs w:val="22"/>
                <w:lang w:eastAsia="ja-JP"/>
              </w:rPr>
            </w:pPr>
            <w:r>
              <w:rPr>
                <w:rFonts w:eastAsia="Malgun Gothic"/>
                <w:sz w:val="22"/>
                <w:szCs w:val="22"/>
                <w:lang w:eastAsia="ko-KR"/>
              </w:rPr>
              <w:t>Nokia</w:t>
            </w:r>
          </w:p>
        </w:tc>
        <w:tc>
          <w:tcPr>
            <w:tcW w:w="1985" w:type="dxa"/>
          </w:tcPr>
          <w:p w:rsidR="00B647FC" w:rsidRDefault="00103ECB">
            <w:pPr>
              <w:rPr>
                <w:rFonts w:eastAsiaTheme="minorEastAsia"/>
                <w:sz w:val="22"/>
                <w:szCs w:val="22"/>
                <w:lang w:eastAsia="ja-JP"/>
              </w:rPr>
            </w:pPr>
            <w:r>
              <w:rPr>
                <w:rFonts w:eastAsia="Malgun Gothic"/>
                <w:sz w:val="22"/>
                <w:szCs w:val="22"/>
                <w:lang w:eastAsia="ko-KR"/>
              </w:rPr>
              <w:t>Yes, but</w:t>
            </w:r>
          </w:p>
        </w:tc>
        <w:tc>
          <w:tcPr>
            <w:tcW w:w="5808" w:type="dxa"/>
          </w:tcPr>
          <w:p w:rsidR="00B647FC" w:rsidRDefault="00103ECB">
            <w:pPr>
              <w:rPr>
                <w:rFonts w:eastAsia="Malgun Gothic"/>
                <w:sz w:val="22"/>
                <w:szCs w:val="22"/>
                <w:lang w:eastAsia="ko-KR"/>
              </w:rPr>
            </w:pPr>
            <w:r>
              <w:rPr>
                <w:rFonts w:eastAsia="Malgun Gothic"/>
                <w:sz w:val="22"/>
                <w:szCs w:val="22"/>
                <w:lang w:eastAsia="ko-KR"/>
              </w:rPr>
              <w:t>P3 understanding is that the UE must set the fields consistently? Is there a problem that prevents this from happening from current specification?</w:t>
            </w:r>
          </w:p>
          <w:p w:rsidR="00B647FC" w:rsidRDefault="00103ECB">
            <w:pPr>
              <w:rPr>
                <w:rFonts w:eastAsia="Malgun Gothic"/>
                <w:sz w:val="22"/>
                <w:szCs w:val="22"/>
                <w:lang w:eastAsia="ko-KR"/>
              </w:rPr>
            </w:pPr>
            <w:r>
              <w:rPr>
                <w:rFonts w:eastAsia="Malgun Gothic"/>
                <w:sz w:val="22"/>
                <w:szCs w:val="22"/>
                <w:lang w:eastAsia="ko-KR"/>
              </w:rPr>
              <w:t>For P4 we have same view as P3 that the UE must set the fields consistently. I think this is already the intention of the specification and maybe no need to clarify anything on top.</w:t>
            </w:r>
          </w:p>
          <w:p w:rsidR="00B647FC" w:rsidRDefault="00103ECB">
            <w:pPr>
              <w:rPr>
                <w:rFonts w:eastAsiaTheme="minorEastAsia"/>
                <w:sz w:val="22"/>
                <w:szCs w:val="22"/>
                <w:lang w:eastAsia="ja-JP"/>
              </w:rPr>
            </w:pPr>
            <w:r>
              <w:rPr>
                <w:rFonts w:eastAsia="Malgun Gothic"/>
                <w:sz w:val="22"/>
                <w:szCs w:val="22"/>
                <w:lang w:eastAsia="ko-KR"/>
              </w:rPr>
              <w:t>Anyway, understanding this better now aligned with Ericsson’s feedback.</w:t>
            </w:r>
          </w:p>
        </w:tc>
      </w:tr>
      <w:tr w:rsidR="00B647FC">
        <w:tc>
          <w:tcPr>
            <w:tcW w:w="1838" w:type="dxa"/>
          </w:tcPr>
          <w:p w:rsidR="00B647FC" w:rsidRDefault="00103ECB">
            <w:pPr>
              <w:rPr>
                <w:rFonts w:eastAsiaTheme="minorEastAsia"/>
                <w:sz w:val="22"/>
                <w:szCs w:val="22"/>
                <w:lang w:eastAsia="ja-JP"/>
              </w:rPr>
            </w:pPr>
            <w:r>
              <w:rPr>
                <w:rFonts w:hint="eastAsia"/>
                <w:sz w:val="22"/>
                <w:szCs w:val="22"/>
                <w:lang w:val="en-US" w:eastAsia="zh-CN"/>
              </w:rPr>
              <w:t>ZTE</w:t>
            </w:r>
          </w:p>
        </w:tc>
        <w:tc>
          <w:tcPr>
            <w:tcW w:w="1985" w:type="dxa"/>
          </w:tcPr>
          <w:p w:rsidR="00B647FC" w:rsidRDefault="00103ECB">
            <w:pPr>
              <w:rPr>
                <w:rFonts w:eastAsiaTheme="minorEastAsia"/>
                <w:sz w:val="22"/>
                <w:szCs w:val="22"/>
                <w:lang w:eastAsia="ja-JP"/>
              </w:rPr>
            </w:pPr>
            <w:r>
              <w:rPr>
                <w:rFonts w:hint="eastAsia"/>
                <w:sz w:val="22"/>
                <w:szCs w:val="22"/>
                <w:lang w:val="en-US" w:eastAsia="zh-CN"/>
              </w:rPr>
              <w:t>Proponent</w:t>
            </w:r>
          </w:p>
        </w:tc>
        <w:tc>
          <w:tcPr>
            <w:tcW w:w="5808" w:type="dxa"/>
          </w:tcPr>
          <w:p w:rsidR="00B647FC" w:rsidRDefault="00103ECB">
            <w:pPr>
              <w:rPr>
                <w:sz w:val="22"/>
                <w:szCs w:val="22"/>
                <w:lang w:val="en-US" w:eastAsia="zh-CN"/>
              </w:rPr>
            </w:pPr>
            <w:r>
              <w:rPr>
                <w:rFonts w:hint="eastAsia"/>
                <w:sz w:val="22"/>
                <w:szCs w:val="22"/>
                <w:lang w:val="en-US" w:eastAsia="zh-CN"/>
              </w:rPr>
              <w:t>For proposal 3, we don</w:t>
            </w:r>
            <w:r>
              <w:rPr>
                <w:sz w:val="22"/>
                <w:szCs w:val="22"/>
                <w:lang w:val="en-US" w:eastAsia="zh-CN"/>
              </w:rPr>
              <w:t>’</w:t>
            </w:r>
            <w:r>
              <w:rPr>
                <w:rFonts w:hint="eastAsia"/>
                <w:sz w:val="22"/>
                <w:szCs w:val="22"/>
                <w:lang w:val="en-US" w:eastAsia="zh-CN"/>
              </w:rPr>
              <w:t xml:space="preserve">t have strong view, we just want to RAN2 to confirm this issue. In the last meeting, it has </w:t>
            </w:r>
            <w:r>
              <w:rPr>
                <w:rFonts w:hint="eastAsia"/>
                <w:sz w:val="22"/>
                <w:szCs w:val="22"/>
                <w:lang w:val="en-US" w:eastAsia="zh-CN"/>
              </w:rPr>
              <w:lastRenderedPageBreak/>
              <w:t xml:space="preserve">been agreed that the band in the </w:t>
            </w:r>
            <w:proofErr w:type="spellStart"/>
            <w:r>
              <w:rPr>
                <w:rFonts w:eastAsia="Malgun Gothic"/>
                <w:sz w:val="22"/>
                <w:szCs w:val="22"/>
                <w:lang w:eastAsia="ko-KR"/>
              </w:rPr>
              <w:t>supportedBandCombinationList</w:t>
            </w:r>
            <w:proofErr w:type="spellEnd"/>
            <w:r>
              <w:rPr>
                <w:rFonts w:eastAsia="Malgun Gothic"/>
                <w:sz w:val="22"/>
                <w:szCs w:val="22"/>
                <w:lang w:eastAsia="ko-KR"/>
              </w:rPr>
              <w:t xml:space="preserve"> </w:t>
            </w:r>
            <w:r>
              <w:rPr>
                <w:rFonts w:hint="eastAsia"/>
                <w:sz w:val="22"/>
                <w:szCs w:val="22"/>
                <w:lang w:val="en-US" w:eastAsia="zh-CN"/>
              </w:rPr>
              <w:t xml:space="preserve">shall also been included in the </w:t>
            </w:r>
            <w:proofErr w:type="spellStart"/>
            <w:r>
              <w:rPr>
                <w:rFonts w:eastAsia="Malgun Gothic"/>
                <w:sz w:val="22"/>
                <w:szCs w:val="22"/>
                <w:lang w:eastAsia="ko-KR"/>
              </w:rPr>
              <w:t>supportedBandListNR</w:t>
            </w:r>
            <w:proofErr w:type="spellEnd"/>
            <w:r>
              <w:rPr>
                <w:rFonts w:hint="eastAsia"/>
                <w:sz w:val="22"/>
                <w:szCs w:val="22"/>
                <w:lang w:val="en-US" w:eastAsia="zh-CN"/>
              </w:rPr>
              <w:t xml:space="preserve">, thus we want to further confirm whether the band in the </w:t>
            </w:r>
            <w:proofErr w:type="spellStart"/>
            <w:r>
              <w:rPr>
                <w:rFonts w:eastAsia="Malgun Gothic"/>
                <w:sz w:val="22"/>
                <w:szCs w:val="22"/>
                <w:lang w:eastAsia="ko-KR"/>
              </w:rPr>
              <w:t>supportedBandListNR</w:t>
            </w:r>
            <w:proofErr w:type="spellEnd"/>
            <w:r>
              <w:rPr>
                <w:rFonts w:hint="eastAsia"/>
                <w:sz w:val="22"/>
                <w:szCs w:val="22"/>
                <w:lang w:val="en-US" w:eastAsia="zh-CN"/>
              </w:rPr>
              <w:t xml:space="preserve"> shall also be included in the </w:t>
            </w:r>
            <w:proofErr w:type="spellStart"/>
            <w:r>
              <w:rPr>
                <w:rFonts w:eastAsia="Malgun Gothic"/>
                <w:sz w:val="22"/>
                <w:szCs w:val="22"/>
                <w:lang w:eastAsia="ko-KR"/>
              </w:rPr>
              <w:t>supportedBandCombinationList</w:t>
            </w:r>
            <w:proofErr w:type="spellEnd"/>
            <w:r>
              <w:rPr>
                <w:rFonts w:hint="eastAsia"/>
                <w:sz w:val="22"/>
                <w:szCs w:val="22"/>
                <w:lang w:val="en-US" w:eastAsia="zh-CN"/>
              </w:rPr>
              <w:t xml:space="preserve">. </w:t>
            </w:r>
          </w:p>
          <w:p w:rsidR="00B647FC" w:rsidRDefault="00103ECB">
            <w:pPr>
              <w:rPr>
                <w:sz w:val="22"/>
                <w:szCs w:val="22"/>
                <w:lang w:val="en-US" w:eastAsia="zh-CN"/>
              </w:rPr>
            </w:pPr>
            <w:r>
              <w:rPr>
                <w:rFonts w:hint="eastAsia"/>
                <w:sz w:val="22"/>
                <w:szCs w:val="22"/>
                <w:lang w:val="en-US" w:eastAsia="zh-CN"/>
              </w:rPr>
              <w:t xml:space="preserve">For the proposal 4, we are open, we just want to have a clear </w:t>
            </w:r>
            <w:proofErr w:type="gramStart"/>
            <w:r>
              <w:rPr>
                <w:rFonts w:hint="eastAsia"/>
                <w:sz w:val="22"/>
                <w:szCs w:val="22"/>
                <w:lang w:val="en-US" w:eastAsia="zh-CN"/>
              </w:rPr>
              <w:t>clarification  on</w:t>
            </w:r>
            <w:proofErr w:type="gramEnd"/>
            <w:r>
              <w:rPr>
                <w:rFonts w:hint="eastAsia"/>
                <w:sz w:val="22"/>
                <w:szCs w:val="22"/>
                <w:lang w:val="en-US" w:eastAsia="zh-CN"/>
              </w:rPr>
              <w:t xml:space="preserve"> how to process the scenario that the band is only included in the </w:t>
            </w:r>
            <w:proofErr w:type="spellStart"/>
            <w:r>
              <w:rPr>
                <w:rFonts w:eastAsia="Malgun Gothic"/>
                <w:sz w:val="22"/>
                <w:szCs w:val="22"/>
                <w:lang w:eastAsia="ko-KR"/>
              </w:rPr>
              <w:t>supportedBandListNR</w:t>
            </w:r>
            <w:proofErr w:type="spellEnd"/>
            <w:r>
              <w:rPr>
                <w:rFonts w:hint="eastAsia"/>
                <w:sz w:val="22"/>
                <w:szCs w:val="22"/>
                <w:lang w:val="en-US" w:eastAsia="zh-CN"/>
              </w:rPr>
              <w:t>.</w:t>
            </w:r>
          </w:p>
        </w:tc>
      </w:tr>
      <w:tr w:rsidR="00B647FC">
        <w:tc>
          <w:tcPr>
            <w:tcW w:w="1838" w:type="dxa"/>
          </w:tcPr>
          <w:p w:rsidR="00B647FC" w:rsidRDefault="00103ECB">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1985" w:type="dxa"/>
          </w:tcPr>
          <w:p w:rsidR="00B647FC" w:rsidRDefault="00103ECB">
            <w:pPr>
              <w:rPr>
                <w:rFonts w:eastAsia="DengXian"/>
                <w:sz w:val="22"/>
                <w:szCs w:val="22"/>
                <w:lang w:eastAsia="zh-CN"/>
              </w:rPr>
            </w:pPr>
            <w:r>
              <w:rPr>
                <w:rFonts w:eastAsia="DengXian"/>
                <w:sz w:val="22"/>
                <w:szCs w:val="22"/>
                <w:lang w:eastAsia="zh-CN"/>
              </w:rPr>
              <w:t>See comment</w:t>
            </w:r>
          </w:p>
        </w:tc>
        <w:tc>
          <w:tcPr>
            <w:tcW w:w="5808" w:type="dxa"/>
          </w:tcPr>
          <w:p w:rsidR="00B647FC" w:rsidRDefault="00103ECB">
            <w:pPr>
              <w:rPr>
                <w:rFonts w:eastAsia="DengXian"/>
                <w:sz w:val="22"/>
                <w:szCs w:val="22"/>
                <w:lang w:eastAsia="zh-CN"/>
              </w:rPr>
            </w:pPr>
            <w:r>
              <w:rPr>
                <w:rFonts w:eastAsia="DengXian"/>
                <w:sz w:val="22"/>
                <w:szCs w:val="22"/>
                <w:lang w:eastAsia="zh-CN"/>
              </w:rPr>
              <w:t>We tend to agree the band list and BC list should be set consistently.</w:t>
            </w:r>
          </w:p>
          <w:p w:rsidR="00B647FC" w:rsidRDefault="00103ECB">
            <w:pPr>
              <w:rPr>
                <w:rFonts w:eastAsia="DengXian"/>
                <w:sz w:val="22"/>
                <w:szCs w:val="22"/>
                <w:lang w:eastAsia="zh-CN"/>
              </w:rPr>
            </w:pPr>
            <w:r>
              <w:rPr>
                <w:rFonts w:eastAsia="DengXian"/>
                <w:sz w:val="22"/>
                <w:szCs w:val="22"/>
                <w:lang w:eastAsia="zh-CN"/>
              </w:rPr>
              <w:t>If the case happens due to the reason outlined by Ericsson above, those bands are anyway not configurable so at least P4 is not needed.</w:t>
            </w:r>
          </w:p>
        </w:tc>
      </w:tr>
      <w:tr w:rsidR="00B647FC">
        <w:tc>
          <w:tcPr>
            <w:tcW w:w="1838" w:type="dxa"/>
          </w:tcPr>
          <w:p w:rsidR="00B647FC" w:rsidRDefault="00103ECB">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rsidR="00B647FC" w:rsidRDefault="00103ECB">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rsidR="00B647FC" w:rsidRDefault="00103ECB">
            <w:pPr>
              <w:rPr>
                <w:rFonts w:eastAsia="DengXian"/>
                <w:sz w:val="22"/>
                <w:szCs w:val="22"/>
                <w:lang w:eastAsia="zh-CN"/>
              </w:rPr>
            </w:pPr>
            <w:r>
              <w:rPr>
                <w:rFonts w:eastAsia="DengXian"/>
                <w:sz w:val="22"/>
                <w:szCs w:val="22"/>
                <w:lang w:eastAsia="zh-CN"/>
              </w:rPr>
              <w:t>Agree with Ericsson for both P3 and P4.</w:t>
            </w:r>
          </w:p>
        </w:tc>
      </w:tr>
      <w:tr w:rsidR="00B647FC">
        <w:tc>
          <w:tcPr>
            <w:tcW w:w="1838" w:type="dxa"/>
          </w:tcPr>
          <w:p w:rsidR="00B647FC" w:rsidRDefault="00103ECB">
            <w:pPr>
              <w:rPr>
                <w:rFonts w:eastAsia="DengXian"/>
                <w:sz w:val="22"/>
                <w:szCs w:val="22"/>
                <w:lang w:eastAsia="zh-CN"/>
              </w:rPr>
            </w:pPr>
            <w:r>
              <w:rPr>
                <w:rFonts w:eastAsia="DengXian" w:hint="eastAsia"/>
                <w:sz w:val="22"/>
                <w:szCs w:val="22"/>
                <w:lang w:eastAsia="zh-CN"/>
              </w:rPr>
              <w:t>CATT</w:t>
            </w:r>
          </w:p>
        </w:tc>
        <w:tc>
          <w:tcPr>
            <w:tcW w:w="1985" w:type="dxa"/>
          </w:tcPr>
          <w:p w:rsidR="00B647FC" w:rsidRDefault="00103ECB">
            <w:pPr>
              <w:rPr>
                <w:rFonts w:eastAsia="DengXian"/>
                <w:sz w:val="22"/>
                <w:szCs w:val="22"/>
                <w:lang w:eastAsia="zh-CN"/>
              </w:rPr>
            </w:pPr>
            <w:r>
              <w:rPr>
                <w:rFonts w:eastAsia="DengXian" w:hint="eastAsia"/>
                <w:sz w:val="22"/>
                <w:szCs w:val="22"/>
                <w:lang w:eastAsia="zh-CN"/>
              </w:rPr>
              <w:t>No</w:t>
            </w:r>
          </w:p>
        </w:tc>
        <w:tc>
          <w:tcPr>
            <w:tcW w:w="5808" w:type="dxa"/>
          </w:tcPr>
          <w:p w:rsidR="00B647FC" w:rsidRDefault="00103ECB">
            <w:pPr>
              <w:rPr>
                <w:rFonts w:eastAsia="DengXian"/>
                <w:sz w:val="22"/>
                <w:szCs w:val="22"/>
                <w:lang w:eastAsia="zh-CN"/>
              </w:rPr>
            </w:pPr>
            <w:r>
              <w:rPr>
                <w:rFonts w:eastAsia="DengXian"/>
                <w:sz w:val="22"/>
                <w:szCs w:val="22"/>
                <w:lang w:eastAsia="zh-CN"/>
              </w:rPr>
              <w:t>I</w:t>
            </w:r>
            <w:r>
              <w:rPr>
                <w:rFonts w:eastAsia="DengXian" w:hint="eastAsia"/>
                <w:sz w:val="22"/>
                <w:szCs w:val="22"/>
                <w:lang w:eastAsia="zh-CN"/>
              </w:rPr>
              <w:t xml:space="preserve">ntention might be OK but no need to change the spec as nothing seems to be broken </w:t>
            </w:r>
            <w:r>
              <w:rPr>
                <w:rFonts w:eastAsia="DengXian"/>
                <w:sz w:val="22"/>
                <w:szCs w:val="22"/>
                <w:lang w:eastAsia="zh-CN"/>
              </w:rPr>
              <w:t>right now</w:t>
            </w:r>
            <w:r>
              <w:rPr>
                <w:rFonts w:eastAsia="DengXian" w:hint="eastAsia"/>
                <w:sz w:val="22"/>
                <w:szCs w:val="22"/>
                <w:lang w:eastAsia="zh-CN"/>
              </w:rPr>
              <w:t xml:space="preserve">. </w:t>
            </w:r>
          </w:p>
        </w:tc>
      </w:tr>
      <w:tr w:rsidR="00B647FC">
        <w:tc>
          <w:tcPr>
            <w:tcW w:w="1838" w:type="dxa"/>
          </w:tcPr>
          <w:p w:rsidR="00B647FC" w:rsidRDefault="00103ECB">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rsidR="00B647FC" w:rsidRDefault="00103ECB">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rsidR="00B647FC" w:rsidRDefault="00103ECB">
            <w:pPr>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3, the UE may not be able to guarantee always, e.g. due to UE capability filter or RRC signalling size limitation, the UE may have to give up some band combinations to be included.</w:t>
            </w:r>
          </w:p>
          <w:p w:rsidR="00B647FC" w:rsidRDefault="00103ECB">
            <w:pPr>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fter all, it is up to the network to see if the reported UE capabilities provides sufficient information for the network to be able to configure a given band.</w:t>
            </w:r>
          </w:p>
        </w:tc>
      </w:tr>
      <w:tr w:rsidR="00B647FC">
        <w:tc>
          <w:tcPr>
            <w:tcW w:w="1838" w:type="dxa"/>
          </w:tcPr>
          <w:p w:rsidR="00B647FC" w:rsidRDefault="00103ECB">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rsidR="00B647FC" w:rsidRDefault="00103ECB">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rsidR="00B647FC" w:rsidRDefault="00103ECB">
            <w:pPr>
              <w:rPr>
                <w:rFonts w:eastAsia="DengXian"/>
                <w:sz w:val="22"/>
                <w:szCs w:val="22"/>
                <w:lang w:eastAsia="zh-CN"/>
              </w:rPr>
            </w:pPr>
            <w:r>
              <w:rPr>
                <w:rFonts w:eastAsia="DengXian"/>
                <w:sz w:val="22"/>
                <w:szCs w:val="22"/>
                <w:lang w:eastAsia="zh-CN"/>
              </w:rPr>
              <w:t>Agree with Ericsson.</w:t>
            </w:r>
          </w:p>
        </w:tc>
      </w:tr>
      <w:tr w:rsidR="00B647FC">
        <w:tc>
          <w:tcPr>
            <w:tcW w:w="1838" w:type="dxa"/>
          </w:tcPr>
          <w:p w:rsidR="00B647FC" w:rsidRDefault="00103ECB">
            <w:pPr>
              <w:rPr>
                <w:rFonts w:eastAsia="DengXian"/>
                <w:sz w:val="22"/>
                <w:szCs w:val="22"/>
                <w:lang w:eastAsia="zh-CN"/>
              </w:rPr>
            </w:pPr>
            <w:r>
              <w:rPr>
                <w:rFonts w:eastAsiaTheme="minorEastAsia"/>
                <w:sz w:val="22"/>
                <w:szCs w:val="22"/>
                <w:lang w:eastAsia="ja-JP"/>
              </w:rPr>
              <w:t>MediaTek (Nathan)</w:t>
            </w:r>
          </w:p>
        </w:tc>
        <w:tc>
          <w:tcPr>
            <w:tcW w:w="1985" w:type="dxa"/>
          </w:tcPr>
          <w:p w:rsidR="00B647FC" w:rsidRDefault="00103ECB">
            <w:pPr>
              <w:rPr>
                <w:rFonts w:eastAsia="DengXian"/>
                <w:sz w:val="22"/>
                <w:szCs w:val="22"/>
                <w:lang w:eastAsia="zh-CN"/>
              </w:rPr>
            </w:pPr>
            <w:r>
              <w:rPr>
                <w:rFonts w:eastAsiaTheme="minorEastAsia"/>
                <w:sz w:val="22"/>
                <w:szCs w:val="22"/>
                <w:lang w:eastAsia="ja-JP"/>
              </w:rPr>
              <w:t>No</w:t>
            </w:r>
          </w:p>
        </w:tc>
        <w:tc>
          <w:tcPr>
            <w:tcW w:w="5808" w:type="dxa"/>
          </w:tcPr>
          <w:p w:rsidR="00B647FC" w:rsidRDefault="00103ECB">
            <w:pPr>
              <w:rPr>
                <w:rFonts w:eastAsia="DengXian"/>
                <w:sz w:val="22"/>
                <w:szCs w:val="22"/>
                <w:lang w:eastAsia="zh-CN"/>
              </w:rPr>
            </w:pPr>
            <w:r>
              <w:rPr>
                <w:rFonts w:eastAsiaTheme="minorEastAsia"/>
                <w:sz w:val="22"/>
                <w:szCs w:val="22"/>
                <w:lang w:eastAsia="ja-JP"/>
              </w:rPr>
              <w:t>We agree with the principle that the UE should indicate support for things it actually supports.  But we don’t see a problem in the current spec that would prevent this from happening, and Ericsson’s observations above seem on point, so we think P3 is not right as stated.  For P4, as OPPO and Ericsson point out, these bands cannot be configured, so the proposal seems not needed.</w:t>
            </w:r>
          </w:p>
        </w:tc>
      </w:tr>
      <w:tr w:rsidR="00B647FC">
        <w:tc>
          <w:tcPr>
            <w:tcW w:w="1838" w:type="dxa"/>
          </w:tcPr>
          <w:p w:rsidR="00B647FC" w:rsidRDefault="00103ECB">
            <w:pPr>
              <w:rPr>
                <w:rFonts w:eastAsia="DengXian"/>
                <w:sz w:val="22"/>
                <w:szCs w:val="22"/>
                <w:lang w:eastAsia="zh-CN"/>
              </w:rPr>
            </w:pPr>
            <w:r>
              <w:rPr>
                <w:rFonts w:eastAsiaTheme="minorEastAsia"/>
                <w:sz w:val="22"/>
                <w:szCs w:val="22"/>
                <w:lang w:eastAsia="ja-JP"/>
              </w:rPr>
              <w:t>Apple</w:t>
            </w:r>
          </w:p>
        </w:tc>
        <w:tc>
          <w:tcPr>
            <w:tcW w:w="1985" w:type="dxa"/>
          </w:tcPr>
          <w:p w:rsidR="00B647FC" w:rsidRDefault="00103ECB">
            <w:pPr>
              <w:rPr>
                <w:rFonts w:eastAsia="DengXian"/>
                <w:sz w:val="22"/>
                <w:szCs w:val="22"/>
                <w:lang w:eastAsia="zh-CN"/>
              </w:rPr>
            </w:pPr>
            <w:r>
              <w:rPr>
                <w:rFonts w:eastAsiaTheme="minorEastAsia"/>
                <w:sz w:val="22"/>
                <w:szCs w:val="22"/>
                <w:lang w:eastAsia="ja-JP"/>
              </w:rPr>
              <w:t>No</w:t>
            </w:r>
          </w:p>
        </w:tc>
        <w:tc>
          <w:tcPr>
            <w:tcW w:w="5808" w:type="dxa"/>
          </w:tcPr>
          <w:p w:rsidR="00B647FC" w:rsidRDefault="00103ECB">
            <w:pPr>
              <w:rPr>
                <w:rFonts w:eastAsia="DengXian"/>
                <w:sz w:val="22"/>
                <w:szCs w:val="22"/>
                <w:lang w:eastAsia="zh-CN"/>
              </w:rPr>
            </w:pPr>
            <w:r>
              <w:rPr>
                <w:rFonts w:eastAsiaTheme="minorEastAsia"/>
                <w:sz w:val="22"/>
                <w:szCs w:val="22"/>
                <w:lang w:eastAsia="ja-JP"/>
              </w:rPr>
              <w:t xml:space="preserve">Same view as Ericsson. We are wondering why NW wants to know about the capabilities of the </w:t>
            </w:r>
            <w:proofErr w:type="spellStart"/>
            <w:r>
              <w:rPr>
                <w:rFonts w:eastAsiaTheme="minorEastAsia"/>
                <w:sz w:val="22"/>
                <w:szCs w:val="22"/>
                <w:lang w:eastAsia="ja-JP"/>
              </w:rPr>
              <w:t>bandNR</w:t>
            </w:r>
            <w:proofErr w:type="spellEnd"/>
            <w:r>
              <w:rPr>
                <w:rFonts w:eastAsiaTheme="minorEastAsia"/>
                <w:sz w:val="22"/>
                <w:szCs w:val="22"/>
                <w:lang w:eastAsia="ja-JP"/>
              </w:rPr>
              <w:t xml:space="preserve"> band if this is not present in </w:t>
            </w:r>
            <w:proofErr w:type="spellStart"/>
            <w:r>
              <w:rPr>
                <w:rFonts w:eastAsiaTheme="minorEastAsia"/>
                <w:sz w:val="22"/>
                <w:szCs w:val="22"/>
                <w:lang w:eastAsia="ja-JP"/>
              </w:rPr>
              <w:t>supportBandCombination</w:t>
            </w:r>
            <w:proofErr w:type="spellEnd"/>
            <w:r>
              <w:rPr>
                <w:rFonts w:eastAsiaTheme="minorEastAsia"/>
                <w:sz w:val="22"/>
                <w:szCs w:val="22"/>
                <w:lang w:eastAsia="ja-JP"/>
              </w:rPr>
              <w:t xml:space="preserve"> list. The NW needs to know the params in </w:t>
            </w:r>
            <w:proofErr w:type="spellStart"/>
            <w:r>
              <w:rPr>
                <w:rFonts w:eastAsiaTheme="minorEastAsia"/>
                <w:sz w:val="22"/>
                <w:szCs w:val="22"/>
                <w:lang w:eastAsia="ja-JP"/>
              </w:rPr>
              <w:t>supportedBandCombinationList</w:t>
            </w:r>
            <w:proofErr w:type="spellEnd"/>
            <w:r>
              <w:rPr>
                <w:rFonts w:eastAsiaTheme="minorEastAsia"/>
                <w:sz w:val="22"/>
                <w:szCs w:val="22"/>
                <w:lang w:eastAsia="ja-JP"/>
              </w:rPr>
              <w:t xml:space="preserve"> to use that band (for </w:t>
            </w:r>
            <w:proofErr w:type="spellStart"/>
            <w:r>
              <w:rPr>
                <w:rFonts w:eastAsiaTheme="minorEastAsia"/>
                <w:sz w:val="22"/>
                <w:szCs w:val="22"/>
                <w:lang w:eastAsia="ja-JP"/>
              </w:rPr>
              <w:t>eg.</w:t>
            </w:r>
            <w:proofErr w:type="spellEnd"/>
            <w:r>
              <w:rPr>
                <w:rFonts w:eastAsiaTheme="minorEastAsia"/>
                <w:sz w:val="22"/>
                <w:szCs w:val="22"/>
                <w:lang w:eastAsia="ja-JP"/>
              </w:rPr>
              <w:t xml:space="preserve">, </w:t>
            </w:r>
            <w:proofErr w:type="spellStart"/>
            <w:r>
              <w:rPr>
                <w:rFonts w:eastAsiaTheme="minorEastAsia"/>
                <w:sz w:val="22"/>
                <w:szCs w:val="22"/>
                <w:lang w:eastAsia="ja-JP"/>
              </w:rPr>
              <w:t>featureSetPerCC</w:t>
            </w:r>
            <w:proofErr w:type="spellEnd"/>
            <w:r>
              <w:rPr>
                <w:rFonts w:eastAsiaTheme="minorEastAsia"/>
                <w:sz w:val="22"/>
                <w:szCs w:val="22"/>
                <w:lang w:eastAsia="ja-JP"/>
              </w:rPr>
              <w:t xml:space="preserve">). </w:t>
            </w:r>
            <w:proofErr w:type="spellStart"/>
            <w:r>
              <w:rPr>
                <w:rFonts w:eastAsiaTheme="minorEastAsia"/>
                <w:sz w:val="22"/>
                <w:szCs w:val="22"/>
                <w:lang w:eastAsia="ja-JP"/>
              </w:rPr>
              <w:t>BandNR</w:t>
            </w:r>
            <w:proofErr w:type="spellEnd"/>
            <w:r>
              <w:rPr>
                <w:rFonts w:eastAsiaTheme="minorEastAsia"/>
                <w:sz w:val="22"/>
                <w:szCs w:val="22"/>
                <w:lang w:eastAsia="ja-JP"/>
              </w:rPr>
              <w:t xml:space="preserve"> alone is not enough.</w:t>
            </w:r>
          </w:p>
        </w:tc>
      </w:tr>
      <w:tr w:rsidR="00B647FC">
        <w:tc>
          <w:tcPr>
            <w:tcW w:w="1838" w:type="dxa"/>
          </w:tcPr>
          <w:p w:rsidR="00B647FC" w:rsidRDefault="00103ECB">
            <w:pPr>
              <w:rPr>
                <w:rFonts w:eastAsia="Malgun Gothic"/>
                <w:sz w:val="22"/>
                <w:szCs w:val="22"/>
                <w:lang w:eastAsia="ko-KR"/>
              </w:rPr>
            </w:pPr>
            <w:r>
              <w:rPr>
                <w:rFonts w:eastAsia="Malgun Gothic" w:hint="eastAsia"/>
                <w:sz w:val="22"/>
                <w:szCs w:val="22"/>
                <w:lang w:eastAsia="ko-KR"/>
              </w:rPr>
              <w:t>Samsung</w:t>
            </w:r>
          </w:p>
        </w:tc>
        <w:tc>
          <w:tcPr>
            <w:tcW w:w="1985" w:type="dxa"/>
          </w:tcPr>
          <w:p w:rsidR="00B647FC" w:rsidRDefault="00103ECB">
            <w:pPr>
              <w:rPr>
                <w:rFonts w:eastAsia="Malgun Gothic"/>
                <w:sz w:val="22"/>
                <w:szCs w:val="22"/>
                <w:lang w:eastAsia="ko-KR"/>
              </w:rPr>
            </w:pPr>
            <w:r>
              <w:rPr>
                <w:rFonts w:eastAsia="Malgun Gothic" w:hint="eastAsia"/>
                <w:sz w:val="22"/>
                <w:szCs w:val="22"/>
                <w:lang w:eastAsia="ko-KR"/>
              </w:rPr>
              <w:t>Not sure</w:t>
            </w:r>
          </w:p>
        </w:tc>
        <w:tc>
          <w:tcPr>
            <w:tcW w:w="5808" w:type="dxa"/>
          </w:tcPr>
          <w:p w:rsidR="00B647FC" w:rsidRDefault="00103ECB">
            <w:r>
              <w:rPr>
                <w:rFonts w:eastAsia="Malgun Gothic" w:hint="eastAsia"/>
                <w:sz w:val="22"/>
                <w:szCs w:val="22"/>
                <w:lang w:eastAsia="ko-KR"/>
              </w:rPr>
              <w:t>First, we are not sure if UE report all supported bands</w:t>
            </w:r>
            <w:r>
              <w:rPr>
                <w:rFonts w:eastAsia="Malgun Gothic"/>
                <w:sz w:val="22"/>
                <w:szCs w:val="22"/>
                <w:lang w:eastAsia="ko-KR"/>
              </w:rPr>
              <w:t xml:space="preserve"> in </w:t>
            </w:r>
            <w:proofErr w:type="spellStart"/>
            <w:r>
              <w:rPr>
                <w:rFonts w:hint="eastAsia"/>
              </w:rPr>
              <w:t>supportedBandListNR</w:t>
            </w:r>
            <w:proofErr w:type="spellEnd"/>
            <w:r>
              <w:t xml:space="preserve">. I think </w:t>
            </w:r>
            <w:proofErr w:type="spellStart"/>
            <w:r>
              <w:t>supportedBandListNR</w:t>
            </w:r>
            <w:proofErr w:type="spellEnd"/>
            <w:r>
              <w:t xml:space="preserve"> was introduced by mistake i.e. RAN2 agreed to add all supported band in </w:t>
            </w:r>
            <w:proofErr w:type="spellStart"/>
            <w:r>
              <w:t>supportedBandCombinationList</w:t>
            </w:r>
            <w:proofErr w:type="spellEnd"/>
            <w:r>
              <w:t>.</w:t>
            </w:r>
          </w:p>
          <w:p w:rsidR="00B647FC" w:rsidRDefault="00103ECB">
            <w:r>
              <w:t xml:space="preserve">In that sense, UE must consistently set the supported single band in </w:t>
            </w:r>
            <w:proofErr w:type="spellStart"/>
            <w:r>
              <w:t>supportedBandListNR</w:t>
            </w:r>
            <w:proofErr w:type="spellEnd"/>
            <w:r>
              <w:t xml:space="preserve"> and </w:t>
            </w:r>
            <w:proofErr w:type="spellStart"/>
            <w:r>
              <w:t>supportedBandCombinationList</w:t>
            </w:r>
            <w:proofErr w:type="spellEnd"/>
            <w:r>
              <w:t>.</w:t>
            </w:r>
          </w:p>
          <w:p w:rsidR="00B647FC" w:rsidRDefault="00103ECB">
            <w:pPr>
              <w:rPr>
                <w:rFonts w:eastAsia="Malgun Gothic"/>
                <w:sz w:val="22"/>
                <w:szCs w:val="22"/>
                <w:lang w:eastAsia="ko-KR"/>
              </w:rPr>
            </w:pPr>
            <w:r>
              <w:lastRenderedPageBreak/>
              <w:t xml:space="preserve">If our understanding is not correct i.e. </w:t>
            </w:r>
            <w:proofErr w:type="spellStart"/>
            <w:r>
              <w:t>supportedBandListNR</w:t>
            </w:r>
            <w:proofErr w:type="spellEnd"/>
            <w:r>
              <w:t xml:space="preserve"> includes all supported bands from the UE without filtering, we share the view on Ericsson.</w:t>
            </w:r>
          </w:p>
        </w:tc>
      </w:tr>
      <w:tr w:rsidR="00B647FC">
        <w:tc>
          <w:tcPr>
            <w:tcW w:w="1838" w:type="dxa"/>
          </w:tcPr>
          <w:p w:rsidR="00B647FC" w:rsidRDefault="00103ECB">
            <w:pPr>
              <w:rPr>
                <w:rFonts w:eastAsia="Malgun Gothic"/>
                <w:sz w:val="22"/>
                <w:szCs w:val="22"/>
                <w:lang w:eastAsia="ko-KR"/>
              </w:rPr>
            </w:pPr>
            <w:r>
              <w:rPr>
                <w:rFonts w:eastAsiaTheme="minorEastAsia"/>
                <w:sz w:val="22"/>
                <w:szCs w:val="22"/>
                <w:lang w:eastAsia="ja-JP"/>
              </w:rPr>
              <w:lastRenderedPageBreak/>
              <w:t>Intel</w:t>
            </w:r>
          </w:p>
        </w:tc>
        <w:tc>
          <w:tcPr>
            <w:tcW w:w="1985" w:type="dxa"/>
          </w:tcPr>
          <w:p w:rsidR="00B647FC" w:rsidRDefault="00103ECB">
            <w:pPr>
              <w:rPr>
                <w:rFonts w:eastAsia="Malgun Gothic"/>
                <w:sz w:val="22"/>
                <w:szCs w:val="22"/>
                <w:lang w:eastAsia="ko-KR"/>
              </w:rPr>
            </w:pPr>
            <w:r>
              <w:rPr>
                <w:rFonts w:eastAsiaTheme="minorEastAsia"/>
                <w:sz w:val="22"/>
                <w:szCs w:val="22"/>
                <w:lang w:eastAsia="ja-JP"/>
              </w:rPr>
              <w:t>No for P3</w:t>
            </w:r>
          </w:p>
        </w:tc>
        <w:tc>
          <w:tcPr>
            <w:tcW w:w="5808" w:type="dxa"/>
          </w:tcPr>
          <w:p w:rsidR="00B647FC" w:rsidRDefault="00103ECB">
            <w:pPr>
              <w:rPr>
                <w:rFonts w:eastAsia="Malgun Gothic"/>
                <w:sz w:val="22"/>
                <w:szCs w:val="22"/>
                <w:lang w:eastAsia="ko-KR"/>
              </w:rPr>
            </w:pPr>
            <w:r>
              <w:rPr>
                <w:sz w:val="22"/>
                <w:szCs w:val="22"/>
                <w:lang w:val="en-US"/>
              </w:rPr>
              <w:t xml:space="preserve">Due to </w:t>
            </w:r>
            <w:proofErr w:type="spellStart"/>
            <w:r>
              <w:rPr>
                <w:sz w:val="22"/>
                <w:szCs w:val="22"/>
                <w:lang w:val="en-US"/>
              </w:rPr>
              <w:t>gNB</w:t>
            </w:r>
            <w:proofErr w:type="spellEnd"/>
            <w:r>
              <w:rPr>
                <w:sz w:val="22"/>
                <w:szCs w:val="22"/>
                <w:lang w:val="en-US"/>
              </w:rPr>
              <w:t xml:space="preserve"> request band combination reporting, the UE may not report all BCs, while the UE should report all supported bands in </w:t>
            </w:r>
            <w:proofErr w:type="spellStart"/>
            <w:r>
              <w:rPr>
                <w:sz w:val="22"/>
                <w:szCs w:val="22"/>
                <w:lang w:val="en-US"/>
              </w:rPr>
              <w:t>supportedBandListNR</w:t>
            </w:r>
            <w:proofErr w:type="spellEnd"/>
            <w:r>
              <w:rPr>
                <w:sz w:val="22"/>
                <w:szCs w:val="22"/>
                <w:lang w:val="en-US"/>
              </w:rPr>
              <w:t>. In this case, P3 cannot be met.</w:t>
            </w:r>
          </w:p>
        </w:tc>
      </w:tr>
    </w:tbl>
    <w:p w:rsidR="00B647FC" w:rsidRDefault="00B647FC">
      <w:pPr>
        <w:rPr>
          <w:rFonts w:eastAsia="DengXian"/>
          <w:b/>
          <w:sz w:val="28"/>
          <w:szCs w:val="22"/>
          <w:lang w:eastAsia="zh-CN"/>
        </w:rPr>
      </w:pPr>
    </w:p>
    <w:p w:rsidR="00B647FC" w:rsidRDefault="00B647FC">
      <w:pPr>
        <w:rPr>
          <w:ins w:id="2" w:author="Yang-HW" w:date="2020-08-20T15:43:00Z"/>
          <w:b/>
          <w:lang w:eastAsia="zh-CN"/>
        </w:rPr>
      </w:pPr>
    </w:p>
    <w:sectPr w:rsidR="00B647FC">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A9E" w:rsidRDefault="00C82A9E">
      <w:pPr>
        <w:spacing w:after="0"/>
      </w:pPr>
      <w:r>
        <w:separator/>
      </w:r>
    </w:p>
  </w:endnote>
  <w:endnote w:type="continuationSeparator" w:id="0">
    <w:p w:rsidR="00C82A9E" w:rsidRDefault="00C82A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7FC" w:rsidRDefault="00103EC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A9E" w:rsidRDefault="00C82A9E">
      <w:pPr>
        <w:spacing w:after="0"/>
      </w:pPr>
      <w:r>
        <w:separator/>
      </w:r>
    </w:p>
  </w:footnote>
  <w:footnote w:type="continuationSeparator" w:id="0">
    <w:p w:rsidR="00C82A9E" w:rsidRDefault="00C82A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774D7C"/>
    <w:multiLevelType w:val="singleLevel"/>
    <w:tmpl w:val="C0774D7C"/>
    <w:lvl w:ilvl="0">
      <w:start w:val="1"/>
      <w:numFmt w:val="bullet"/>
      <w:lvlText w:val=""/>
      <w:lvlJc w:val="left"/>
      <w:pPr>
        <w:ind w:left="42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1"/>
  </w:num>
  <w:num w:numId="6">
    <w:abstractNumId w:val="9"/>
  </w:num>
  <w:num w:numId="7">
    <w:abstractNumId w:val="6"/>
  </w:num>
  <w:num w:numId="8">
    <w:abstractNumId w:val="8"/>
  </w:num>
  <w:num w:numId="9">
    <w:abstractNumId w:val="3"/>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g-HW">
    <w15:presenceInfo w15:providerId="None" w15:userId="Yang-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79C"/>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3C94"/>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ECB"/>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6E76"/>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3824"/>
    <w:rsid w:val="002343F6"/>
    <w:rsid w:val="00234668"/>
    <w:rsid w:val="00234883"/>
    <w:rsid w:val="00234EF1"/>
    <w:rsid w:val="00234F69"/>
    <w:rsid w:val="00235251"/>
    <w:rsid w:val="00235B4C"/>
    <w:rsid w:val="00236705"/>
    <w:rsid w:val="0023683D"/>
    <w:rsid w:val="00236A30"/>
    <w:rsid w:val="00236A9D"/>
    <w:rsid w:val="002376A3"/>
    <w:rsid w:val="002379A1"/>
    <w:rsid w:val="00237A77"/>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556"/>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331"/>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5A3"/>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CFE"/>
    <w:rsid w:val="0064013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551"/>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6236"/>
    <w:rsid w:val="0084650B"/>
    <w:rsid w:val="00847222"/>
    <w:rsid w:val="00847343"/>
    <w:rsid w:val="00850D9E"/>
    <w:rsid w:val="00851ED7"/>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150A"/>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47FC"/>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A9E"/>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28C6"/>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78D"/>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2D82"/>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373"/>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078A3AE2"/>
    <w:rsid w:val="3BC0111E"/>
    <w:rsid w:val="41030933"/>
    <w:rsid w:val="42A5456C"/>
    <w:rsid w:val="57EE5883"/>
    <w:rsid w:val="59AD4A98"/>
    <w:rsid w:val="60F24CF4"/>
    <w:rsid w:val="69A40B17"/>
    <w:rsid w:val="6E857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AA29AD"/>
  <w15:docId w15:val="{0F9BEE81-9FD3-4BB0-BA07-763F54A2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1-e\Docs\R2-200720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F39673D-916C-4A8D-98C1-E5BE5E782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1797</Words>
  <Characters>10244</Characters>
  <Application>Microsoft Office Word</Application>
  <DocSecurity>0</DocSecurity>
  <Lines>85</Lines>
  <Paragraphs>24</Paragraphs>
  <ScaleCrop>false</ScaleCrop>
  <Company>Huawei Technologies Co.,Ltd.</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Ericsson</cp:lastModifiedBy>
  <cp:revision>3</cp:revision>
  <cp:lastPrinted>2009-04-22T00:01:00Z</cp:lastPrinted>
  <dcterms:created xsi:type="dcterms:W3CDTF">2020-08-25T13:37:00Z</dcterms:created>
  <dcterms:modified xsi:type="dcterms:W3CDTF">2020-08-25T13:59:00Z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(3)s+snpZ16otr+blaD8Mxw3YiMheIlYE5OCBbFS5qzD1rw3AREGN2YfvHXJBnEVvoJzkGii3kC
ZOA+drij8qUuozyl3zRu6YAUehLTbiLAB7MExbyCRwJNI/V50eP+vV3HX+SQPKMuEG0lmnoA
mWAWPP/1a01GfBMrQP3QUhSMhnfySHfeSrX8IFHnQwTIYe3U5pWJa5N+FYPlb0ip4vWKOkT7
jZPlmnPdeSx3Mloa1M</vt:lpwstr>
  </property>
  <property fmtid="{D5CDD505-2E9C-101B-9397-08002B2CF9AE}" pid="11" name="_2015_ms_pID_7253431">
    <vt:lpwstr>bj/MpzAJcIK2oTX5NeX5PTWq8mkIXzNhseUUUYhFwAlyAw4CcVkzgV
nsKqwSHeK6hwebbb8DNGiUQOWWvia9aYB/R1g4CJk1C7BeoH7Zc9EGYtRH2a+0OZhh4PBsjM
YRWMIhr6cKoqZSVCLUpL2JYjcl99eu6GlYPND0iCVZJLYFNtUAr7P7kRMicZzQLBHm4tiG6R
omW9u2FbJxjehs6+cQySVycXmhYNjopfRTzu</vt:lpwstr>
  </property>
  <property fmtid="{D5CDD505-2E9C-101B-9397-08002B2CF9AE}" pid="12" name="_2015_ms_pID_7253432">
    <vt:lpwstr>ZA==</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1598271568</vt:lpwstr>
  </property>
</Properties>
</file>