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26C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5A17C0">
      <w:pPr>
        <w:pStyle w:val="Footer"/>
        <w:ind w:rightChars="-212" w:right="-445"/>
        <w:jc w:val="both"/>
        <w:rPr>
          <w:rFonts w:ascii="Times New Roman" w:eastAsia="SimSun"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 xml:space="preserve">Huawei, </w:t>
      </w:r>
      <w:proofErr w:type="spellStart"/>
      <w:r w:rsidR="00022754" w:rsidRPr="00022754">
        <w:rPr>
          <w:rFonts w:ascii="Arial" w:hAnsi="Arial" w:cs="Arial"/>
          <w:b/>
          <w:sz w:val="22"/>
        </w:rPr>
        <w:t>HiSilicon</w:t>
      </w:r>
      <w:proofErr w:type="spellEnd"/>
    </w:p>
    <w:p w14:paraId="578FF164" w14:textId="7FDFD985" w:rsidR="00101C82" w:rsidRPr="00872A6E" w:rsidRDefault="00101C82" w:rsidP="00D52C57">
      <w:pPr>
        <w:ind w:left="1660" w:hangingChars="769" w:hanging="1660"/>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9A8B44F" w:rsidR="00D52C57" w:rsidRPr="00826C67" w:rsidRDefault="00D52C57" w:rsidP="00652CF7">
      <w:pPr>
        <w:rPr>
          <w:rFonts w:eastAsiaTheme="minorEastAsia"/>
          <w:sz w:val="22"/>
          <w:szCs w:val="22"/>
          <w:lang w:eastAsia="ja-JP"/>
        </w:rPr>
      </w:pPr>
      <w:r w:rsidRPr="00826C67">
        <w:rPr>
          <w:rFonts w:eastAsiaTheme="minorEastAsia" w:hint="eastAsia"/>
          <w:sz w:val="22"/>
          <w:szCs w:val="22"/>
          <w:lang w:eastAsia="ja-JP"/>
        </w:rPr>
        <w:t>T</w:t>
      </w:r>
      <w:r w:rsidRPr="00826C67">
        <w:rPr>
          <w:rFonts w:eastAsiaTheme="minorEastAsia"/>
          <w:sz w:val="22"/>
          <w:szCs w:val="22"/>
          <w:lang w:eastAsia="ja-JP"/>
        </w:rPr>
        <w:t xml:space="preserve">his document summarizes the following </w:t>
      </w:r>
      <w:r w:rsidR="004A110B" w:rsidRPr="00826C67">
        <w:rPr>
          <w:rFonts w:eastAsiaTheme="minorEastAsia"/>
          <w:sz w:val="22"/>
          <w:szCs w:val="22"/>
          <w:lang w:eastAsia="ja-JP"/>
        </w:rPr>
        <w:t>offline</w:t>
      </w:r>
      <w:r w:rsidRPr="00826C67">
        <w:rPr>
          <w:rFonts w:eastAsiaTheme="minorEastAsia"/>
          <w:sz w:val="22"/>
          <w:szCs w:val="22"/>
          <w:lang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w:t>
      </w:r>
      <w:proofErr w:type="gramStart"/>
      <w:r>
        <w:t>008][</w:t>
      </w:r>
      <w:proofErr w:type="gramEnd"/>
      <w:r>
        <w:t>NR15] NR UAI (Huawei)</w:t>
      </w:r>
    </w:p>
    <w:p w14:paraId="72B031AA" w14:textId="77777777" w:rsidR="002607B2" w:rsidRDefault="002607B2" w:rsidP="002607B2">
      <w:pPr>
        <w:pStyle w:val="EmailDiscussion2"/>
      </w:pPr>
      <w:r>
        <w:tab/>
        <w:t xml:space="preserve">Scope: Treat </w:t>
      </w:r>
      <w:hyperlink r:id="rId11" w:tooltip="D:Documents3GPPtsg_ranWG2TSGR2_111-eDocsR2-2007792.zip" w:history="1">
        <w:r w:rsidRPr="000E49B9">
          <w:rPr>
            <w:rStyle w:val="Hyperlink"/>
          </w:rPr>
          <w:t>R2-2007792</w:t>
        </w:r>
      </w:hyperlink>
      <w:r>
        <w:t xml:space="preserve">, </w:t>
      </w:r>
      <w:hyperlink r:id="rId12" w:tooltip="D:Documents3GPPtsg_ranWG2TSGR2_111-eDocsR2-2007793.zip" w:history="1">
        <w:r w:rsidRPr="000E49B9">
          <w:rPr>
            <w:rStyle w:val="Hyperlink"/>
          </w:rPr>
          <w:t>R2-2007793</w:t>
        </w:r>
      </w:hyperlink>
      <w:r>
        <w:t xml:space="preserve">, </w:t>
      </w:r>
      <w:hyperlink r:id="rId13" w:tooltip="D:Documents3GPPtsg_ranWG2TSGR2_111-eDocsR2-2007794.zip" w:history="1">
        <w:r w:rsidRPr="000E49B9">
          <w:rPr>
            <w:rStyle w:val="Hyperlink"/>
          </w:rPr>
          <w:t>R2-2007794</w:t>
        </w:r>
      </w:hyperlink>
      <w:r>
        <w:t xml:space="preserve">, </w:t>
      </w:r>
      <w:hyperlink r:id="rId14" w:tooltip="D:Documents3GPPtsg_ranWG2TSGR2_111-eDocsR2-2007795.zip" w:history="1">
        <w:r w:rsidRPr="000E49B9">
          <w:rPr>
            <w:rStyle w:val="Hyperlink"/>
          </w:rPr>
          <w:t>R2-2007795</w:t>
        </w:r>
      </w:hyperlink>
      <w:r>
        <w:t xml:space="preserve">, </w:t>
      </w:r>
      <w:hyperlink r:id="rId15" w:tooltip="D:Documents3GPPtsg_ranWG2TSGR2_111-eDocsR2-2006986.zip" w:history="1">
        <w:r w:rsidRPr="000E49B9">
          <w:rPr>
            <w:rStyle w:val="Hyperlink"/>
          </w:rPr>
          <w:t>R2-2006986</w:t>
        </w:r>
      </w:hyperlink>
      <w:r>
        <w:t xml:space="preserve">, </w:t>
      </w:r>
      <w:hyperlink r:id="rId16" w:tooltip="D:Documents3GPPtsg_ranWG2TSGR2_111-eDocsR2-2006987.zip" w:history="1">
        <w:r w:rsidRPr="000E49B9">
          <w:rPr>
            <w:rStyle w:val="Hyperlink"/>
          </w:rPr>
          <w:t>R2-2006987</w:t>
        </w:r>
      </w:hyperlink>
      <w:r>
        <w:t xml:space="preserve">, </w:t>
      </w:r>
      <w:hyperlink r:id="rId17" w:tooltip="D:Documents3GPPtsg_ranWG2TSGR2_111-eDocsR2-2006997.zip" w:history="1">
        <w:r w:rsidRPr="000E49B9">
          <w:rPr>
            <w:rStyle w:val="Hyperlink"/>
          </w:rPr>
          <w:t>R2-2006997</w:t>
        </w:r>
      </w:hyperlink>
      <w:r>
        <w:t xml:space="preserve">, </w:t>
      </w:r>
      <w:hyperlink r:id="rId18" w:tooltip="D:Documents3GPPtsg_ranWG2TSGR2_111-eDocsR2-2006998.zip" w:history="1">
        <w:r w:rsidRPr="000E49B9">
          <w:rPr>
            <w:rStyle w:val="Hyperlink"/>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DengXian"/>
          <w:lang w:eastAsia="zh-CN"/>
        </w:rPr>
      </w:pPr>
      <w:r w:rsidRPr="0030288D">
        <w:rPr>
          <w:rFonts w:eastAsiaTheme="minorEastAsia"/>
          <w:sz w:val="22"/>
          <w:szCs w:val="22"/>
          <w:lang w:eastAsia="ja-JP"/>
        </w:rPr>
        <w:t>To be noted, the</w:t>
      </w:r>
      <w:r>
        <w:rPr>
          <w:rFonts w:eastAsiaTheme="minorEastAsia"/>
          <w:sz w:val="22"/>
          <w:szCs w:val="22"/>
          <w:lang w:eastAsia="ja-JP"/>
        </w:rPr>
        <w:t xml:space="preserve"> paper</w:t>
      </w:r>
      <w:r w:rsidRPr="0030288D">
        <w:rPr>
          <w:rFonts w:eastAsiaTheme="minorEastAsia"/>
          <w:sz w:val="22"/>
          <w:szCs w:val="22"/>
          <w:lang w:eastAsia="ja-JP"/>
        </w:rPr>
        <w:t xml:space="preserve"> </w:t>
      </w:r>
      <w:r>
        <w:rPr>
          <w:rFonts w:eastAsiaTheme="minorEastAsia"/>
          <w:sz w:val="22"/>
          <w:szCs w:val="22"/>
          <w:lang w:eastAsia="ja-JP"/>
        </w:rPr>
        <w:t xml:space="preserve">R2-2006997 and </w:t>
      </w:r>
      <w:r w:rsidRPr="0030288D">
        <w:rPr>
          <w:rFonts w:eastAsiaTheme="minorEastAsia"/>
          <w:sz w:val="22"/>
          <w:szCs w:val="22"/>
          <w:lang w:eastAsia="ja-JP"/>
        </w:rPr>
        <w:t>R2-2006998</w:t>
      </w:r>
      <w:r>
        <w:rPr>
          <w:rFonts w:eastAsiaTheme="minorEastAsia"/>
          <w:sz w:val="22"/>
          <w:szCs w:val="22"/>
          <w:lang w:eastAsia="ja-JP"/>
        </w:rPr>
        <w:t xml:space="preserve"> are also included in offline discussion </w:t>
      </w:r>
      <w:r w:rsidRPr="0030288D">
        <w:rPr>
          <w:rFonts w:eastAsiaTheme="minorEastAsia"/>
          <w:sz w:val="22"/>
          <w:szCs w:val="22"/>
          <w:lang w:eastAsia="ja-JP"/>
        </w:rPr>
        <w:t>[AT111-e][042][NR15]</w:t>
      </w:r>
      <w:r>
        <w:rPr>
          <w:rFonts w:eastAsiaTheme="minorEastAsia"/>
          <w:sz w:val="22"/>
          <w:szCs w:val="22"/>
          <w:lang w:eastAsia="ja-JP"/>
        </w:rPr>
        <w:t xml:space="preserve">, and I understand these two papers are more suitable to be discussed in offline-042. Thus, </w:t>
      </w:r>
      <w:r w:rsidR="004F645A">
        <w:rPr>
          <w:rFonts w:eastAsiaTheme="minorEastAsia"/>
          <w:sz w:val="22"/>
          <w:szCs w:val="22"/>
          <w:lang w:eastAsia="ja-JP"/>
        </w:rPr>
        <w:t>these two paper</w:t>
      </w:r>
      <w:r w:rsidR="00C861DA">
        <w:rPr>
          <w:rFonts w:eastAsiaTheme="minorEastAsia"/>
          <w:sz w:val="22"/>
          <w:szCs w:val="22"/>
          <w:lang w:eastAsia="ja-JP"/>
        </w:rPr>
        <w:t>s</w:t>
      </w:r>
      <w:r w:rsidR="004F645A">
        <w:rPr>
          <w:rFonts w:eastAsiaTheme="minorEastAsia"/>
          <w:sz w:val="22"/>
          <w:szCs w:val="22"/>
          <w:lang w:eastAsia="ja-JP"/>
        </w:rPr>
        <w:t xml:space="preserve"> are not included in this email discussion.</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28F3587" w:rsidR="00872A6E" w:rsidRDefault="00F841A1" w:rsidP="00F841A1">
      <w:pPr>
        <w:pStyle w:val="Heading2"/>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 xml:space="preserve">that on condition of receiving </w:t>
      </w:r>
      <w:proofErr w:type="spellStart"/>
      <w:r w:rsidR="00F41F3C" w:rsidRPr="00F41F3C">
        <w:rPr>
          <w:rFonts w:eastAsiaTheme="minorEastAsia"/>
          <w:i/>
          <w:sz w:val="22"/>
          <w:szCs w:val="22"/>
          <w:lang w:eastAsia="ja-JP"/>
        </w:rPr>
        <w:t>overheatingAssistanceConfig</w:t>
      </w:r>
      <w:proofErr w:type="spellEnd"/>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proofErr w:type="spellStart"/>
      <w:r w:rsidRPr="00F41F3C">
        <w:rPr>
          <w:rFonts w:eastAsiaTheme="minorEastAsia"/>
          <w:i/>
          <w:sz w:val="22"/>
          <w:szCs w:val="22"/>
          <w:lang w:eastAsia="ja-JP"/>
        </w:rPr>
        <w:t>overheatingAssistanceConfig</w:t>
      </w:r>
      <w:proofErr w:type="spellEnd"/>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proofErr w:type="spellStart"/>
            <w:r w:rsidRPr="00E85189">
              <w:rPr>
                <w:rFonts w:cs="Arial"/>
                <w:i/>
                <w:szCs w:val="18"/>
                <w:lang w:eastAsia="en-GB"/>
              </w:rPr>
              <w:t>UEAssistanceInformation</w:t>
            </w:r>
            <w:proofErr w:type="spellEnd"/>
            <w:r w:rsidRPr="00E85189">
              <w:rPr>
                <w:rFonts w:cs="Arial"/>
                <w:i/>
                <w:szCs w:val="18"/>
                <w:lang w:eastAsia="en-GB"/>
              </w:rPr>
              <w:t xml:space="preserve"> </w:t>
            </w:r>
            <w:r w:rsidRPr="00E85189">
              <w:rPr>
                <w:rFonts w:cs="Arial"/>
                <w:szCs w:val="18"/>
                <w:lang w:eastAsia="en-GB"/>
              </w:rPr>
              <w:t xml:space="preserve">message with </w:t>
            </w:r>
            <w:proofErr w:type="spellStart"/>
            <w:r w:rsidRPr="00E85189">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proofErr w:type="spellStart"/>
            <w:r w:rsidRPr="00F32ACE">
              <w:rPr>
                <w:i/>
                <w:lang w:eastAsia="en-GB"/>
              </w:rPr>
              <w:t>overheatingAssistanceConfig</w:t>
            </w:r>
            <w:proofErr w:type="spellEnd"/>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lang w:eastAsia="ja-JP"/>
        </w:rPr>
      </w:pPr>
      <w:r w:rsidRPr="00A44526">
        <w:rPr>
          <w:rFonts w:eastAsiaTheme="minorEastAsia"/>
          <w:b/>
          <w:sz w:val="22"/>
          <w:szCs w:val="22"/>
          <w:lang w:eastAsia="ja-JP"/>
        </w:rPr>
        <w:t xml:space="preserve">Q1. Do </w:t>
      </w:r>
      <w:r w:rsidR="004B6EA6" w:rsidRPr="004B6EA6">
        <w:rPr>
          <w:rFonts w:eastAsiaTheme="minorEastAsia"/>
          <w:b/>
          <w:sz w:val="22"/>
          <w:szCs w:val="22"/>
          <w:lang w:eastAsia="ja-JP"/>
        </w:rPr>
        <w:t xml:space="preserve">companies </w:t>
      </w:r>
      <w:r w:rsidRPr="00A44526">
        <w:rPr>
          <w:rFonts w:eastAsiaTheme="minorEastAsia"/>
          <w:b/>
          <w:sz w:val="22"/>
          <w:szCs w:val="22"/>
          <w:lang w:eastAsia="ja-JP"/>
        </w:rPr>
        <w:t xml:space="preserve">agree </w:t>
      </w:r>
      <w:r w:rsidR="00230B1C">
        <w:rPr>
          <w:rFonts w:eastAsiaTheme="minorEastAsia"/>
          <w:b/>
          <w:sz w:val="22"/>
          <w:szCs w:val="22"/>
          <w:lang w:eastAsia="ja-JP"/>
        </w:rPr>
        <w:t xml:space="preserve">the </w:t>
      </w:r>
      <w:r w:rsidR="004B6EA6">
        <w:rPr>
          <w:rFonts w:eastAsiaTheme="minorEastAsia"/>
          <w:b/>
          <w:sz w:val="22"/>
          <w:szCs w:val="22"/>
          <w:lang w:eastAsia="ja-JP"/>
        </w:rPr>
        <w:t xml:space="preserve">intention and </w:t>
      </w:r>
      <w:r w:rsidR="004B6EA6" w:rsidRPr="004B6EA6">
        <w:rPr>
          <w:rFonts w:eastAsiaTheme="minorEastAsia"/>
          <w:b/>
          <w:sz w:val="22"/>
          <w:szCs w:val="22"/>
          <w:lang w:eastAsia="ja-JP"/>
        </w:rPr>
        <w:t xml:space="preserve">proposed changes </w:t>
      </w:r>
      <w:r w:rsidR="00230B1C">
        <w:rPr>
          <w:rFonts w:eastAsiaTheme="minorEastAsia"/>
          <w:b/>
          <w:sz w:val="22"/>
          <w:szCs w:val="22"/>
          <w:lang w:eastAsia="ja-JP"/>
        </w:rPr>
        <w:t>of this CR</w:t>
      </w:r>
      <w:r w:rsidRPr="00A44526">
        <w:rPr>
          <w:rFonts w:eastAsiaTheme="minorEastAsia"/>
          <w:b/>
          <w:sz w:val="22"/>
          <w:szCs w:val="22"/>
          <w:lang w:eastAsia="ja-JP"/>
        </w:rPr>
        <w:t>?</w:t>
      </w:r>
    </w:p>
    <w:tbl>
      <w:tblPr>
        <w:tblStyle w:val="TableGrid"/>
        <w:tblW w:w="0" w:type="auto"/>
        <w:tblLook w:val="04A0" w:firstRow="1" w:lastRow="0" w:firstColumn="1" w:lastColumn="0" w:noHBand="0" w:noVBand="1"/>
      </w:tblPr>
      <w:tblGrid>
        <w:gridCol w:w="3119"/>
        <w:gridCol w:w="1750"/>
        <w:gridCol w:w="4762"/>
      </w:tblGrid>
      <w:tr w:rsidR="00872A6E" w:rsidRPr="00A44526" w14:paraId="704B585D" w14:textId="77777777" w:rsidTr="00F07C18">
        <w:tc>
          <w:tcPr>
            <w:tcW w:w="3119"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750"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4762"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F07C18">
        <w:tc>
          <w:tcPr>
            <w:tcW w:w="3119"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750"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4762"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Looks like a straightforward correction. Could be in 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F07C18">
        <w:tc>
          <w:tcPr>
            <w:tcW w:w="3119" w:type="dxa"/>
          </w:tcPr>
          <w:p w14:paraId="096F9E2E" w14:textId="5FEB44F8" w:rsidR="00153B54" w:rsidRPr="00230B1C" w:rsidRDefault="00965652" w:rsidP="00153B54">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750"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4762"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F07C18">
        <w:tc>
          <w:tcPr>
            <w:tcW w:w="3119"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750"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4762"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F07C18">
        <w:tc>
          <w:tcPr>
            <w:tcW w:w="3119" w:type="dxa"/>
          </w:tcPr>
          <w:p w14:paraId="3743D6BC" w14:textId="32E87F30"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Vivo</w:t>
            </w:r>
          </w:p>
        </w:tc>
        <w:tc>
          <w:tcPr>
            <w:tcW w:w="1750" w:type="dxa"/>
          </w:tcPr>
          <w:p w14:paraId="4091AC16" w14:textId="75399FF7"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4762"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BB131B" w:rsidRPr="00A44526" w14:paraId="1F1669B2" w14:textId="77777777" w:rsidTr="00F07C18">
        <w:tc>
          <w:tcPr>
            <w:tcW w:w="3119" w:type="dxa"/>
          </w:tcPr>
          <w:p w14:paraId="18C0F109" w14:textId="07F1E3D7"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750" w:type="dxa"/>
          </w:tcPr>
          <w:p w14:paraId="3CEBAAFB" w14:textId="65BE6A72"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Agree</w:t>
            </w:r>
          </w:p>
        </w:tc>
        <w:tc>
          <w:tcPr>
            <w:tcW w:w="4762" w:type="dxa"/>
          </w:tcPr>
          <w:p w14:paraId="380B2850" w14:textId="55069238"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 xml:space="preserve">Same view as </w:t>
            </w:r>
            <w:r>
              <w:rPr>
                <w:rFonts w:ascii="Times New Roman" w:eastAsia="Malgun Gothic" w:hAnsi="Times New Roman"/>
                <w:sz w:val="22"/>
                <w:szCs w:val="22"/>
                <w:lang w:eastAsia="ko-KR"/>
              </w:rPr>
              <w:t>MediaTek i.e. minor so appropriate to capture in rapporteurs</w:t>
            </w:r>
            <w:r w:rsidRPr="00DA1289">
              <w:rPr>
                <w:rFonts w:ascii="Times New Roman" w:eastAsia="Malgun Gothic" w:hAnsi="Times New Roman"/>
                <w:sz w:val="22"/>
                <w:szCs w:val="22"/>
                <w:lang w:eastAsia="ko-KR"/>
              </w:rPr>
              <w:t xml:space="preserve"> CR</w:t>
            </w:r>
          </w:p>
        </w:tc>
      </w:tr>
      <w:tr w:rsidR="00997463" w:rsidRPr="00A44526" w14:paraId="2E8C69B8" w14:textId="77777777" w:rsidTr="00F07C18">
        <w:tc>
          <w:tcPr>
            <w:tcW w:w="3119" w:type="dxa"/>
          </w:tcPr>
          <w:p w14:paraId="6880A375" w14:textId="3E4940E4"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 (malgorzata.tomala@nokia.com)</w:t>
            </w:r>
          </w:p>
        </w:tc>
        <w:tc>
          <w:tcPr>
            <w:tcW w:w="1750" w:type="dxa"/>
          </w:tcPr>
          <w:p w14:paraId="2A0BB43E" w14:textId="7DD5814B"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4762" w:type="dxa"/>
          </w:tcPr>
          <w:p w14:paraId="1E0E8837" w14:textId="14909F61" w:rsidR="00997463" w:rsidRDefault="00997463" w:rsidP="00153B54">
            <w:pPr>
              <w:rPr>
                <w:rFonts w:ascii="Times New Roman" w:eastAsiaTheme="minorEastAsia" w:hAnsi="Times New Roman"/>
                <w:sz w:val="22"/>
                <w:szCs w:val="22"/>
                <w:lang w:eastAsia="ja-JP"/>
              </w:rPr>
            </w:pPr>
          </w:p>
        </w:tc>
      </w:tr>
      <w:tr w:rsidR="00976178" w:rsidRPr="00A44526" w14:paraId="48131B85" w14:textId="77777777" w:rsidTr="00F07C18">
        <w:tc>
          <w:tcPr>
            <w:tcW w:w="3119" w:type="dxa"/>
          </w:tcPr>
          <w:p w14:paraId="1595B229" w14:textId="033F60DE" w:rsidR="00976178" w:rsidRDefault="00976178"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 (Sudeep.k.palat@intel.com)</w:t>
            </w:r>
          </w:p>
        </w:tc>
        <w:tc>
          <w:tcPr>
            <w:tcW w:w="1750" w:type="dxa"/>
          </w:tcPr>
          <w:p w14:paraId="2AE09794" w14:textId="2A92249C"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 but</w:t>
            </w:r>
          </w:p>
        </w:tc>
        <w:tc>
          <w:tcPr>
            <w:tcW w:w="4762" w:type="dxa"/>
          </w:tcPr>
          <w:p w14:paraId="0523C397" w14:textId="22A276A9"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 normative behavior is already captured in the procedural text.   The Annex is only informative.  </w:t>
            </w:r>
            <w:proofErr w:type="gramStart"/>
            <w:r>
              <w:rPr>
                <w:rFonts w:ascii="Times New Roman" w:eastAsiaTheme="minorEastAsia" w:hAnsi="Times New Roman"/>
                <w:sz w:val="22"/>
                <w:szCs w:val="22"/>
                <w:lang w:eastAsia="ja-JP"/>
              </w:rPr>
              <w:t>So</w:t>
            </w:r>
            <w:proofErr w:type="gramEnd"/>
            <w:r>
              <w:rPr>
                <w:rFonts w:ascii="Times New Roman" w:eastAsiaTheme="minorEastAsia" w:hAnsi="Times New Roman"/>
                <w:sz w:val="22"/>
                <w:szCs w:val="22"/>
                <w:lang w:eastAsia="ja-JP"/>
              </w:rPr>
              <w:t xml:space="preserve"> we agree with MediaTek that it can be included in rapporteur’s CR.</w:t>
            </w:r>
          </w:p>
        </w:tc>
      </w:tr>
      <w:tr w:rsidR="00F07C18" w:rsidRPr="00A44526" w14:paraId="630BEE51" w14:textId="77777777" w:rsidTr="00F07C18">
        <w:tc>
          <w:tcPr>
            <w:tcW w:w="3119" w:type="dxa"/>
          </w:tcPr>
          <w:p w14:paraId="7A630F4B" w14:textId="18ADFD47"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Ericsson</w:t>
            </w:r>
          </w:p>
        </w:tc>
        <w:tc>
          <w:tcPr>
            <w:tcW w:w="1750" w:type="dxa"/>
          </w:tcPr>
          <w:p w14:paraId="454EB2FF" w14:textId="77777777" w:rsidR="00F07C18" w:rsidRDefault="00F07C18" w:rsidP="00F07C18">
            <w:pPr>
              <w:rPr>
                <w:rFonts w:ascii="Times New Roman" w:eastAsiaTheme="minorEastAsia" w:hAnsi="Times New Roman"/>
                <w:sz w:val="22"/>
                <w:szCs w:val="22"/>
                <w:lang w:eastAsia="ja-JP"/>
              </w:rPr>
            </w:pPr>
          </w:p>
        </w:tc>
        <w:tc>
          <w:tcPr>
            <w:tcW w:w="4762" w:type="dxa"/>
          </w:tcPr>
          <w:p w14:paraId="7735B920" w14:textId="65DA38C6"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This table is for information only, so we do not see a strong need to clarify it. If companies see a need to clarify, it can be merged to rapporteur CR.</w:t>
            </w:r>
          </w:p>
        </w:tc>
      </w:tr>
    </w:tbl>
    <w:p w14:paraId="2469D733" w14:textId="3E1789E4" w:rsidR="00872A6E" w:rsidRPr="00A44526" w:rsidRDefault="00872A6E" w:rsidP="00872A6E">
      <w:pPr>
        <w:rPr>
          <w:rFonts w:eastAsiaTheme="minorEastAsia"/>
          <w:sz w:val="28"/>
          <w:szCs w:val="22"/>
          <w:lang w:eastAsia="ja-JP"/>
        </w:rPr>
      </w:pPr>
    </w:p>
    <w:p w14:paraId="0B7176D4" w14:textId="089EA328" w:rsidR="00872A6E" w:rsidRDefault="00F841A1" w:rsidP="00BB7834">
      <w:pPr>
        <w:pStyle w:val="Heading2"/>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w:t>
      </w:r>
      <w:proofErr w:type="spellStart"/>
      <w:r w:rsidR="000723F1">
        <w:rPr>
          <w:sz w:val="22"/>
          <w:szCs w:val="22"/>
        </w:rPr>
        <w:t>summarised</w:t>
      </w:r>
      <w:proofErr w:type="spellEnd"/>
      <w:r w:rsidR="000723F1">
        <w:rPr>
          <w:sz w:val="22"/>
          <w:szCs w:val="22"/>
        </w:rPr>
        <w:t xml:space="preserve">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proofErr w:type="spellStart"/>
      <w:r w:rsidR="00864BBD" w:rsidRPr="0093180A">
        <w:rPr>
          <w:rFonts w:eastAsiaTheme="minorEastAsia"/>
          <w:i/>
          <w:sz w:val="22"/>
          <w:szCs w:val="22"/>
          <w:lang w:eastAsia="ja-JP"/>
        </w:rPr>
        <w:t>UEAssistanceInformation</w:t>
      </w:r>
      <w:proofErr w:type="spellEnd"/>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2: </w:t>
      </w:r>
      <w:r w:rsidR="00DC3945" w:rsidRPr="00DC3945">
        <w:rPr>
          <w:rFonts w:eastAsia="DengXian"/>
          <w:sz w:val="22"/>
          <w:szCs w:val="22"/>
          <w:lang w:eastAsia="zh-CN"/>
        </w:rPr>
        <w:t xml:space="preserve">After </w:t>
      </w:r>
      <w:r w:rsidR="009D39C6" w:rsidRPr="009D39C6">
        <w:rPr>
          <w:rFonts w:eastAsia="DengXian"/>
          <w:sz w:val="22"/>
          <w:szCs w:val="22"/>
          <w:lang w:eastAsia="zh-CN"/>
        </w:rPr>
        <w:t>UE performs reconfiguration with sync</w:t>
      </w:r>
      <w:r w:rsidR="00DC3945" w:rsidRPr="00DC3945">
        <w:rPr>
          <w:rFonts w:eastAsia="DengXian"/>
          <w:sz w:val="22"/>
          <w:szCs w:val="22"/>
          <w:lang w:eastAsia="zh-CN"/>
        </w:rPr>
        <w:t>, the UE is not restricted to send the UE assistance information with same value. However, if the UE init</w:t>
      </w:r>
      <w:r w:rsidR="00E9037D">
        <w:rPr>
          <w:rFonts w:eastAsia="DengXian"/>
          <w:sz w:val="22"/>
          <w:szCs w:val="22"/>
          <w:lang w:eastAsia="zh-CN"/>
        </w:rPr>
        <w:t>i</w:t>
      </w:r>
      <w:r w:rsidR="00DC3945" w:rsidRPr="00DC3945">
        <w:rPr>
          <w:rFonts w:eastAsia="DengXian"/>
          <w:sz w:val="22"/>
          <w:szCs w:val="22"/>
          <w:lang w:eastAsia="zh-CN"/>
        </w:rPr>
        <w:t xml:space="preserve">ates the transmission of UE assistance information message, the corresponding prohibit timer should be started or restarted which is aligned with </w:t>
      </w:r>
      <w:r w:rsidR="00E9037D" w:rsidRPr="00E9037D">
        <w:rPr>
          <w:rFonts w:eastAsia="DengXian"/>
          <w:sz w:val="22"/>
          <w:szCs w:val="22"/>
          <w:lang w:eastAsia="zh-CN"/>
        </w:rPr>
        <w:t xml:space="preserve">clause </w:t>
      </w:r>
      <w:r w:rsidR="00DC3945" w:rsidRPr="00DC3945">
        <w:rPr>
          <w:rFonts w:eastAsia="DengXian"/>
          <w:sz w:val="22"/>
          <w:szCs w:val="22"/>
          <w:lang w:eastAsia="zh-CN"/>
        </w:rPr>
        <w:t>5.7.4.2.</w:t>
      </w:r>
      <w:r w:rsidR="00F51A1F">
        <w:rPr>
          <w:rFonts w:eastAsia="DengXian"/>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DengXian"/>
          <w:sz w:val="22"/>
          <w:szCs w:val="22"/>
          <w:lang w:eastAsia="zh-CN"/>
        </w:rPr>
      </w:pPr>
      <w:r w:rsidRPr="0093180A">
        <w:rPr>
          <w:rFonts w:eastAsiaTheme="minorEastAsia"/>
          <w:sz w:val="22"/>
          <w:szCs w:val="22"/>
          <w:lang w:eastAsia="ja-JP"/>
        </w:rPr>
        <w:t>Issue</w:t>
      </w:r>
      <w:r>
        <w:rPr>
          <w:rFonts w:eastAsia="DengXian"/>
          <w:sz w:val="22"/>
          <w:szCs w:val="22"/>
          <w:lang w:eastAsia="zh-CN"/>
        </w:rPr>
        <w:t xml:space="preserve"> 3: </w:t>
      </w:r>
      <w:r w:rsidR="00DB0BCB" w:rsidRPr="00DB0BCB">
        <w:rPr>
          <w:rFonts w:eastAsia="DengXian"/>
          <w:sz w:val="22"/>
          <w:szCs w:val="22"/>
          <w:lang w:eastAsia="zh-CN"/>
        </w:rPr>
        <w:t xml:space="preserve">After </w:t>
      </w:r>
      <w:r w:rsidR="00E87692" w:rsidRPr="009D39C6">
        <w:rPr>
          <w:rFonts w:eastAsia="DengXian"/>
          <w:sz w:val="22"/>
          <w:szCs w:val="22"/>
          <w:lang w:eastAsia="zh-CN"/>
        </w:rPr>
        <w:t>UE performs reconfiguration with sync</w:t>
      </w:r>
      <w:r w:rsidR="00DB0BCB" w:rsidRPr="00DB0BCB">
        <w:rPr>
          <w:rFonts w:eastAsia="DengXian"/>
          <w:sz w:val="22"/>
          <w:szCs w:val="22"/>
          <w:lang w:eastAsia="zh-CN"/>
        </w:rPr>
        <w:t xml:space="preserve">, UE can trigger transmission of a </w:t>
      </w:r>
      <w:proofErr w:type="spellStart"/>
      <w:r w:rsidR="00DB0BCB" w:rsidRPr="00A2369A">
        <w:rPr>
          <w:rFonts w:eastAsia="DengXian"/>
          <w:i/>
          <w:sz w:val="22"/>
          <w:szCs w:val="22"/>
          <w:lang w:eastAsia="zh-CN"/>
        </w:rPr>
        <w:t>UEAssistanceInformation</w:t>
      </w:r>
      <w:proofErr w:type="spellEnd"/>
      <w:r w:rsidR="00DB0BCB" w:rsidRPr="00DB0BCB">
        <w:rPr>
          <w:rFonts w:eastAsia="DengXian"/>
          <w:sz w:val="22"/>
          <w:szCs w:val="22"/>
          <w:lang w:eastAsia="zh-CN"/>
        </w:rPr>
        <w:t xml:space="preserve"> message that was transmitted during the last 1 second before handover</w:t>
      </w:r>
      <w:r w:rsidR="00A2369A">
        <w:rPr>
          <w:rFonts w:eastAsia="DengXian"/>
          <w:sz w:val="22"/>
          <w:szCs w:val="22"/>
          <w:lang w:eastAsia="zh-CN"/>
        </w:rPr>
        <w:t>. B</w:t>
      </w:r>
      <w:r w:rsidR="00DB0BCB" w:rsidRPr="00DB0BCB">
        <w:rPr>
          <w:rFonts w:eastAsia="DengXian"/>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UE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14:paraId="529CFDF0" w14:textId="39D02F33" w:rsidR="00A2369A" w:rsidRPr="00A2369A" w:rsidRDefault="00166D09" w:rsidP="005A17C0">
      <w:pPr>
        <w:ind w:leftChars="354" w:left="743"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w:t>
      </w:r>
      <w:proofErr w:type="spellStart"/>
      <w:r w:rsidRPr="00166D09">
        <w:rPr>
          <w:rFonts w:eastAsiaTheme="minorEastAsia"/>
          <w:sz w:val="22"/>
          <w:szCs w:val="22"/>
          <w:lang w:eastAsia="ja-JP"/>
        </w:rPr>
        <w:t>UEAssistanceInformation</w:t>
      </w:r>
      <w:proofErr w:type="spellEnd"/>
      <w:r w:rsidRPr="00166D09">
        <w:rPr>
          <w:rFonts w:eastAsiaTheme="minorEastAsia"/>
          <w:sz w:val="22"/>
          <w:szCs w:val="22"/>
          <w:lang w:eastAsia="ja-JP"/>
        </w:rPr>
        <w:t xml:space="preserve"> with the type (i.e. delay budget report, overheating) that was transmitted during the last 1 second before handover and still configured to be able to transmit in the target </w:t>
      </w:r>
      <w:proofErr w:type="spellStart"/>
      <w:r w:rsidRPr="00166D09">
        <w:rPr>
          <w:rFonts w:eastAsiaTheme="minorEastAsia"/>
          <w:sz w:val="22"/>
          <w:szCs w:val="22"/>
          <w:lang w:eastAsia="ja-JP"/>
        </w:rPr>
        <w:t>gNB</w:t>
      </w:r>
      <w:proofErr w:type="spellEnd"/>
      <w:r w:rsidRPr="00166D09">
        <w:rPr>
          <w:rFonts w:eastAsiaTheme="minorEastAsia"/>
          <w:sz w:val="22"/>
          <w:szCs w:val="22"/>
          <w:lang w:eastAsia="ja-JP"/>
        </w:rPr>
        <w:t xml:space="preserve">.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eastAsia="ja-JP"/>
        </w:rPr>
        <w:t>Q</w:t>
      </w:r>
      <w:r w:rsidR="005C6021" w:rsidRPr="00C42611">
        <w:rPr>
          <w:rFonts w:eastAsiaTheme="minorEastAsia"/>
          <w:b/>
          <w:sz w:val="22"/>
          <w:szCs w:val="22"/>
          <w:lang w:eastAsia="ja-JP"/>
        </w:rPr>
        <w:t>2</w:t>
      </w:r>
      <w:r w:rsidRPr="00C42611">
        <w:rPr>
          <w:rFonts w:eastAsiaTheme="minorEastAsia"/>
          <w:b/>
          <w:sz w:val="22"/>
          <w:szCs w:val="22"/>
          <w:lang w:eastAsia="ja-JP"/>
        </w:rPr>
        <w:t xml:space="preserve">. </w:t>
      </w:r>
      <w:r w:rsidR="000C064D" w:rsidRPr="00C42611">
        <w:rPr>
          <w:rFonts w:eastAsiaTheme="minorEastAsia"/>
          <w:b/>
          <w:sz w:val="22"/>
          <w:szCs w:val="22"/>
          <w:lang w:eastAsia="ja-JP"/>
        </w:rPr>
        <w:t xml:space="preserve">Do </w:t>
      </w:r>
      <w:r w:rsidR="005C6021" w:rsidRPr="00C42611">
        <w:rPr>
          <w:rFonts w:eastAsiaTheme="minorEastAsia"/>
          <w:b/>
          <w:sz w:val="22"/>
          <w:szCs w:val="22"/>
          <w:lang w:eastAsia="ja-JP"/>
        </w:rPr>
        <w:t xml:space="preserve">companies agree the </w:t>
      </w:r>
      <w:r w:rsidR="005E7809">
        <w:rPr>
          <w:rFonts w:eastAsiaTheme="minorEastAsia"/>
          <w:b/>
          <w:sz w:val="22"/>
          <w:szCs w:val="22"/>
          <w:lang w:eastAsia="ja-JP"/>
        </w:rPr>
        <w:t>identified issue</w:t>
      </w:r>
      <w:r w:rsidR="00096750">
        <w:rPr>
          <w:rFonts w:eastAsiaTheme="minorEastAsia"/>
          <w:b/>
          <w:sz w:val="22"/>
          <w:szCs w:val="22"/>
          <w:lang w:eastAsia="ja-JP"/>
        </w:rPr>
        <w:t xml:space="preserve"> </w:t>
      </w:r>
      <w:r w:rsidR="005E7809">
        <w:rPr>
          <w:rFonts w:eastAsiaTheme="minorEastAsia"/>
          <w:b/>
          <w:sz w:val="22"/>
          <w:szCs w:val="22"/>
          <w:lang w:eastAsia="ja-JP"/>
        </w:rPr>
        <w:t>1, 2 and 3 above</w:t>
      </w:r>
      <w:r w:rsidR="009843A2">
        <w:rPr>
          <w:rFonts w:eastAsiaTheme="minorEastAsia"/>
          <w:b/>
          <w:sz w:val="22"/>
          <w:szCs w:val="22"/>
          <w:lang w:eastAsia="ja-JP"/>
        </w:rPr>
        <w:t>?</w:t>
      </w:r>
    </w:p>
    <w:tbl>
      <w:tblPr>
        <w:tblStyle w:val="TableGrid"/>
        <w:tblW w:w="0" w:type="auto"/>
        <w:tblLook w:val="04A0" w:firstRow="1" w:lastRow="0" w:firstColumn="1" w:lastColumn="0" w:noHBand="0" w:noVBand="1"/>
      </w:tblPr>
      <w:tblGrid>
        <w:gridCol w:w="1838"/>
        <w:gridCol w:w="1985"/>
        <w:gridCol w:w="5808"/>
      </w:tblGrid>
      <w:tr w:rsidR="009843A2" w:rsidRPr="00230B1C" w14:paraId="2B3F3EE7" w14:textId="77777777" w:rsidTr="3592B9B8">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3592B9B8">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DengXian" w:hAnsi="Times New Roman"/>
                <w:sz w:val="22"/>
                <w:szCs w:val="22"/>
                <w:lang w:eastAsia="zh-CN"/>
              </w:rPr>
            </w:pPr>
            <w:r>
              <w:rPr>
                <w:rFonts w:ascii="Times New Roman" w:eastAsia="DengXian"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DengXian" w:hAnsi="Times New Roman"/>
                <w:sz w:val="22"/>
                <w:szCs w:val="22"/>
                <w:lang w:eastAsia="zh-CN"/>
              </w:rPr>
            </w:pPr>
          </w:p>
        </w:tc>
      </w:tr>
      <w:tr w:rsidR="009843A2" w:rsidRPr="00230B1C" w14:paraId="6DCF7EC5" w14:textId="77777777" w:rsidTr="3592B9B8">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t>Qcom</w:t>
            </w:r>
            <w:proofErr w:type="spellEnd"/>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w:t>
            </w:r>
            <w:r>
              <w:rPr>
                <w:rFonts w:ascii="Arial" w:hAnsi="Arial" w:hint="eastAsia"/>
                <w:lang w:eastAsia="zh-CN"/>
              </w:rPr>
              <w:lastRenderedPageBreak/>
              <w:t xml:space="preserve">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w:t>
            </w:r>
            <w:proofErr w:type="spellStart"/>
            <w:r>
              <w:rPr>
                <w:rFonts w:ascii="Times New Roman" w:eastAsiaTheme="minorEastAsia" w:hAnsi="Times New Roman"/>
                <w:sz w:val="22"/>
                <w:szCs w:val="22"/>
                <w:lang w:eastAsia="ja-JP"/>
              </w:rPr>
              <w:t>ReconfigurationWithSync</w:t>
            </w:r>
            <w:proofErr w:type="spellEnd"/>
            <w:r>
              <w:rPr>
                <w:rFonts w:ascii="Times New Roman" w:eastAsiaTheme="minorEastAsia" w:hAnsi="Times New Roman"/>
                <w:sz w:val="22"/>
                <w:szCs w:val="22"/>
                <w:lang w:eastAsia="ja-JP"/>
              </w:rPr>
              <w:t xml:space="preserve"> 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w:t>
            </w:r>
            <w:proofErr w:type="spellStart"/>
            <w:r w:rsidRPr="00965652">
              <w:rPr>
                <w:rFonts w:ascii="Times New Roman" w:eastAsiaTheme="minorEastAsia" w:hAnsi="Times New Roman"/>
                <w:i/>
                <w:iCs/>
                <w:sz w:val="22"/>
                <w:szCs w:val="22"/>
                <w:lang w:eastAsia="ja-JP"/>
              </w:rPr>
              <w:t>reconfigurationWithSync</w:t>
            </w:r>
            <w:proofErr w:type="spellEnd"/>
            <w:r w:rsidRPr="00965652">
              <w:rPr>
                <w:rFonts w:ascii="Times New Roman" w:eastAsiaTheme="minorEastAsia" w:hAnsi="Times New Roman"/>
                <w:i/>
                <w:iCs/>
                <w:sz w:val="22"/>
                <w:szCs w:val="22"/>
                <w:lang w:eastAsia="ja-JP"/>
              </w:rPr>
              <w:t xml:space="preserve"> was included in </w:t>
            </w:r>
            <w:proofErr w:type="spellStart"/>
            <w:r w:rsidRPr="00965652">
              <w:rPr>
                <w:rFonts w:ascii="Times New Roman" w:eastAsiaTheme="minorEastAsia" w:hAnsi="Times New Roman"/>
                <w:i/>
                <w:iCs/>
                <w:sz w:val="22"/>
                <w:szCs w:val="22"/>
                <w:lang w:eastAsia="ja-JP"/>
              </w:rPr>
              <w:t>masterCellGroup</w:t>
            </w:r>
            <w:proofErr w:type="spellEnd"/>
            <w:r w:rsidRPr="00965652">
              <w:rPr>
                <w:rFonts w:ascii="Times New Roman" w:eastAsiaTheme="minorEastAsia" w:hAnsi="Times New Roman"/>
                <w:i/>
                <w:iCs/>
                <w:sz w:val="22"/>
                <w:szCs w:val="22"/>
                <w:lang w:eastAsia="ja-JP"/>
              </w:rPr>
              <w:t xml:space="preserve"> or </w:t>
            </w:r>
            <w:proofErr w:type="spellStart"/>
            <w:r w:rsidRPr="00965652">
              <w:rPr>
                <w:rFonts w:ascii="Times New Roman" w:eastAsiaTheme="minorEastAsia" w:hAnsi="Times New Roman"/>
                <w:i/>
                <w:iCs/>
                <w:sz w:val="22"/>
                <w:szCs w:val="22"/>
                <w:lang w:eastAsia="ja-JP"/>
              </w:rPr>
              <w:t>secondaryCellGroup</w:t>
            </w:r>
            <w:proofErr w:type="spellEnd"/>
            <w:r w:rsidRPr="00965652">
              <w:rPr>
                <w:rFonts w:ascii="Times New Roman" w:eastAsiaTheme="minorEastAsia" w:hAnsi="Times New Roman"/>
                <w:i/>
                <w:iCs/>
                <w:sz w:val="22"/>
                <w:szCs w:val="22"/>
                <w:lang w:eastAsia="ja-JP"/>
              </w:rPr>
              <w:t>;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 xml:space="preserve">if the UE transmitted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 xml:space="preserve">initiate transmission of a </w:t>
            </w:r>
            <w:proofErr w:type="spellStart"/>
            <w:r w:rsidRPr="00965652">
              <w:rPr>
                <w:rFonts w:ascii="Times New Roman" w:eastAsiaTheme="minorEastAsia" w:hAnsi="Times New Roman"/>
                <w:i/>
                <w:iCs/>
                <w:sz w:val="22"/>
                <w:szCs w:val="22"/>
                <w:lang w:eastAsia="ja-JP"/>
              </w:rPr>
              <w:t>UEAssistanceInformation</w:t>
            </w:r>
            <w:proofErr w:type="spellEnd"/>
            <w:r w:rsidRPr="00965652">
              <w:rPr>
                <w:rFonts w:ascii="Times New Roman" w:eastAsiaTheme="minorEastAsia" w:hAnsi="Times New Roman"/>
                <w:i/>
                <w:iCs/>
                <w:sz w:val="22"/>
                <w:szCs w:val="22"/>
                <w:lang w:eastAsia="ja-JP"/>
              </w:rPr>
              <w:t xml:space="preserve">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proofErr w:type="gramStart"/>
            <w:r>
              <w:rPr>
                <w:rFonts w:ascii="Times New Roman" w:eastAsiaTheme="minorEastAsia" w:hAnsi="Times New Roman"/>
                <w:sz w:val="22"/>
                <w:szCs w:val="22"/>
                <w:lang w:eastAsia="ja-JP"/>
              </w:rPr>
              <w:t>Therefore</w:t>
            </w:r>
            <w:proofErr w:type="gramEnd"/>
            <w:r>
              <w:rPr>
                <w:rFonts w:ascii="Times New Roman" w:eastAsiaTheme="minorEastAsia" w:hAnsi="Times New Roman"/>
                <w:sz w:val="22"/>
                <w:szCs w:val="22"/>
                <w:lang w:eastAsia="ja-JP"/>
              </w:rPr>
              <w:t xml:space="preserve"> we don’t see the issue here. </w:t>
            </w:r>
          </w:p>
        </w:tc>
      </w:tr>
      <w:tr w:rsidR="00B6638E" w:rsidRPr="00230B1C" w14:paraId="51FDEBA0" w14:textId="77777777" w:rsidTr="3592B9B8">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But it is not accurate to say that UE </w:t>
            </w:r>
            <w:r w:rsidRPr="00FF4ED1">
              <w:rPr>
                <w:rFonts w:ascii="Times New Roman" w:eastAsia="DengXian" w:hAnsi="Times New Roman"/>
                <w:sz w:val="22"/>
                <w:szCs w:val="22"/>
                <w:lang w:eastAsia="zh-CN"/>
              </w:rPr>
              <w:t xml:space="preserve">can </w:t>
            </w:r>
            <w:r w:rsidRPr="00FF4ED1">
              <w:rPr>
                <w:rFonts w:ascii="Times New Roman" w:eastAsia="DengXian" w:hAnsi="Times New Roman"/>
                <w:sz w:val="22"/>
                <w:szCs w:val="22"/>
                <w:highlight w:val="yellow"/>
                <w:lang w:eastAsia="zh-CN"/>
              </w:rPr>
              <w:t>onl</w:t>
            </w:r>
            <w:r w:rsidRPr="00D2077B">
              <w:rPr>
                <w:rFonts w:ascii="Times New Roman" w:eastAsia="DengXian" w:hAnsi="Times New Roman"/>
                <w:sz w:val="22"/>
                <w:szCs w:val="22"/>
                <w:highlight w:val="yellow"/>
                <w:lang w:eastAsia="zh-CN"/>
              </w:rPr>
              <w:t>y transmit</w:t>
            </w:r>
            <w:r w:rsidRPr="00FF4ED1">
              <w:rPr>
                <w:rFonts w:ascii="Times New Roman" w:eastAsia="DengXian" w:hAnsi="Times New Roman"/>
                <w:sz w:val="22"/>
                <w:szCs w:val="22"/>
                <w:lang w:eastAsia="zh-CN"/>
              </w:rPr>
              <w:t xml:space="preserve"> the </w:t>
            </w:r>
            <w:proofErr w:type="spellStart"/>
            <w:r w:rsidRPr="005D109D">
              <w:rPr>
                <w:rFonts w:ascii="Times New Roman" w:eastAsia="DengXian" w:hAnsi="Times New Roman"/>
                <w:i/>
                <w:sz w:val="22"/>
                <w:szCs w:val="22"/>
                <w:lang w:eastAsia="zh-CN"/>
              </w:rPr>
              <w:t>UEAssistanceInformation</w:t>
            </w:r>
            <w:proofErr w:type="spellEnd"/>
            <w:r w:rsidRPr="005D109D">
              <w:rPr>
                <w:rFonts w:ascii="Times New Roman" w:eastAsia="DengXian" w:hAnsi="Times New Roman"/>
                <w:i/>
                <w:sz w:val="22"/>
                <w:szCs w:val="22"/>
                <w:lang w:eastAsia="zh-CN"/>
              </w:rPr>
              <w:t xml:space="preserve"> </w:t>
            </w:r>
            <w:r w:rsidRPr="00D2077B">
              <w:rPr>
                <w:rFonts w:ascii="Times New Roman" w:eastAsia="DengXian" w:hAnsi="Times New Roman"/>
                <w:sz w:val="22"/>
                <w:szCs w:val="22"/>
                <w:highlight w:val="yellow"/>
                <w:lang w:eastAsia="zh-CN"/>
              </w:rPr>
              <w:t>with the type</w:t>
            </w:r>
            <w:r w:rsidRPr="00FF4ED1">
              <w:rPr>
                <w:rFonts w:ascii="Times New Roman" w:eastAsia="DengXian" w:hAnsi="Times New Roman"/>
                <w:sz w:val="22"/>
                <w:szCs w:val="22"/>
                <w:lang w:eastAsia="zh-CN"/>
              </w:rPr>
              <w:t xml:space="preserve"> (i.e. delay budget report, overheating) that was transmitted during the last 1 </w:t>
            </w:r>
            <w:r w:rsidRPr="00FF4ED1">
              <w:rPr>
                <w:rFonts w:ascii="Times New Roman" w:eastAsia="DengXian" w:hAnsi="Times New Roman"/>
                <w:sz w:val="22"/>
                <w:szCs w:val="22"/>
                <w:lang w:eastAsia="zh-CN"/>
              </w:rPr>
              <w:lastRenderedPageBreak/>
              <w:t xml:space="preserve">second before handover and still configured to be able to transmit in the target </w:t>
            </w:r>
            <w:proofErr w:type="spellStart"/>
            <w:r w:rsidRPr="00FF4ED1">
              <w:rPr>
                <w:rFonts w:ascii="Times New Roman" w:eastAsia="DengXian" w:hAnsi="Times New Roman"/>
                <w:sz w:val="22"/>
                <w:szCs w:val="22"/>
                <w:lang w:eastAsia="zh-CN"/>
              </w:rPr>
              <w:t>gNB</w:t>
            </w:r>
            <w:proofErr w:type="spellEnd"/>
            <w:r w:rsidRPr="00FF4ED1">
              <w:rPr>
                <w:rFonts w:ascii="Times New Roman" w:eastAsia="DengXian" w:hAnsi="Times New Roman"/>
                <w:sz w:val="22"/>
                <w:szCs w:val="22"/>
                <w:lang w:eastAsia="zh-CN"/>
              </w:rPr>
              <w:t>.</w:t>
            </w:r>
            <w:r>
              <w:rPr>
                <w:rFonts w:ascii="Times New Roman" w:eastAsia="DengXian" w:hAnsi="Times New Roman" w:hint="eastAsia"/>
                <w:sz w:val="22"/>
                <w:szCs w:val="22"/>
                <w:lang w:eastAsia="zh-CN"/>
              </w:rPr>
              <w:t xml:space="preserve"> For example:</w:t>
            </w:r>
          </w:p>
          <w:p w14:paraId="1F7EAF97"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hint="eastAsia"/>
                <w:noProof/>
              </w:rPr>
              <w:t>U</w:t>
            </w:r>
            <w:r w:rsidRPr="00FF4ED1">
              <w:rPr>
                <w:rFonts w:ascii="CG Times (WN)" w:hAnsi="CG Times (WN)"/>
                <w:noProof/>
              </w:rPr>
              <w:t xml:space="preserve">E transmits </w:t>
            </w:r>
            <w:proofErr w:type="spellStart"/>
            <w:r w:rsidRPr="00FF4ED1">
              <w:rPr>
                <w:rFonts w:ascii="CG Times (WN)" w:hAnsi="CG Times (WN)"/>
                <w:i/>
              </w:rPr>
              <w:t>UEAssistanceInformation</w:t>
            </w:r>
            <w:proofErr w:type="spellEnd"/>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proofErr w:type="spellStart"/>
            <w:r w:rsidRPr="00FF4ED1">
              <w:rPr>
                <w:rFonts w:ascii="CG Times (WN)" w:hAnsi="CG Times (WN)"/>
                <w:i/>
              </w:rPr>
              <w:t>UEAssistanceInformation</w:t>
            </w:r>
            <w:proofErr w:type="spellEnd"/>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ListParagraph"/>
              <w:numPr>
                <w:ilvl w:val="0"/>
                <w:numId w:val="37"/>
              </w:numPr>
              <w:rPr>
                <w:rFonts w:ascii="Times New Roman" w:eastAsia="DengXian"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ListParagraph"/>
              <w:numPr>
                <w:ilvl w:val="0"/>
                <w:numId w:val="37"/>
              </w:numPr>
              <w:rPr>
                <w:rFonts w:ascii="Times New Roman" w:eastAsia="DengXian"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DengXian" w:hAnsi="Times New Roman"/>
                <w:sz w:val="22"/>
                <w:szCs w:val="22"/>
                <w:lang w:eastAsia="zh-CN"/>
              </w:rPr>
            </w:pPr>
            <w:proofErr w:type="gramStart"/>
            <w:r w:rsidRPr="00B6638E">
              <w:rPr>
                <w:rFonts w:ascii="Times New Roman" w:eastAsia="DengXian" w:hAnsi="Times New Roman" w:hint="eastAsia"/>
                <w:sz w:val="22"/>
                <w:szCs w:val="22"/>
                <w:lang w:eastAsia="zh-CN"/>
              </w:rPr>
              <w:t>So</w:t>
            </w:r>
            <w:proofErr w:type="gramEnd"/>
            <w:r w:rsidRPr="00B6638E">
              <w:rPr>
                <w:rFonts w:ascii="Times New Roman" w:eastAsia="DengXian" w:hAnsi="Times New Roman" w:hint="eastAsia"/>
                <w:sz w:val="22"/>
                <w:szCs w:val="22"/>
                <w:lang w:eastAsia="zh-CN"/>
              </w:rPr>
              <w:t xml:space="preserve">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DengXian" w:hAnsi="Times New Roman"/>
                <w:sz w:val="22"/>
                <w:lang w:eastAsia="zh-CN"/>
              </w:rPr>
              <w:t xml:space="preserve">UE </w:t>
            </w:r>
            <w:r w:rsidRPr="00B6638E">
              <w:rPr>
                <w:rFonts w:ascii="Times New Roman" w:eastAsia="DengXian" w:hAnsi="Times New Roman" w:hint="eastAsia"/>
                <w:color w:val="FF0000"/>
                <w:sz w:val="22"/>
                <w:lang w:eastAsia="zh-CN"/>
              </w:rPr>
              <w:t>initiate</w:t>
            </w:r>
            <w:r w:rsidRPr="00B6638E">
              <w:rPr>
                <w:rFonts w:ascii="Times New Roman" w:eastAsia="DengXian" w:hAnsi="Times New Roman"/>
                <w:color w:val="FF0000"/>
                <w:sz w:val="22"/>
                <w:lang w:eastAsia="zh-CN"/>
              </w:rPr>
              <w:t xml:space="preserve"> </w:t>
            </w:r>
            <w:r w:rsidR="00D93F35" w:rsidRPr="00D93F35">
              <w:rPr>
                <w:rFonts w:ascii="Times New Roman" w:eastAsia="DengXian" w:hAnsi="Times New Roman" w:hint="eastAsia"/>
                <w:sz w:val="22"/>
                <w:lang w:eastAsia="zh-CN"/>
              </w:rPr>
              <w:t>the transmission of</w:t>
            </w:r>
            <w:r w:rsidR="00D93F35" w:rsidRPr="00B6638E">
              <w:rPr>
                <w:rFonts w:ascii="Times New Roman" w:eastAsia="DengXian" w:hAnsi="Times New Roman"/>
                <w:i/>
                <w:sz w:val="22"/>
                <w:lang w:eastAsia="zh-CN"/>
              </w:rPr>
              <w:t xml:space="preserve"> </w:t>
            </w:r>
            <w:proofErr w:type="spellStart"/>
            <w:r w:rsidRPr="00B6638E">
              <w:rPr>
                <w:rFonts w:ascii="Times New Roman" w:eastAsia="DengXian" w:hAnsi="Times New Roman"/>
                <w:i/>
                <w:sz w:val="22"/>
                <w:lang w:eastAsia="zh-CN"/>
              </w:rPr>
              <w:t>UEAssistanceInformation</w:t>
            </w:r>
            <w:proofErr w:type="spellEnd"/>
            <w:r w:rsidRPr="00B6638E">
              <w:rPr>
                <w:rFonts w:ascii="Times New Roman" w:eastAsia="DengXian" w:hAnsi="Times New Roman"/>
                <w:sz w:val="22"/>
                <w:lang w:eastAsia="zh-CN"/>
              </w:rPr>
              <w:t xml:space="preserve"> </w:t>
            </w:r>
            <w:r w:rsidRPr="00B6638E">
              <w:rPr>
                <w:rFonts w:ascii="Times New Roman" w:eastAsia="DengXian" w:hAnsi="Times New Roman" w:hint="eastAsia"/>
                <w:color w:val="FF0000"/>
                <w:sz w:val="22"/>
                <w:lang w:eastAsia="zh-CN"/>
              </w:rPr>
              <w:t>if</w:t>
            </w:r>
            <w:r w:rsidRPr="00B6638E">
              <w:rPr>
                <w:rFonts w:ascii="Times New Roman" w:eastAsia="DengXian" w:hAnsi="Times New Roman"/>
                <w:sz w:val="22"/>
                <w:lang w:eastAsia="zh-CN"/>
              </w:rPr>
              <w:t xml:space="preserve"> the type (i.e. delay budget report, overheating) that was transmitted during the last 1 second before handover </w:t>
            </w:r>
            <w:r w:rsidRPr="00B6638E">
              <w:rPr>
                <w:rFonts w:ascii="Times New Roman" w:eastAsia="DengXian" w:hAnsi="Times New Roman" w:hint="eastAsia"/>
                <w:sz w:val="22"/>
                <w:lang w:eastAsia="zh-CN"/>
              </w:rPr>
              <w:t>are</w:t>
            </w:r>
            <w:r w:rsidRPr="00B6638E">
              <w:rPr>
                <w:rFonts w:ascii="Times New Roman" w:eastAsia="DengXian" w:hAnsi="Times New Roman"/>
                <w:sz w:val="22"/>
                <w:lang w:eastAsia="zh-CN"/>
              </w:rPr>
              <w:t xml:space="preserve"> still configured to be able to transmit in the target </w:t>
            </w:r>
            <w:proofErr w:type="spellStart"/>
            <w:r w:rsidRPr="00B6638E">
              <w:rPr>
                <w:rFonts w:ascii="Times New Roman" w:eastAsia="DengXian" w:hAnsi="Times New Roman"/>
                <w:sz w:val="22"/>
                <w:lang w:eastAsia="zh-CN"/>
              </w:rPr>
              <w:t>gNB</w:t>
            </w:r>
            <w:proofErr w:type="spellEnd"/>
            <w:r w:rsidRPr="00B6638E">
              <w:rPr>
                <w:rFonts w:ascii="Times New Roman" w:eastAsia="DengXian" w:hAnsi="Times New Roman"/>
                <w:sz w:val="22"/>
                <w:lang w:eastAsia="zh-CN"/>
              </w:rPr>
              <w:t>.</w:t>
            </w:r>
          </w:p>
        </w:tc>
      </w:tr>
      <w:tr w:rsidR="009843A2" w:rsidRPr="00230B1C" w14:paraId="0953EB25" w14:textId="77777777" w:rsidTr="3592B9B8">
        <w:tc>
          <w:tcPr>
            <w:tcW w:w="1838" w:type="dxa"/>
          </w:tcPr>
          <w:p w14:paraId="4C3F40FB" w14:textId="3BBC6410" w:rsidR="009843A2"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DengXian"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DengXian" w:hAnsi="Times New Roman"/>
                <w:sz w:val="22"/>
                <w:szCs w:val="22"/>
                <w:lang w:eastAsia="zh-CN"/>
              </w:rPr>
              <w:t xml:space="preserve">e don’t think it is an </w:t>
            </w:r>
            <w:r w:rsidR="007B14E7" w:rsidRPr="00C11625">
              <w:rPr>
                <w:rFonts w:ascii="Times New Roman" w:eastAsia="DengXian" w:hAnsi="Times New Roman"/>
                <w:sz w:val="22"/>
                <w:szCs w:val="22"/>
                <w:lang w:eastAsia="zh-CN"/>
              </w:rPr>
              <w:t>erroneous case</w:t>
            </w:r>
            <w:r w:rsidR="007B14E7">
              <w:rPr>
                <w:rFonts w:ascii="Times New Roman" w:eastAsia="DengXian" w:hAnsi="Times New Roman"/>
                <w:sz w:val="22"/>
                <w:szCs w:val="22"/>
                <w:lang w:eastAsia="zh-CN"/>
              </w:rPr>
              <w:t>.</w:t>
            </w:r>
          </w:p>
          <w:p w14:paraId="59F03CD0" w14:textId="41B9F240" w:rsidR="00B67307" w:rsidRDefault="00B67307" w:rsidP="007B14E7">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The point here is whether the UAI other than </w:t>
            </w:r>
            <w:r w:rsidRPr="000B071E">
              <w:rPr>
                <w:rFonts w:ascii="Times New Roman" w:eastAsia="DengXian" w:hAnsi="Times New Roman"/>
                <w:sz w:val="22"/>
                <w:szCs w:val="22"/>
                <w:u w:val="single"/>
                <w:lang w:eastAsia="zh-CN"/>
              </w:rPr>
              <w:t>the type that was transmitted during the last 1 second before handover</w:t>
            </w:r>
            <w:r w:rsidR="000B071E">
              <w:rPr>
                <w:rFonts w:ascii="Times New Roman" w:eastAsia="DengXian" w:hAnsi="Times New Roman"/>
                <w:sz w:val="22"/>
                <w:szCs w:val="22"/>
                <w:lang w:eastAsia="zh-CN"/>
              </w:rPr>
              <w:t xml:space="preserve"> </w:t>
            </w:r>
            <w:proofErr w:type="gramStart"/>
            <w:r w:rsidR="000B071E">
              <w:rPr>
                <w:rFonts w:ascii="Times New Roman" w:eastAsia="DengXian" w:hAnsi="Times New Roman"/>
                <w:sz w:val="22"/>
                <w:szCs w:val="22"/>
                <w:lang w:eastAsia="zh-CN"/>
              </w:rPr>
              <w:t>is allowed to</w:t>
            </w:r>
            <w:proofErr w:type="gramEnd"/>
            <w:r w:rsidR="000B071E">
              <w:rPr>
                <w:rFonts w:ascii="Times New Roman" w:eastAsia="DengXian" w:hAnsi="Times New Roman"/>
                <w:sz w:val="22"/>
                <w:szCs w:val="22"/>
                <w:lang w:eastAsia="zh-CN"/>
              </w:rPr>
              <w:t xml:space="preserve"> be reported when target node configured to transmit:</w:t>
            </w:r>
          </w:p>
          <w:p w14:paraId="158F479C" w14:textId="4315129F"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O</w:t>
            </w:r>
            <w:r>
              <w:rPr>
                <w:rFonts w:ascii="Times New Roman" w:eastAsia="DengXian" w:hAnsi="Times New Roman"/>
                <w:sz w:val="22"/>
                <w:szCs w:val="22"/>
                <w:lang w:eastAsia="zh-CN"/>
              </w:rPr>
              <w:t>ption2: No.</w:t>
            </w:r>
            <w:r w:rsidR="00606277">
              <w:rPr>
                <w:rFonts w:ascii="Times New Roman" w:eastAsia="DengXian" w:hAnsi="Times New Roman"/>
                <w:sz w:val="22"/>
                <w:szCs w:val="22"/>
                <w:lang w:eastAsia="zh-CN"/>
              </w:rPr>
              <w:t xml:space="preserve"> This is the intention for Huawei’s CR.</w:t>
            </w:r>
          </w:p>
          <w:p w14:paraId="313CC1A5" w14:textId="48947CA5" w:rsidR="00606277" w:rsidRDefault="00606277"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I</w:t>
            </w:r>
            <w:r>
              <w:rPr>
                <w:rFonts w:ascii="Times New Roman" w:eastAsia="DengXian" w:hAnsi="Times New Roman"/>
                <w:sz w:val="22"/>
                <w:szCs w:val="22"/>
                <w:lang w:eastAsia="zh-CN"/>
              </w:rPr>
              <w:t xml:space="preserve">n our understanding, we prefer option 1, i.e. </w:t>
            </w:r>
            <w:r w:rsidRPr="00606277">
              <w:rPr>
                <w:rFonts w:ascii="Times New Roman" w:eastAsia="DengXian" w:hAnsi="Times New Roman"/>
                <w:sz w:val="22"/>
                <w:szCs w:val="22"/>
                <w:lang w:eastAsia="zh-CN"/>
              </w:rPr>
              <w:t xml:space="preserve">UE </w:t>
            </w:r>
            <w:r>
              <w:rPr>
                <w:rFonts w:ascii="Times New Roman" w:eastAsia="DengXian" w:hAnsi="Times New Roman"/>
                <w:sz w:val="22"/>
                <w:szCs w:val="22"/>
                <w:lang w:eastAsia="zh-CN"/>
              </w:rPr>
              <w:t xml:space="preserve">not </w:t>
            </w:r>
            <w:r w:rsidRPr="00606277">
              <w:rPr>
                <w:rFonts w:ascii="Times New Roman" w:eastAsia="DengXian" w:hAnsi="Times New Roman"/>
                <w:sz w:val="22"/>
                <w:szCs w:val="22"/>
                <w:lang w:eastAsia="zh-CN"/>
              </w:rPr>
              <w:t>only</w:t>
            </w:r>
            <w:r>
              <w:rPr>
                <w:rFonts w:ascii="Times New Roman" w:eastAsia="DengXian" w:hAnsi="Times New Roman"/>
                <w:sz w:val="22"/>
                <w:szCs w:val="22"/>
                <w:lang w:eastAsia="zh-CN"/>
              </w:rPr>
              <w:t xml:space="preserve"> can</w:t>
            </w:r>
            <w:r w:rsidRPr="00606277">
              <w:rPr>
                <w:rFonts w:ascii="Times New Roman" w:eastAsia="DengXian" w:hAnsi="Times New Roman"/>
                <w:sz w:val="22"/>
                <w:szCs w:val="22"/>
                <w:lang w:eastAsia="zh-CN"/>
              </w:rPr>
              <w:t xml:space="preserve"> transmit the </w:t>
            </w:r>
            <w:proofErr w:type="spellStart"/>
            <w:r w:rsidRPr="00606277">
              <w:rPr>
                <w:rFonts w:ascii="Times New Roman" w:eastAsia="DengXian" w:hAnsi="Times New Roman"/>
                <w:sz w:val="22"/>
                <w:szCs w:val="22"/>
                <w:lang w:eastAsia="zh-CN"/>
              </w:rPr>
              <w:t>UEAssistanceInformation</w:t>
            </w:r>
            <w:proofErr w:type="spellEnd"/>
            <w:r w:rsidRPr="00606277">
              <w:rPr>
                <w:rFonts w:ascii="Times New Roman" w:eastAsia="DengXian" w:hAnsi="Times New Roman"/>
                <w:sz w:val="22"/>
                <w:szCs w:val="22"/>
                <w:lang w:eastAsia="zh-CN"/>
              </w:rPr>
              <w:t xml:space="preserve"> with the type that was transmitted during the last 1 second before handover</w:t>
            </w:r>
            <w:r w:rsidR="0011044F">
              <w:rPr>
                <w:rFonts w:ascii="Times New Roman" w:eastAsia="DengXian" w:hAnsi="Times New Roman"/>
                <w:sz w:val="22"/>
                <w:szCs w:val="22"/>
                <w:lang w:eastAsia="zh-CN"/>
              </w:rPr>
              <w:t xml:space="preserve">, but also can transmit other </w:t>
            </w:r>
            <w:proofErr w:type="spellStart"/>
            <w:r w:rsidR="0011044F">
              <w:rPr>
                <w:rFonts w:ascii="Times New Roman" w:eastAsia="DengXian" w:hAnsi="Times New Roman"/>
                <w:sz w:val="22"/>
                <w:szCs w:val="22"/>
                <w:lang w:eastAsia="zh-CN"/>
              </w:rPr>
              <w:t>UEAssistanceInformation</w:t>
            </w:r>
            <w:proofErr w:type="spellEnd"/>
            <w:r w:rsidR="0011044F">
              <w:rPr>
                <w:rFonts w:ascii="Times New Roman" w:eastAsia="DengXian" w:hAnsi="Times New Roman"/>
                <w:sz w:val="22"/>
                <w:szCs w:val="22"/>
                <w:lang w:eastAsia="zh-CN"/>
              </w:rPr>
              <w:t xml:space="preserve"> configured by target </w:t>
            </w:r>
            <w:proofErr w:type="spellStart"/>
            <w:r w:rsidR="0011044F">
              <w:rPr>
                <w:rFonts w:ascii="Times New Roman" w:eastAsia="DengXian" w:hAnsi="Times New Roman"/>
                <w:sz w:val="22"/>
                <w:szCs w:val="22"/>
                <w:lang w:eastAsia="zh-CN"/>
              </w:rPr>
              <w:t>g</w:t>
            </w:r>
            <w:r w:rsidR="003A32F4">
              <w:rPr>
                <w:rFonts w:ascii="Times New Roman" w:eastAsia="DengXian" w:hAnsi="Times New Roman"/>
                <w:sz w:val="22"/>
                <w:szCs w:val="22"/>
                <w:lang w:eastAsia="zh-CN"/>
              </w:rPr>
              <w:t>NB</w:t>
            </w:r>
            <w:proofErr w:type="spellEnd"/>
            <w:r w:rsidR="003A32F4">
              <w:rPr>
                <w:rFonts w:ascii="Times New Roman" w:eastAsia="DengXian" w:hAnsi="Times New Roman"/>
                <w:sz w:val="22"/>
                <w:szCs w:val="22"/>
                <w:lang w:eastAsia="zh-CN"/>
              </w:rPr>
              <w:t xml:space="preserve">. </w:t>
            </w:r>
          </w:p>
          <w:p w14:paraId="037E8F73" w14:textId="412C4319"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T</w:t>
            </w:r>
            <w:r>
              <w:rPr>
                <w:rFonts w:ascii="Times New Roman" w:eastAsia="DengXian" w:hAnsi="Times New Roman"/>
                <w:sz w:val="22"/>
                <w:szCs w:val="22"/>
                <w:lang w:eastAsia="zh-CN"/>
              </w:rPr>
              <w:t>hus, we prefer the change proposed by CATT or QC.</w:t>
            </w:r>
          </w:p>
          <w:p w14:paraId="5A16F0AB" w14:textId="344898DF" w:rsidR="00E06F62" w:rsidRDefault="00E06F62" w:rsidP="007B14E7">
            <w:pPr>
              <w:rPr>
                <w:rFonts w:ascii="Times New Roman" w:eastAsia="DengXian" w:hAnsi="Times New Roman"/>
                <w:sz w:val="22"/>
                <w:szCs w:val="22"/>
                <w:lang w:eastAsia="zh-CN"/>
              </w:rPr>
            </w:pPr>
            <w:r>
              <w:rPr>
                <w:rFonts w:ascii="Times New Roman" w:eastAsia="DengXian" w:hAnsi="Times New Roman" w:hint="eastAsia"/>
                <w:sz w:val="22"/>
                <w:szCs w:val="22"/>
                <w:lang w:eastAsia="zh-CN"/>
              </w:rPr>
              <w:t>R</w:t>
            </w:r>
            <w:r>
              <w:rPr>
                <w:rFonts w:ascii="Times New Roman" w:eastAsia="DengXian"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1"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lastRenderedPageBreak/>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2" w:author="Huawei" w:date="2020-08-03T15:19:00Z">
              <w:r>
                <w:rPr>
                  <w:rFonts w:eastAsia="Times New Roman"/>
                  <w:lang w:eastAsia="x-none"/>
                </w:rPr>
                <w:t xml:space="preserve"> or </w:t>
              </w:r>
            </w:ins>
            <w:ins w:id="3"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sz w:val="22"/>
                <w:szCs w:val="22"/>
                <w:lang w:eastAsia="zh-CN"/>
              </w:rPr>
            </w:pPr>
          </w:p>
        </w:tc>
      </w:tr>
      <w:tr w:rsidR="00BB131B" w:rsidRPr="00230B1C" w14:paraId="55498AAA" w14:textId="77777777" w:rsidTr="3592B9B8">
        <w:tc>
          <w:tcPr>
            <w:tcW w:w="1838" w:type="dxa"/>
          </w:tcPr>
          <w:p w14:paraId="73709898" w14:textId="3AB1191F"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419AFB3A" w14:textId="371D9E24"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32E93A70" w14:textId="47136B43" w:rsidR="00BB131B"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think that late transmission prior to node change concerns another trigger for repeating transmission of the same UE assistance, except for parts not required by target. As it thus serves the same trigger purpose as </w:t>
            </w:r>
            <w:r w:rsidRPr="00A84391">
              <w:rPr>
                <w:rFonts w:eastAsia="Times New Roman"/>
                <w:lang w:eastAsia="x-none"/>
              </w:rPr>
              <w:t>5.7.4.2</w:t>
            </w:r>
            <w:r>
              <w:rPr>
                <w:rFonts w:eastAsia="Times New Roman"/>
                <w:lang w:eastAsia="x-none"/>
              </w:rPr>
              <w:t xml:space="preserve">, we think it is </w:t>
            </w:r>
            <w:r w:rsidR="005A17C0">
              <w:rPr>
                <w:rFonts w:eastAsia="Times New Roman"/>
                <w:lang w:eastAsia="x-none"/>
              </w:rPr>
              <w:t>appropriate</w:t>
            </w:r>
            <w:r>
              <w:rPr>
                <w:rFonts w:eastAsia="Times New Roman"/>
                <w:lang w:eastAsia="x-none"/>
              </w:rPr>
              <w:t xml:space="preserve"> to call </w:t>
            </w:r>
            <w:r w:rsidR="005A17C0">
              <w:rPr>
                <w:rFonts w:eastAsia="Times New Roman"/>
                <w:lang w:eastAsia="x-none"/>
              </w:rPr>
              <w:t xml:space="preserve">5.7.4.3 as suggested in </w:t>
            </w:r>
            <w:r w:rsidR="005A17C0" w:rsidRPr="005A17C0">
              <w:rPr>
                <w:rFonts w:eastAsia="Times New Roman"/>
                <w:lang w:eastAsia="x-none"/>
              </w:rPr>
              <w:t>Huawei’s CRs</w:t>
            </w:r>
          </w:p>
          <w:p w14:paraId="71A4AB38" w14:textId="0648A9CB"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assume that intention of 3 is to clarify that in case of UAI shortly before </w:t>
            </w:r>
            <w:proofErr w:type="spellStart"/>
            <w:r>
              <w:rPr>
                <w:rFonts w:ascii="Times New Roman" w:eastAsiaTheme="minorEastAsia" w:hAnsi="Times New Roman"/>
                <w:sz w:val="22"/>
                <w:szCs w:val="22"/>
                <w:lang w:eastAsia="ja-JP"/>
              </w:rPr>
              <w:t>reconfig</w:t>
            </w:r>
            <w:proofErr w:type="spellEnd"/>
            <w:r>
              <w:rPr>
                <w:rFonts w:ascii="Times New Roman" w:eastAsiaTheme="minorEastAsia" w:hAnsi="Times New Roman"/>
                <w:sz w:val="22"/>
                <w:szCs w:val="22"/>
                <w:lang w:eastAsia="ja-JP"/>
              </w:rPr>
              <w:t xml:space="preserve"> with sync, </w:t>
            </w:r>
            <w:r w:rsidRPr="00E72977">
              <w:rPr>
                <w:rFonts w:ascii="Times New Roman" w:eastAsiaTheme="minorEastAsia" w:hAnsi="Times New Roman"/>
                <w:sz w:val="22"/>
                <w:szCs w:val="22"/>
                <w:lang w:eastAsia="ja-JP"/>
              </w:rPr>
              <w:t xml:space="preserve">UE </w:t>
            </w:r>
            <w:r>
              <w:rPr>
                <w:rFonts w:ascii="Times New Roman" w:eastAsiaTheme="minorEastAsia" w:hAnsi="Times New Roman"/>
                <w:sz w:val="22"/>
                <w:szCs w:val="22"/>
                <w:lang w:eastAsia="ja-JP"/>
              </w:rPr>
              <w:t xml:space="preserve">merely triggers </w:t>
            </w:r>
            <w:r w:rsidRPr="00E72977">
              <w:rPr>
                <w:rFonts w:ascii="Times New Roman" w:eastAsiaTheme="minorEastAsia" w:hAnsi="Times New Roman"/>
                <w:sz w:val="22"/>
                <w:szCs w:val="22"/>
                <w:lang w:eastAsia="ja-JP"/>
              </w:rPr>
              <w:t>transmi</w:t>
            </w:r>
            <w:r>
              <w:rPr>
                <w:rFonts w:ascii="Times New Roman" w:eastAsiaTheme="minorEastAsia" w:hAnsi="Times New Roman"/>
                <w:sz w:val="22"/>
                <w:szCs w:val="22"/>
                <w:lang w:eastAsia="ja-JP"/>
              </w:rPr>
              <w:t>ssion of the same UE assistance if</w:t>
            </w:r>
            <w:r w:rsidRPr="00E72977">
              <w:rPr>
                <w:rFonts w:ascii="Times New Roman" w:eastAsiaTheme="minorEastAsia" w:hAnsi="Times New Roman"/>
                <w:sz w:val="22"/>
                <w:szCs w:val="22"/>
                <w:lang w:eastAsia="ja-JP"/>
              </w:rPr>
              <w:t xml:space="preserve"> still configured to provide the concerned assistance</w:t>
            </w:r>
            <w:r>
              <w:rPr>
                <w:rFonts w:ascii="Times New Roman" w:eastAsiaTheme="minorEastAsia" w:hAnsi="Times New Roman"/>
                <w:sz w:val="22"/>
                <w:szCs w:val="22"/>
                <w:lang w:eastAsia="ja-JP"/>
              </w:rPr>
              <w:t xml:space="preserve"> (which we agree)</w:t>
            </w:r>
          </w:p>
        </w:tc>
      </w:tr>
      <w:tr w:rsidR="009843A2" w:rsidRPr="00230B1C" w14:paraId="290E9FEC" w14:textId="77777777" w:rsidTr="3592B9B8">
        <w:tc>
          <w:tcPr>
            <w:tcW w:w="1838" w:type="dxa"/>
          </w:tcPr>
          <w:p w14:paraId="01597766" w14:textId="01DAFD56" w:rsidR="009843A2" w:rsidRPr="00230B1C" w:rsidRDefault="00997463" w:rsidP="006E2459">
            <w:pPr>
              <w:rPr>
                <w:rFonts w:eastAsiaTheme="minorEastAsia"/>
                <w:sz w:val="22"/>
                <w:szCs w:val="22"/>
                <w:lang w:eastAsia="ja-JP"/>
              </w:rPr>
            </w:pPr>
            <w:r>
              <w:rPr>
                <w:rFonts w:eastAsiaTheme="minorEastAsia"/>
                <w:sz w:val="22"/>
                <w:szCs w:val="22"/>
                <w:lang w:eastAsia="ja-JP"/>
              </w:rPr>
              <w:t>Nokia</w:t>
            </w:r>
          </w:p>
        </w:tc>
        <w:tc>
          <w:tcPr>
            <w:tcW w:w="1985" w:type="dxa"/>
          </w:tcPr>
          <w:p w14:paraId="60463D26" w14:textId="3A5295B5" w:rsidR="009843A2" w:rsidRPr="00230B1C" w:rsidRDefault="00997463"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01A4C462" w14:textId="7D2C190E" w:rsidR="00997463" w:rsidRPr="00997463" w:rsidRDefault="00997463" w:rsidP="00997463">
            <w:pPr>
              <w:rPr>
                <w:rFonts w:ascii="Times New Roman" w:eastAsiaTheme="minorEastAsia" w:hAnsi="Times New Roman"/>
                <w:sz w:val="22"/>
                <w:szCs w:val="22"/>
                <w:lang w:eastAsia="ja-JP"/>
              </w:rPr>
            </w:pPr>
            <w:r w:rsidRPr="00214F3D">
              <w:rPr>
                <w:rFonts w:ascii="Times New Roman" w:eastAsiaTheme="minorEastAsia" w:hAnsi="Times New Roman"/>
                <w:lang w:eastAsia="ja-JP"/>
              </w:rPr>
              <w:t xml:space="preserve">We agree </w:t>
            </w:r>
            <w:r>
              <w:rPr>
                <w:rFonts w:ascii="Times New Roman" w:eastAsiaTheme="minorEastAsia" w:hAnsi="Times New Roman"/>
                <w:lang w:eastAsia="ja-JP"/>
              </w:rPr>
              <w:t xml:space="preserve">with </w:t>
            </w:r>
            <w:r>
              <w:rPr>
                <w:rFonts w:ascii="Times New Roman" w:eastAsiaTheme="minorEastAsia" w:hAnsi="Times New Roman"/>
                <w:sz w:val="22"/>
                <w:szCs w:val="22"/>
                <w:lang w:eastAsia="ja-JP"/>
              </w:rPr>
              <w:t>Issue 1and 2 that can be resolved in a simple way.</w:t>
            </w:r>
            <w:r>
              <w:rPr>
                <w:rFonts w:eastAsiaTheme="minorEastAsia"/>
                <w:sz w:val="22"/>
                <w:szCs w:val="22"/>
                <w:lang w:eastAsia="ja-JP"/>
              </w:rPr>
              <w:t xml:space="preserve"> </w:t>
            </w:r>
          </w:p>
        </w:tc>
      </w:tr>
      <w:tr w:rsidR="00236727" w:rsidRPr="00230B1C" w14:paraId="53D00B8E" w14:textId="77777777" w:rsidTr="3592B9B8">
        <w:tc>
          <w:tcPr>
            <w:tcW w:w="1838" w:type="dxa"/>
          </w:tcPr>
          <w:p w14:paraId="2F956D94" w14:textId="1F850FAF" w:rsidR="00236727" w:rsidRDefault="004C0DF8" w:rsidP="006E2459">
            <w:pPr>
              <w:rPr>
                <w:rFonts w:eastAsiaTheme="minorEastAsia"/>
                <w:sz w:val="22"/>
                <w:szCs w:val="22"/>
                <w:lang w:eastAsia="ja-JP"/>
              </w:rPr>
            </w:pPr>
            <w:r>
              <w:rPr>
                <w:rFonts w:eastAsiaTheme="minorEastAsia"/>
                <w:sz w:val="22"/>
                <w:szCs w:val="22"/>
                <w:lang w:eastAsia="ja-JP"/>
              </w:rPr>
              <w:t>Intel</w:t>
            </w:r>
          </w:p>
        </w:tc>
        <w:tc>
          <w:tcPr>
            <w:tcW w:w="1985" w:type="dxa"/>
          </w:tcPr>
          <w:p w14:paraId="12999CB7" w14:textId="4E75AD19" w:rsidR="00236727" w:rsidRDefault="004C0DF8"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2A1DC9B6" w14:textId="3AC199B7" w:rsidR="00236727" w:rsidRPr="00214F3D" w:rsidRDefault="00736D73" w:rsidP="3592B9B8">
            <w:pPr>
              <w:rPr>
                <w:rFonts w:ascii="Times New Roman" w:eastAsiaTheme="minorEastAsia" w:hAnsi="Times New Roman"/>
                <w:lang w:eastAsia="ja-JP"/>
              </w:rPr>
            </w:pPr>
            <w:r w:rsidRPr="3592B9B8">
              <w:rPr>
                <w:rFonts w:ascii="Times New Roman" w:eastAsiaTheme="minorEastAsia" w:hAnsi="Times New Roman"/>
                <w:lang w:eastAsia="ja-JP"/>
              </w:rPr>
              <w:t xml:space="preserve">Agree with issue 1 and 2.  Issue 3 is not clear to us as originally mentioned.  </w:t>
            </w:r>
            <w:r w:rsidR="003F4168" w:rsidRPr="3592B9B8">
              <w:rPr>
                <w:rFonts w:ascii="Times New Roman" w:eastAsiaTheme="minorEastAsia" w:hAnsi="Times New Roman"/>
                <w:lang w:eastAsia="ja-JP"/>
              </w:rPr>
              <w:t xml:space="preserve">If it indeed meant </w:t>
            </w:r>
            <w:r w:rsidRPr="3592B9B8">
              <w:rPr>
                <w:rFonts w:ascii="Times New Roman" w:eastAsiaTheme="minorEastAsia" w:hAnsi="Times New Roman"/>
                <w:lang w:eastAsia="ja-JP"/>
              </w:rPr>
              <w:t>CATT explanation of issue 3</w:t>
            </w:r>
            <w:r w:rsidR="003F4168" w:rsidRPr="3592B9B8">
              <w:rPr>
                <w:rFonts w:ascii="Times New Roman" w:eastAsiaTheme="minorEastAsia" w:hAnsi="Times New Roman"/>
                <w:lang w:eastAsia="ja-JP"/>
              </w:rPr>
              <w:t xml:space="preserve">, that is OK.  As others </w:t>
            </w:r>
            <w:r w:rsidR="5EB1D061" w:rsidRPr="3592B9B8">
              <w:rPr>
                <w:rFonts w:ascii="Times New Roman" w:eastAsiaTheme="minorEastAsia" w:hAnsi="Times New Roman"/>
                <w:lang w:eastAsia="ja-JP"/>
              </w:rPr>
              <w:t>mention</w:t>
            </w:r>
            <w:r w:rsidR="003F4168" w:rsidRPr="3592B9B8">
              <w:rPr>
                <w:rFonts w:ascii="Times New Roman" w:eastAsiaTheme="minorEastAsia" w:hAnsi="Times New Roman"/>
                <w:lang w:eastAsia="ja-JP"/>
              </w:rPr>
              <w:t>, UE should be allowed to send additional information as well in the re-</w:t>
            </w:r>
            <w:proofErr w:type="spellStart"/>
            <w:r w:rsidR="003F4168" w:rsidRPr="3592B9B8">
              <w:rPr>
                <w:rFonts w:ascii="Times New Roman" w:eastAsiaTheme="minorEastAsia" w:hAnsi="Times New Roman"/>
                <w:lang w:eastAsia="ja-JP"/>
              </w:rPr>
              <w:t>tx</w:t>
            </w:r>
            <w:proofErr w:type="spellEnd"/>
            <w:r w:rsidR="003F4168" w:rsidRPr="3592B9B8">
              <w:rPr>
                <w:rFonts w:ascii="Times New Roman" w:eastAsiaTheme="minorEastAsia" w:hAnsi="Times New Roman"/>
                <w:lang w:eastAsia="ja-JP"/>
              </w:rPr>
              <w:t>.</w:t>
            </w:r>
            <w:r w:rsidRPr="3592B9B8">
              <w:rPr>
                <w:rFonts w:ascii="Times New Roman" w:eastAsiaTheme="minorEastAsia" w:hAnsi="Times New Roman"/>
                <w:lang w:eastAsia="ja-JP"/>
              </w:rPr>
              <w:t xml:space="preserve">  </w:t>
            </w:r>
          </w:p>
        </w:tc>
      </w:tr>
      <w:tr w:rsidR="00F07C18" w:rsidRPr="00230B1C" w14:paraId="72AE091F" w14:textId="77777777" w:rsidTr="3592B9B8">
        <w:tc>
          <w:tcPr>
            <w:tcW w:w="1838" w:type="dxa"/>
          </w:tcPr>
          <w:p w14:paraId="23AD4901" w14:textId="0291D33B" w:rsidR="00F07C18" w:rsidRDefault="00F07C18" w:rsidP="00F07C18">
            <w:pPr>
              <w:rPr>
                <w:rFonts w:eastAsiaTheme="minorEastAsia"/>
                <w:sz w:val="22"/>
                <w:szCs w:val="22"/>
                <w:lang w:eastAsia="ja-JP"/>
              </w:rPr>
            </w:pPr>
            <w:r>
              <w:rPr>
                <w:rFonts w:eastAsiaTheme="minorEastAsia"/>
                <w:sz w:val="22"/>
                <w:szCs w:val="22"/>
                <w:lang w:eastAsia="ja-JP"/>
              </w:rPr>
              <w:t>Ericsson</w:t>
            </w:r>
          </w:p>
        </w:tc>
        <w:tc>
          <w:tcPr>
            <w:tcW w:w="1985" w:type="dxa"/>
          </w:tcPr>
          <w:p w14:paraId="49D66821" w14:textId="2F61398E" w:rsidR="00F07C18" w:rsidRDefault="00F07C18" w:rsidP="00F07C18">
            <w:pPr>
              <w:rPr>
                <w:rFonts w:eastAsiaTheme="minorEastAsia"/>
                <w:sz w:val="22"/>
                <w:szCs w:val="22"/>
                <w:lang w:eastAsia="ja-JP"/>
              </w:rPr>
            </w:pPr>
            <w:r>
              <w:rPr>
                <w:rFonts w:eastAsiaTheme="minorEastAsia"/>
                <w:sz w:val="22"/>
                <w:szCs w:val="22"/>
                <w:lang w:eastAsia="ja-JP"/>
              </w:rPr>
              <w:t>Partially agree</w:t>
            </w:r>
          </w:p>
        </w:tc>
        <w:tc>
          <w:tcPr>
            <w:tcW w:w="5808" w:type="dxa"/>
          </w:tcPr>
          <w:p w14:paraId="3FE9BC21" w14:textId="77777777" w:rsidR="00F07C18" w:rsidRPr="006974E5" w:rsidRDefault="00F07C18" w:rsidP="00F07C18">
            <w:pPr>
              <w:rPr>
                <w:rFonts w:eastAsiaTheme="minorEastAsia"/>
                <w:sz w:val="22"/>
                <w:szCs w:val="22"/>
                <w:lang w:eastAsia="ja-JP"/>
              </w:rPr>
            </w:pPr>
            <w:r>
              <w:rPr>
                <w:rFonts w:eastAsiaTheme="minorEastAsia"/>
                <w:sz w:val="22"/>
                <w:szCs w:val="22"/>
                <w:lang w:eastAsia="ja-JP"/>
              </w:rPr>
              <w:t xml:space="preserve">Issue 1: agree, and this can be easily resolved by adding a reference to </w:t>
            </w:r>
            <w:r w:rsidRPr="006974E5">
              <w:rPr>
                <w:rFonts w:eastAsiaTheme="minorEastAsia"/>
                <w:sz w:val="22"/>
                <w:szCs w:val="22"/>
                <w:lang w:eastAsia="ja-JP"/>
              </w:rPr>
              <w:t xml:space="preserve">5.3.5.3 in 5.7.4.3. </w:t>
            </w:r>
            <w:proofErr w:type="gramStart"/>
            <w:r w:rsidRPr="006974E5">
              <w:rPr>
                <w:rFonts w:eastAsiaTheme="minorEastAsia"/>
                <w:sz w:val="22"/>
                <w:szCs w:val="22"/>
                <w:lang w:eastAsia="ja-JP"/>
              </w:rPr>
              <w:t>However</w:t>
            </w:r>
            <w:proofErr w:type="gramEnd"/>
            <w:r w:rsidRPr="006974E5">
              <w:rPr>
                <w:rFonts w:eastAsiaTheme="minorEastAsia"/>
                <w:sz w:val="22"/>
                <w:szCs w:val="22"/>
                <w:lang w:eastAsia="ja-JP"/>
              </w:rPr>
              <w:t xml:space="preserve"> we have some questions: </w:t>
            </w:r>
          </w:p>
          <w:p w14:paraId="04E309AB" w14:textId="77777777" w:rsidR="00F07C18" w:rsidRPr="006974E5" w:rsidRDefault="00F07C18" w:rsidP="00F07C18">
            <w:pPr>
              <w:pStyle w:val="ListParagraph"/>
              <w:numPr>
                <w:ilvl w:val="0"/>
                <w:numId w:val="39"/>
              </w:numPr>
              <w:spacing w:after="180"/>
              <w:rPr>
                <w:rFonts w:ascii="Calibri" w:eastAsiaTheme="minorEastAsia" w:hAnsi="Calibri" w:cs="Calibri"/>
                <w:lang w:eastAsia="ja-JP"/>
              </w:rPr>
            </w:pPr>
            <w:r>
              <w:rPr>
                <w:rFonts w:ascii="Calibri" w:eastAsiaTheme="minorEastAsia" w:hAnsi="Calibri" w:cs="Calibri"/>
                <w:lang w:eastAsia="ja-JP"/>
              </w:rPr>
              <w:t>T</w:t>
            </w:r>
            <w:r w:rsidRPr="006974E5">
              <w:rPr>
                <w:rFonts w:ascii="Calibri" w:eastAsiaTheme="minorEastAsia" w:hAnsi="Calibri" w:cs="Calibri"/>
                <w:lang w:eastAsia="ja-JP"/>
              </w:rPr>
              <w:t xml:space="preserve">his should only be done for overheating and delay budget reporting, i.e. why not IDC? </w:t>
            </w:r>
          </w:p>
          <w:p w14:paraId="14F6AA22" w14:textId="77777777" w:rsidR="00F07C18" w:rsidRPr="006974E5" w:rsidRDefault="00F07C18" w:rsidP="00F07C18">
            <w:pPr>
              <w:pStyle w:val="ListParagraph"/>
              <w:numPr>
                <w:ilvl w:val="0"/>
                <w:numId w:val="39"/>
              </w:numPr>
              <w:spacing w:after="180"/>
              <w:rPr>
                <w:rFonts w:ascii="Calibri" w:eastAsiaTheme="minorEastAsia" w:hAnsi="Calibri" w:cs="Calibri"/>
                <w:lang w:eastAsia="ja-JP"/>
              </w:rPr>
            </w:pPr>
            <w:r>
              <w:rPr>
                <w:rFonts w:ascii="Calibri" w:eastAsiaTheme="minorEastAsia" w:hAnsi="Calibri" w:cs="Calibri"/>
                <w:lang w:eastAsia="ja-JP"/>
              </w:rPr>
              <w:t xml:space="preserve">The 1 sec repetition only applies when </w:t>
            </w:r>
            <w:proofErr w:type="gramStart"/>
            <w:r>
              <w:rPr>
                <w:rFonts w:ascii="Calibri" w:eastAsiaTheme="minorEastAsia" w:hAnsi="Calibri" w:cs="Calibri"/>
                <w:lang w:eastAsia="ja-JP"/>
              </w:rPr>
              <w:t>exactly the same</w:t>
            </w:r>
            <w:proofErr w:type="gramEnd"/>
            <w:r>
              <w:rPr>
                <w:rFonts w:ascii="Calibri" w:eastAsiaTheme="minorEastAsia" w:hAnsi="Calibri" w:cs="Calibri"/>
                <w:lang w:eastAsia="ja-JP"/>
              </w:rPr>
              <w:t xml:space="preserve"> UAI configuration is used on the source cell, i.e. this should be reflected more clearly. </w:t>
            </w:r>
          </w:p>
          <w:p w14:paraId="55E998FE" w14:textId="77777777" w:rsidR="00F07C18" w:rsidRDefault="00F07C18" w:rsidP="00F07C18">
            <w:pPr>
              <w:rPr>
                <w:rFonts w:eastAsiaTheme="minorEastAsia"/>
                <w:lang w:eastAsia="ja-JP"/>
              </w:rPr>
            </w:pPr>
            <w:r>
              <w:rPr>
                <w:rFonts w:eastAsiaTheme="minorEastAsia"/>
                <w:lang w:eastAsia="ja-JP"/>
              </w:rPr>
              <w:t xml:space="preserve">Issue 2: Why should the timer be re-started, i.e. the UE repeats because the source cell may not be able to forward the UE preference, i.e. this repetition is not triggered because the UE changed its mind and we want to limit constant changes from the UE. </w:t>
            </w:r>
          </w:p>
          <w:p w14:paraId="41659FBE" w14:textId="7D9F1C6A" w:rsidR="00F07C18" w:rsidRPr="3592B9B8" w:rsidRDefault="00F07C18" w:rsidP="00F07C18">
            <w:pPr>
              <w:rPr>
                <w:rFonts w:ascii="Times New Roman" w:eastAsiaTheme="minorEastAsia" w:hAnsi="Times New Roman"/>
                <w:lang w:eastAsia="ja-JP"/>
              </w:rPr>
            </w:pPr>
            <w:r>
              <w:rPr>
                <w:rFonts w:eastAsiaTheme="minorEastAsia"/>
                <w:lang w:eastAsia="ja-JP"/>
              </w:rPr>
              <w:t xml:space="preserve">Issue 3: We think the UE should send UE assistance according to the UAI configuration on the target. This may imply that the UE sends something different then before the HO. </w:t>
            </w:r>
          </w:p>
        </w:tc>
      </w:tr>
    </w:tbl>
    <w:p w14:paraId="03B04478" w14:textId="434DF9D4" w:rsidR="00872A6E" w:rsidRDefault="00872A6E" w:rsidP="00872A6E">
      <w:pPr>
        <w:rPr>
          <w:rFonts w:eastAsiaTheme="minorEastAsia"/>
          <w:sz w:val="22"/>
          <w:szCs w:val="22"/>
          <w:lang w:eastAsia="ja-JP"/>
        </w:rPr>
      </w:pPr>
    </w:p>
    <w:p w14:paraId="03C83990" w14:textId="6468B302" w:rsidR="00D9690D" w:rsidRDefault="00D9690D" w:rsidP="00D9690D">
      <w:pPr>
        <w:rPr>
          <w:rFonts w:eastAsiaTheme="minorEastAsia"/>
          <w:b/>
          <w:sz w:val="22"/>
          <w:szCs w:val="22"/>
          <w:lang w:eastAsia="ja-JP"/>
        </w:rPr>
      </w:pPr>
      <w:r w:rsidRPr="00C42611">
        <w:rPr>
          <w:rFonts w:eastAsiaTheme="minorEastAsia"/>
          <w:b/>
          <w:sz w:val="22"/>
          <w:szCs w:val="22"/>
          <w:lang w:eastAsia="ja-JP"/>
        </w:rPr>
        <w:t>Q</w:t>
      </w:r>
      <w:r>
        <w:rPr>
          <w:rFonts w:eastAsiaTheme="minorEastAsia"/>
          <w:b/>
          <w:sz w:val="22"/>
          <w:szCs w:val="22"/>
          <w:lang w:eastAsia="ja-JP"/>
        </w:rPr>
        <w:t>3</w:t>
      </w:r>
      <w:r w:rsidRPr="00C42611">
        <w:rPr>
          <w:rFonts w:eastAsiaTheme="minorEastAsia"/>
          <w:b/>
          <w:sz w:val="22"/>
          <w:szCs w:val="22"/>
          <w:lang w:eastAsia="ja-JP"/>
        </w:rPr>
        <w:t xml:space="preserve">. </w:t>
      </w:r>
      <w:r w:rsidR="0038452B">
        <w:rPr>
          <w:rFonts w:eastAsiaTheme="minorEastAsia"/>
          <w:b/>
          <w:sz w:val="22"/>
          <w:szCs w:val="22"/>
          <w:lang w:eastAsia="ja-JP"/>
        </w:rPr>
        <w:t>If the identified issues above</w:t>
      </w:r>
      <w:r w:rsidR="003D6F5B">
        <w:rPr>
          <w:rFonts w:eastAsiaTheme="minorEastAsia"/>
          <w:b/>
          <w:sz w:val="22"/>
          <w:szCs w:val="22"/>
          <w:lang w:eastAsia="ja-JP"/>
        </w:rPr>
        <w:t xml:space="preserve"> are</w:t>
      </w:r>
      <w:r w:rsidR="0038452B">
        <w:rPr>
          <w:rFonts w:eastAsiaTheme="minorEastAsia"/>
          <w:b/>
          <w:sz w:val="22"/>
          <w:szCs w:val="22"/>
          <w:lang w:eastAsia="ja-JP"/>
        </w:rPr>
        <w:t xml:space="preserve"> valid, d</w:t>
      </w:r>
      <w:r w:rsidRPr="00C42611">
        <w:rPr>
          <w:rFonts w:eastAsiaTheme="minorEastAsia"/>
          <w:b/>
          <w:sz w:val="22"/>
          <w:szCs w:val="22"/>
          <w:lang w:eastAsia="ja-JP"/>
        </w:rPr>
        <w:t xml:space="preserve">o companies agree the </w:t>
      </w:r>
      <w:r w:rsidR="00E63A2C">
        <w:rPr>
          <w:rFonts w:eastAsiaTheme="minorEastAsia"/>
          <w:b/>
          <w:sz w:val="22"/>
          <w:szCs w:val="22"/>
          <w:lang w:eastAsia="ja-JP"/>
        </w:rPr>
        <w:t xml:space="preserve">proposed changes in </w:t>
      </w:r>
      <w:r w:rsidR="00E63A2C" w:rsidRPr="00E63A2C">
        <w:rPr>
          <w:rFonts w:eastAsiaTheme="minorEastAsia"/>
          <w:b/>
          <w:sz w:val="22"/>
          <w:szCs w:val="22"/>
          <w:lang w:eastAsia="ja-JP"/>
        </w:rPr>
        <w:t>CRs [3][4]</w:t>
      </w:r>
      <w:r w:rsidR="00B76BC0">
        <w:rPr>
          <w:rFonts w:eastAsiaTheme="minorEastAsia"/>
          <w:b/>
          <w:sz w:val="22"/>
          <w:szCs w:val="22"/>
          <w:lang w:eastAsia="ja-JP"/>
        </w:rPr>
        <w:t>(Huawei)</w:t>
      </w:r>
      <w:r w:rsidR="00E63A2C" w:rsidRPr="00E63A2C">
        <w:rPr>
          <w:rFonts w:eastAsiaTheme="minorEastAsia"/>
          <w:b/>
          <w:sz w:val="22"/>
          <w:szCs w:val="22"/>
          <w:lang w:eastAsia="ja-JP"/>
        </w:rPr>
        <w:t xml:space="preserve"> </w:t>
      </w:r>
      <w:r w:rsidR="00E63A2C">
        <w:rPr>
          <w:rFonts w:eastAsiaTheme="minorEastAsia"/>
          <w:b/>
          <w:sz w:val="22"/>
          <w:szCs w:val="22"/>
          <w:lang w:eastAsia="ja-JP"/>
        </w:rPr>
        <w:t>or</w:t>
      </w:r>
      <w:r w:rsidR="00E63A2C" w:rsidRPr="00E63A2C">
        <w:rPr>
          <w:rFonts w:eastAsiaTheme="minorEastAsia"/>
          <w:b/>
          <w:sz w:val="22"/>
          <w:szCs w:val="22"/>
          <w:lang w:eastAsia="ja-JP"/>
        </w:rPr>
        <w:t xml:space="preserve"> [5][6]</w:t>
      </w:r>
      <w:r w:rsidR="00B76BC0">
        <w:rPr>
          <w:rFonts w:eastAsiaTheme="minorEastAsia"/>
          <w:b/>
          <w:sz w:val="22"/>
          <w:szCs w:val="22"/>
          <w:lang w:eastAsia="ja-JP"/>
        </w:rPr>
        <w:t xml:space="preserve"> (CATT)</w:t>
      </w:r>
      <w:r>
        <w:rPr>
          <w:rFonts w:eastAsiaTheme="minorEastAsia"/>
          <w:b/>
          <w:sz w:val="22"/>
          <w:szCs w:val="22"/>
          <w:lang w:eastAsia="ja-JP"/>
        </w:rPr>
        <w:t>?</w:t>
      </w:r>
      <w:r w:rsidR="00757643">
        <w:rPr>
          <w:rFonts w:eastAsiaTheme="minorEastAsia"/>
          <w:b/>
          <w:sz w:val="22"/>
          <w:szCs w:val="22"/>
          <w:lang w:eastAsia="ja-JP"/>
        </w:rPr>
        <w:t xml:space="preserve"> </w:t>
      </w:r>
    </w:p>
    <w:p w14:paraId="1AFF84F9" w14:textId="77777777" w:rsidR="0023070E" w:rsidRDefault="00A92515" w:rsidP="00D9690D">
      <w:pPr>
        <w:rPr>
          <w:rFonts w:eastAsiaTheme="minorEastAsia"/>
          <w:sz w:val="22"/>
          <w:szCs w:val="22"/>
          <w:lang w:eastAsia="ja-JP"/>
        </w:rPr>
      </w:pPr>
      <w:r w:rsidRPr="00A92515">
        <w:rPr>
          <w:rFonts w:eastAsiaTheme="minorEastAsia"/>
          <w:sz w:val="22"/>
          <w:szCs w:val="22"/>
          <w:lang w:eastAsia="ja-JP"/>
        </w:rPr>
        <w:t xml:space="preserve">For Issue 1&amp;2, </w:t>
      </w:r>
      <w:r w:rsidR="0023070E">
        <w:rPr>
          <w:rFonts w:eastAsiaTheme="minorEastAsia"/>
          <w:sz w:val="22"/>
          <w:szCs w:val="22"/>
          <w:lang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eastAsia="ja-JP"/>
        </w:rPr>
        <w:t>For Issue 3, Huawei CRs give the possible changes, companies are invited to provide the comments on the CRs.</w:t>
      </w:r>
    </w:p>
    <w:tbl>
      <w:tblPr>
        <w:tblStyle w:val="TableGrid"/>
        <w:tblW w:w="0" w:type="auto"/>
        <w:tblLook w:val="04A0" w:firstRow="1" w:lastRow="0" w:firstColumn="1" w:lastColumn="0" w:noHBand="0" w:noVBand="1"/>
      </w:tblPr>
      <w:tblGrid>
        <w:gridCol w:w="1838"/>
        <w:gridCol w:w="1985"/>
        <w:gridCol w:w="5808"/>
      </w:tblGrid>
      <w:tr w:rsidR="00D9690D" w:rsidRPr="00230B1C" w14:paraId="54148FCD" w14:textId="77777777" w:rsidTr="3592B9B8">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3592B9B8">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DengXian" w:hAnsi="Times New Roman"/>
                <w:sz w:val="22"/>
                <w:szCs w:val="22"/>
                <w:lang w:eastAsia="zh-CN"/>
              </w:rPr>
            </w:pPr>
          </w:p>
        </w:tc>
        <w:tc>
          <w:tcPr>
            <w:tcW w:w="5808" w:type="dxa"/>
          </w:tcPr>
          <w:p w14:paraId="333F88E4" w14:textId="2C580CFD" w:rsidR="00D9690D" w:rsidRDefault="0093306C" w:rsidP="00F258DD">
            <w:pPr>
              <w:rPr>
                <w:rFonts w:ascii="Times New Roman" w:eastAsia="DengXian" w:hAnsi="Times New Roman"/>
                <w:sz w:val="22"/>
                <w:szCs w:val="22"/>
                <w:lang w:eastAsia="zh-CN"/>
              </w:rPr>
            </w:pPr>
            <w:r>
              <w:rPr>
                <w:rFonts w:ascii="Times New Roman" w:eastAsia="DengXian" w:hAnsi="Times New Roman"/>
                <w:sz w:val="22"/>
                <w:szCs w:val="22"/>
                <w:lang w:eastAsia="zh-CN"/>
              </w:rPr>
              <w:t xml:space="preserve">We prefer the </w:t>
            </w:r>
            <w:r w:rsidR="00DA6F55" w:rsidRPr="00DA6F55">
              <w:rPr>
                <w:rFonts w:ascii="Times New Roman" w:eastAsia="DengXian" w:hAnsi="Times New Roman"/>
                <w:sz w:val="22"/>
                <w:szCs w:val="22"/>
                <w:lang w:eastAsia="zh-CN"/>
              </w:rPr>
              <w:t>Huawei</w:t>
            </w:r>
            <w:r w:rsidR="00DA6F55">
              <w:rPr>
                <w:rFonts w:ascii="Times New Roman" w:eastAsia="DengXian" w:hAnsi="Times New Roman"/>
                <w:sz w:val="22"/>
                <w:szCs w:val="22"/>
                <w:lang w:eastAsia="zh-CN"/>
              </w:rPr>
              <w:t>’s</w:t>
            </w:r>
            <w:r w:rsidR="00DA6F55" w:rsidRPr="00DA6F55">
              <w:rPr>
                <w:rFonts w:ascii="Times New Roman" w:eastAsia="DengXian" w:hAnsi="Times New Roman"/>
                <w:sz w:val="22"/>
                <w:szCs w:val="22"/>
                <w:lang w:eastAsia="zh-CN"/>
              </w:rPr>
              <w:t xml:space="preserve"> </w:t>
            </w:r>
            <w:r w:rsidR="008057F6">
              <w:rPr>
                <w:rFonts w:ascii="Times New Roman" w:eastAsia="DengXian" w:hAnsi="Times New Roman"/>
                <w:sz w:val="22"/>
                <w:szCs w:val="22"/>
                <w:lang w:eastAsia="zh-CN"/>
              </w:rPr>
              <w:t>CRs, which seems simpler.</w:t>
            </w:r>
          </w:p>
          <w:p w14:paraId="71F12A3A" w14:textId="7DA4D44E" w:rsidR="008057F6" w:rsidRDefault="008057F6" w:rsidP="008057F6">
            <w:pP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In addition,</w:t>
            </w:r>
            <w:r w:rsidRPr="008057F6">
              <w:rPr>
                <w:rFonts w:ascii="Times New Roman" w:eastAsia="DengXian" w:hAnsi="Times New Roman"/>
                <w:sz w:val="22"/>
                <w:szCs w:val="22"/>
                <w:lang w:eastAsia="zh-CN"/>
              </w:rPr>
              <w:t xml:space="preserve"> it seems </w:t>
            </w:r>
            <w:r>
              <w:rPr>
                <w:rFonts w:ascii="Times New Roman" w:eastAsia="DengXian" w:hAnsi="Times New Roman"/>
                <w:sz w:val="22"/>
                <w:szCs w:val="22"/>
                <w:lang w:eastAsia="zh-CN"/>
              </w:rPr>
              <w:t xml:space="preserve">that </w:t>
            </w:r>
            <w:r w:rsidRPr="008057F6">
              <w:rPr>
                <w:rFonts w:ascii="Times New Roman" w:eastAsia="DengXian" w:hAnsi="Times New Roman"/>
                <w:sz w:val="22"/>
                <w:szCs w:val="22"/>
                <w:lang w:eastAsia="zh-CN"/>
              </w:rPr>
              <w:t>the fo</w:t>
            </w:r>
            <w:r>
              <w:rPr>
                <w:rFonts w:ascii="Times New Roman" w:eastAsia="DengXian" w:hAnsi="Times New Roman"/>
                <w:sz w:val="22"/>
                <w:szCs w:val="22"/>
                <w:lang w:eastAsia="zh-CN"/>
              </w:rPr>
              <w:t xml:space="preserve">llowing change is not necessary. The UE just provide the </w:t>
            </w:r>
            <w:r w:rsidRPr="008057F6">
              <w:rPr>
                <w:rFonts w:ascii="Times New Roman" w:eastAsia="DengXian" w:hAnsi="Times New Roman"/>
                <w:sz w:val="22"/>
                <w:szCs w:val="22"/>
                <w:lang w:eastAsia="zh-CN"/>
              </w:rPr>
              <w:t>UE assistance information</w:t>
            </w:r>
            <w:r>
              <w:rPr>
                <w:rFonts w:ascii="Times New Roman" w:eastAsia="DengXian"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w:t>
            </w:r>
          </w:p>
          <w:p w14:paraId="1070051C" w14:textId="1BF06F79" w:rsidR="008057F6" w:rsidRPr="009F7AF2" w:rsidRDefault="008057F6" w:rsidP="008057F6">
            <w:pPr>
              <w:rPr>
                <w:rFonts w:ascii="Times New Roman" w:eastAsia="DengXian" w:hAnsi="Times New Roman"/>
                <w:sz w:val="22"/>
                <w:szCs w:val="22"/>
                <w:lang w:eastAsia="zh-CN"/>
              </w:rPr>
            </w:pPr>
          </w:p>
        </w:tc>
      </w:tr>
      <w:tr w:rsidR="00D9690D" w:rsidRPr="00230B1C" w14:paraId="136A5323" w14:textId="77777777" w:rsidTr="3592B9B8">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proofErr w:type="spellStart"/>
            <w:r>
              <w:rPr>
                <w:rFonts w:ascii="Times New Roman" w:eastAsiaTheme="minorEastAsia" w:hAnsi="Times New Roman"/>
                <w:sz w:val="22"/>
                <w:szCs w:val="22"/>
                <w:lang w:eastAsia="ja-JP"/>
              </w:rPr>
              <w:lastRenderedPageBreak/>
              <w:t>Qcom</w:t>
            </w:r>
            <w:proofErr w:type="spellEnd"/>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w:t>
            </w:r>
            <w:proofErr w:type="spellStart"/>
            <w:r>
              <w:rPr>
                <w:rFonts w:ascii="Times New Roman" w:eastAsiaTheme="minorEastAsia" w:hAnsi="Times New Roman"/>
                <w:sz w:val="22"/>
                <w:szCs w:val="22"/>
                <w:lang w:eastAsia="ja-JP"/>
              </w:rPr>
              <w:t>behaviour</w:t>
            </w:r>
            <w:proofErr w:type="spellEnd"/>
            <w:r>
              <w:rPr>
                <w:rFonts w:ascii="Times New Roman" w:eastAsiaTheme="minorEastAsia" w:hAnsi="Times New Roman"/>
                <w:sz w:val="22"/>
                <w:szCs w:val="22"/>
                <w:lang w:eastAsia="ja-JP"/>
              </w:rPr>
              <w:t xml:space="preserve">, when UE is </w:t>
            </w:r>
            <w:proofErr w:type="gramStart"/>
            <w:r>
              <w:rPr>
                <w:rFonts w:ascii="Times New Roman" w:eastAsiaTheme="minorEastAsia" w:hAnsi="Times New Roman"/>
                <w:sz w:val="22"/>
                <w:szCs w:val="22"/>
                <w:lang w:eastAsia="ja-JP"/>
              </w:rPr>
              <w:t>providing Assistance</w:t>
            </w:r>
            <w:proofErr w:type="gramEnd"/>
            <w:r>
              <w:rPr>
                <w:rFonts w:ascii="Times New Roman" w:eastAsiaTheme="minorEastAsia" w:hAnsi="Times New Roman"/>
                <w:sz w:val="22"/>
                <w:szCs w:val="22"/>
                <w:lang w:eastAsia="ja-JP"/>
              </w:rPr>
              <w:t xml:space="preserve"> Information to target cell. </w:t>
            </w:r>
          </w:p>
        </w:tc>
      </w:tr>
      <w:tr w:rsidR="00D9690D" w:rsidRPr="00230B1C" w14:paraId="79FE84C3" w14:textId="77777777" w:rsidTr="3592B9B8">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two set of CRs seem to result in same intended </w:t>
            </w:r>
            <w:proofErr w:type="spellStart"/>
            <w:r>
              <w:rPr>
                <w:rFonts w:ascii="Times New Roman" w:eastAsia="DengXian" w:hAnsi="Times New Roman"/>
                <w:sz w:val="22"/>
                <w:szCs w:val="22"/>
                <w:lang w:eastAsia="zh-CN"/>
              </w:rPr>
              <w:t>behaviour</w:t>
            </w:r>
            <w:proofErr w:type="spellEnd"/>
            <w:r>
              <w:rPr>
                <w:rFonts w:ascii="Times New Roman" w:eastAsia="DengXian" w:hAnsi="Times New Roman" w:hint="eastAsia"/>
                <w:sz w:val="22"/>
                <w:szCs w:val="22"/>
                <w:lang w:eastAsia="zh-CN"/>
              </w:rPr>
              <w:t xml:space="preserve">, so either is OK with us. </w:t>
            </w:r>
          </w:p>
          <w:p w14:paraId="5A8DF1CB" w14:textId="5DDCE360" w:rsid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It seems useful to clarify that changes proposed by CATT</w:t>
            </w:r>
            <w:r>
              <w:rPr>
                <w:rFonts w:ascii="Times New Roman" w:eastAsia="DengXian" w:hAnsi="Times New Roman"/>
                <w:sz w:val="22"/>
                <w:szCs w:val="22"/>
                <w:lang w:eastAsia="zh-CN"/>
              </w:rPr>
              <w:t xml:space="preserve"> CRs also</w:t>
            </w:r>
            <w:r>
              <w:rPr>
                <w:rFonts w:ascii="Times New Roman" w:eastAsia="DengXian"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DengXian" w:hAnsi="Times New Roman"/>
                <w:sz w:val="22"/>
                <w:szCs w:val="22"/>
                <w:lang w:eastAsia="zh-CN"/>
              </w:rPr>
            </w:pPr>
            <w:r>
              <w:rPr>
                <w:rFonts w:ascii="Times New Roman" w:eastAsia="DengXian" w:hAnsi="Times New Roman" w:hint="eastAsia"/>
                <w:sz w:val="22"/>
                <w:szCs w:val="22"/>
                <w:lang w:eastAsia="zh-CN"/>
              </w:rPr>
              <w:t xml:space="preserve">The difference between </w:t>
            </w:r>
            <w:r w:rsidRPr="000A51E0">
              <w:rPr>
                <w:rFonts w:ascii="Times New Roman" w:eastAsia="DengXian" w:hAnsi="Times New Roman"/>
                <w:sz w:val="22"/>
                <w:szCs w:val="22"/>
                <w:lang w:eastAsia="zh-CN"/>
              </w:rPr>
              <w:t>Huawei CRs and CATT CRs</w:t>
            </w:r>
            <w:r>
              <w:rPr>
                <w:rFonts w:ascii="Times New Roman" w:eastAsia="DengXian"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DengXian" w:hAnsi="Times New Roman" w:hint="eastAsia"/>
                <w:sz w:val="22"/>
                <w:szCs w:val="22"/>
                <w:lang w:eastAsia="zh-CN"/>
              </w:rPr>
              <w:t xml:space="preserve">As mentioned above, the UE may initiate the transmission of </w:t>
            </w:r>
            <w:proofErr w:type="spellStart"/>
            <w:r w:rsidRPr="00B6638E">
              <w:rPr>
                <w:rFonts w:ascii="Times New Roman" w:eastAsia="DengXian" w:hAnsi="Times New Roman"/>
                <w:i/>
                <w:sz w:val="22"/>
                <w:szCs w:val="22"/>
                <w:lang w:eastAsia="zh-CN"/>
              </w:rPr>
              <w:t>UEAssistanceInformation</w:t>
            </w:r>
            <w:proofErr w:type="spellEnd"/>
            <w:r w:rsidRPr="00B6638E">
              <w:rPr>
                <w:rFonts w:ascii="Times New Roman" w:eastAsia="DengXian" w:hAnsi="Times New Roman" w:hint="eastAsia"/>
                <w:sz w:val="22"/>
                <w:szCs w:val="22"/>
                <w:lang w:eastAsia="zh-CN"/>
              </w:rPr>
              <w:t xml:space="preserve"> upon receiving a new configuration for UE assistance information in the same </w:t>
            </w:r>
            <w:proofErr w:type="spellStart"/>
            <w:r w:rsidRPr="00B6638E">
              <w:rPr>
                <w:rFonts w:ascii="Times New Roman" w:eastAsia="DengXian" w:hAnsi="Times New Roman" w:hint="eastAsia"/>
                <w:i/>
                <w:sz w:val="22"/>
                <w:szCs w:val="22"/>
                <w:lang w:eastAsia="zh-CN"/>
              </w:rPr>
              <w:t>RRCReconfiguration</w:t>
            </w:r>
            <w:proofErr w:type="spellEnd"/>
            <w:r w:rsidRPr="00B6638E">
              <w:rPr>
                <w:rFonts w:ascii="Times New Roman" w:eastAsia="DengXian" w:hAnsi="Times New Roman" w:hint="eastAsia"/>
                <w:sz w:val="22"/>
                <w:szCs w:val="22"/>
                <w:lang w:eastAsia="zh-CN"/>
              </w:rPr>
              <w:t xml:space="preserve"> message. Hence, </w:t>
            </w:r>
            <w:r>
              <w:rPr>
                <w:rFonts w:ascii="Times New Roman" w:eastAsia="DengXian" w:hAnsi="Times New Roman" w:hint="eastAsia"/>
                <w:sz w:val="22"/>
                <w:szCs w:val="22"/>
                <w:lang w:eastAsia="zh-CN"/>
              </w:rPr>
              <w:t xml:space="preserve">in our view it is cleaner and more straightforward to that </w:t>
            </w:r>
            <w:r w:rsidRPr="00B6638E">
              <w:rPr>
                <w:rFonts w:ascii="Times New Roman" w:eastAsia="DengXian" w:hAnsi="Times New Roman" w:hint="eastAsia"/>
                <w:sz w:val="22"/>
                <w:szCs w:val="22"/>
                <w:lang w:eastAsia="zh-CN"/>
              </w:rPr>
              <w:t>all initiations are put together.</w:t>
            </w:r>
            <w:r>
              <w:rPr>
                <w:rFonts w:ascii="Times New Roman" w:eastAsia="DengXian" w:hAnsi="Times New Roman" w:hint="eastAsia"/>
                <w:sz w:val="22"/>
                <w:szCs w:val="22"/>
                <w:lang w:eastAsia="zh-CN"/>
              </w:rPr>
              <w:t xml:space="preserve"> </w:t>
            </w:r>
          </w:p>
        </w:tc>
      </w:tr>
      <w:tr w:rsidR="00D9690D" w:rsidRPr="00230B1C" w14:paraId="2020DC3D" w14:textId="77777777" w:rsidTr="3592B9B8">
        <w:tc>
          <w:tcPr>
            <w:tcW w:w="1838" w:type="dxa"/>
          </w:tcPr>
          <w:p w14:paraId="3438204E" w14:textId="4ECE261F"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BB131B" w:rsidRPr="00230B1C" w14:paraId="639E2F89" w14:textId="77777777" w:rsidTr="3592B9B8">
        <w:tc>
          <w:tcPr>
            <w:tcW w:w="1838" w:type="dxa"/>
          </w:tcPr>
          <w:p w14:paraId="27ADCD27" w14:textId="798DDC4A" w:rsidR="00BB131B" w:rsidRPr="00230B1C" w:rsidRDefault="00BB131B" w:rsidP="00F258DD">
            <w:pPr>
              <w:rPr>
                <w:rFonts w:eastAsiaTheme="minorEastAsia"/>
                <w:sz w:val="22"/>
                <w:szCs w:val="22"/>
                <w:lang w:eastAsia="ja-JP"/>
              </w:rPr>
            </w:pPr>
            <w:r>
              <w:rPr>
                <w:rFonts w:ascii="Times New Roman" w:eastAsiaTheme="minorEastAsia" w:hAnsi="Times New Roman"/>
                <w:sz w:val="22"/>
                <w:szCs w:val="22"/>
                <w:lang w:eastAsia="ja-JP"/>
              </w:rPr>
              <w:t>Samsung</w:t>
            </w:r>
          </w:p>
        </w:tc>
        <w:tc>
          <w:tcPr>
            <w:tcW w:w="1985" w:type="dxa"/>
          </w:tcPr>
          <w:p w14:paraId="51A42576" w14:textId="77777777" w:rsidR="00BB131B" w:rsidRPr="00230B1C" w:rsidRDefault="00BB131B" w:rsidP="00F258DD">
            <w:pPr>
              <w:rPr>
                <w:rFonts w:eastAsiaTheme="minorEastAsia"/>
                <w:sz w:val="22"/>
                <w:szCs w:val="22"/>
                <w:lang w:eastAsia="ja-JP"/>
              </w:rPr>
            </w:pPr>
          </w:p>
        </w:tc>
        <w:tc>
          <w:tcPr>
            <w:tcW w:w="5808" w:type="dxa"/>
          </w:tcPr>
          <w:p w14:paraId="5248FBE4"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 do not agree to the comment from MediaTek i.e. alike Huawei we think there is a need to clarify for what info UE triggers transmission of the UAI message (alike we do for the other triggers specified in 5.7.4.2)</w:t>
            </w:r>
          </w:p>
          <w:p w14:paraId="54F44127"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addressed part of the first change in a somewhat simpler manner in </w:t>
            </w:r>
            <w:r w:rsidRPr="00477419">
              <w:rPr>
                <w:rFonts w:ascii="Times New Roman" w:eastAsiaTheme="minorEastAsia" w:hAnsi="Times New Roman"/>
                <w:sz w:val="22"/>
                <w:szCs w:val="22"/>
                <w:lang w:eastAsia="ja-JP"/>
              </w:rPr>
              <w:t>R2-2007232</w:t>
            </w:r>
          </w:p>
          <w:p w14:paraId="39746184" w14:textId="77777777" w:rsidR="00BB131B" w:rsidRPr="00AC220D" w:rsidRDefault="00BB131B" w:rsidP="00ED7FD9">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configured to provide </w:t>
            </w:r>
            <w:ins w:id="4" w:author="Samsung User" w:date="2020-08-05T19:57:00Z">
              <w:r w:rsidRPr="00AC220D">
                <w:rPr>
                  <w:rFonts w:eastAsia="Times New Roman"/>
                  <w:lang w:eastAsia="x-none"/>
                </w:rPr>
                <w:t>the concerned</w:t>
              </w:r>
              <w:r>
                <w:rPr>
                  <w:rFonts w:ascii="Times New Roman" w:eastAsia="Times New Roman" w:hAnsi="Times New Roman"/>
                  <w:lang w:eastAsia="ja-JP"/>
                </w:rPr>
                <w:t xml:space="preserve"> </w:t>
              </w:r>
            </w:ins>
            <w:r w:rsidRPr="00AC220D">
              <w:rPr>
                <w:rFonts w:eastAsia="Times New Roman"/>
                <w:lang w:eastAsia="x-none"/>
              </w:rPr>
              <w:t>UE assistance information:</w:t>
            </w:r>
          </w:p>
          <w:p w14:paraId="40CDD175" w14:textId="77777777" w:rsidR="00BB131B" w:rsidRPr="00AC220D" w:rsidRDefault="00BB131B" w:rsidP="00ED7FD9">
            <w:pPr>
              <w:overflowPunct w:val="0"/>
              <w:autoSpaceDE w:val="0"/>
              <w:autoSpaceDN w:val="0"/>
              <w:adjustRightInd w:val="0"/>
              <w:ind w:left="1135" w:hanging="284"/>
              <w:textAlignment w:val="baseline"/>
              <w:rPr>
                <w:ins w:id="5" w:author="Huawei" w:date="2020-08-06T14:36:00Z"/>
                <w:rFonts w:eastAsia="Times New Roman"/>
                <w:lang w:eastAsia="x-none"/>
              </w:rPr>
            </w:pPr>
            <w:ins w:id="6" w:author="Huawei" w:date="2020-08-06T14:36:00Z">
              <w:r w:rsidRPr="00AC220D">
                <w:rPr>
                  <w:rFonts w:eastAsia="Times New Roman"/>
                  <w:lang w:eastAsia="x-none"/>
                </w:rPr>
                <w:t>3&gt;</w:t>
              </w:r>
              <w:r w:rsidRPr="00AC220D">
                <w:rPr>
                  <w:rFonts w:eastAsia="Times New Roman"/>
                  <w:lang w:eastAsia="x-none"/>
                </w:rPr>
                <w:tab/>
                <w:t xml:space="preserve">initiate transmission of a </w:t>
              </w:r>
            </w:ins>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w:t>
            </w:r>
            <w:ins w:id="7" w:author="Samsung User" w:date="2020-08-05T20:03:00Z">
              <w:r w:rsidRPr="00AC220D">
                <w:rPr>
                  <w:rFonts w:eastAsia="Times New Roman"/>
                  <w:lang w:eastAsia="ja-JP"/>
                </w:rPr>
                <w:t xml:space="preserve">to transfer the concerned UE Assistance information </w:t>
              </w:r>
            </w:ins>
            <w:r w:rsidRPr="00AC220D">
              <w:rPr>
                <w:rFonts w:eastAsia="Times New Roman"/>
                <w:lang w:eastAsia="x-none"/>
              </w:rPr>
              <w:t>in accordance with clause 5.7.4.3;</w:t>
            </w:r>
          </w:p>
          <w:p w14:paraId="4F06CF04" w14:textId="344EE447" w:rsidR="00BB131B" w:rsidRDefault="005A17C0" w:rsidP="00F258DD">
            <w:pPr>
              <w:rPr>
                <w:rFonts w:eastAsiaTheme="minorEastAsia"/>
                <w:sz w:val="22"/>
                <w:szCs w:val="22"/>
                <w:lang w:eastAsia="ja-JP"/>
              </w:rPr>
            </w:pPr>
            <w:r>
              <w:rPr>
                <w:rFonts w:eastAsiaTheme="minorEastAsia"/>
                <w:sz w:val="22"/>
                <w:szCs w:val="22"/>
                <w:lang w:eastAsia="ja-JP"/>
              </w:rPr>
              <w:t>(or, if people think bullet 2 really needs to be more precise)</w:t>
            </w:r>
          </w:p>
          <w:p w14:paraId="28AEF1AD" w14:textId="30EA8E10" w:rsidR="005A17C0" w:rsidRPr="00AC220D" w:rsidRDefault="005A17C0" w:rsidP="005A17C0">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proofErr w:type="spellStart"/>
            <w:r w:rsidRPr="00AC220D">
              <w:rPr>
                <w:rFonts w:eastAsia="Times New Roman"/>
                <w:i/>
                <w:lang w:eastAsia="x-none"/>
              </w:rPr>
              <w:t>UEAssistanceInformation</w:t>
            </w:r>
            <w:proofErr w:type="spellEnd"/>
            <w:r w:rsidRPr="00AC220D">
              <w:rPr>
                <w:rFonts w:eastAsia="Times New Roman"/>
                <w:lang w:eastAsia="x-none"/>
              </w:rPr>
              <w:t xml:space="preserve"> message during the last 1 second, and the UE is still </w:t>
            </w:r>
            <w:r w:rsidRPr="00AC220D">
              <w:rPr>
                <w:rFonts w:eastAsia="Times New Roman"/>
                <w:lang w:eastAsia="x-none"/>
              </w:rPr>
              <w:lastRenderedPageBreak/>
              <w:t xml:space="preserve">configured to provide </w:t>
            </w:r>
            <w:ins w:id="8" w:author="Samsung User" w:date="2020-08-19T11:37:00Z">
              <w:r>
                <w:rPr>
                  <w:lang w:eastAsia="x-none"/>
                </w:rPr>
                <w:t xml:space="preserve">(some of) the </w:t>
              </w:r>
            </w:ins>
            <w:r w:rsidRPr="00AC220D">
              <w:rPr>
                <w:rFonts w:eastAsia="Times New Roman"/>
                <w:lang w:eastAsia="x-none"/>
              </w:rPr>
              <w:t>UE assistance information</w:t>
            </w:r>
            <w:ins w:id="9" w:author="Samsung User" w:date="2020-08-19T11:37:00Z">
              <w:r>
                <w:rPr>
                  <w:lang w:eastAsia="x-none"/>
                </w:rPr>
                <w:t xml:space="preserve"> included in that message</w:t>
              </w:r>
            </w:ins>
            <w:r w:rsidRPr="00AC220D">
              <w:rPr>
                <w:rFonts w:eastAsia="Times New Roman"/>
                <w:lang w:eastAsia="x-none"/>
              </w:rPr>
              <w:t>:</w:t>
            </w:r>
          </w:p>
          <w:p w14:paraId="213E06F9" w14:textId="77777777" w:rsidR="005A17C0" w:rsidRPr="00230B1C" w:rsidRDefault="005A17C0" w:rsidP="00F258DD">
            <w:pPr>
              <w:rPr>
                <w:rFonts w:eastAsiaTheme="minorEastAsia"/>
                <w:sz w:val="22"/>
                <w:szCs w:val="22"/>
                <w:lang w:eastAsia="ja-JP"/>
              </w:rPr>
            </w:pPr>
          </w:p>
        </w:tc>
      </w:tr>
      <w:tr w:rsidR="00997463" w:rsidRPr="00230B1C" w14:paraId="14631C70" w14:textId="77777777" w:rsidTr="3592B9B8">
        <w:tc>
          <w:tcPr>
            <w:tcW w:w="1838" w:type="dxa"/>
          </w:tcPr>
          <w:p w14:paraId="734CC215" w14:textId="4EAA4C98" w:rsidR="00997463" w:rsidRDefault="00997463"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 xml:space="preserve">Nokia </w:t>
            </w:r>
          </w:p>
        </w:tc>
        <w:tc>
          <w:tcPr>
            <w:tcW w:w="1985" w:type="dxa"/>
          </w:tcPr>
          <w:p w14:paraId="62BE9604" w14:textId="139D39F2" w:rsidR="00997463" w:rsidRPr="00230B1C" w:rsidRDefault="00997463" w:rsidP="00997463">
            <w:pPr>
              <w:rPr>
                <w:rFonts w:eastAsiaTheme="minorEastAsia"/>
                <w:sz w:val="22"/>
                <w:szCs w:val="22"/>
                <w:lang w:eastAsia="ja-JP"/>
              </w:rPr>
            </w:pPr>
          </w:p>
        </w:tc>
        <w:tc>
          <w:tcPr>
            <w:tcW w:w="5808" w:type="dxa"/>
          </w:tcPr>
          <w:p w14:paraId="4215E90E" w14:textId="12EF8385"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R2-2006986/R2-2006987 changes UE behavior too much.</w:t>
            </w:r>
          </w:p>
          <w:p w14:paraId="5D9A86B1" w14:textId="4D75F877"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R2-2007794/R2-2007795 can be a baseline, but w</w:t>
            </w:r>
            <w:r>
              <w:rPr>
                <w:rFonts w:ascii="Times New Roman" w:hAnsi="Times New Roman" w:cs="Times New Roman"/>
                <w:sz w:val="22"/>
                <w:szCs w:val="22"/>
              </w:rPr>
              <w:t>ith the a</w:t>
            </w:r>
            <w:r w:rsidRPr="00966F71">
              <w:rPr>
                <w:rFonts w:ascii="Times New Roman" w:hAnsi="Times New Roman" w:cs="Times New Roman"/>
                <w:sz w:val="22"/>
                <w:szCs w:val="22"/>
              </w:rPr>
              <w:t>gree to:</w:t>
            </w:r>
          </w:p>
          <w:p w14:paraId="0C2E0E85" w14:textId="6EEA6FC3" w:rsidR="00997463" w:rsidRDefault="00997463" w:rsidP="00997463">
            <w:pPr>
              <w:pStyle w:val="ListParagraph"/>
              <w:numPr>
                <w:ilvl w:val="0"/>
                <w:numId w:val="38"/>
              </w:numPr>
              <w:rPr>
                <w:rFonts w:ascii="Times New Roman" w:eastAsiaTheme="minorEastAsia" w:hAnsi="Times New Roman"/>
                <w:lang w:eastAsia="ja-JP"/>
              </w:rPr>
            </w:pPr>
            <w:r w:rsidRPr="00966F71">
              <w:rPr>
                <w:rFonts w:ascii="Times New Roman" w:eastAsiaTheme="minorEastAsia" w:hAnsi="Times New Roman"/>
                <w:lang w:eastAsia="ja-JP"/>
              </w:rPr>
              <w:t xml:space="preserve">Second change </w:t>
            </w:r>
            <w:r>
              <w:rPr>
                <w:rFonts w:ascii="Times New Roman" w:eastAsiaTheme="minorEastAsia" w:hAnsi="Times New Roman"/>
                <w:lang w:eastAsia="ja-JP"/>
              </w:rPr>
              <w:t>in the CR</w:t>
            </w:r>
          </w:p>
          <w:p w14:paraId="448DF0FE" w14:textId="29531D6E" w:rsidR="00997463" w:rsidRPr="00997463" w:rsidRDefault="00997463" w:rsidP="00997463">
            <w:pPr>
              <w:pStyle w:val="ListParagraph"/>
              <w:numPr>
                <w:ilvl w:val="0"/>
                <w:numId w:val="38"/>
              </w:numPr>
              <w:spacing w:after="180"/>
              <w:rPr>
                <w:rFonts w:ascii="Times New Roman" w:eastAsiaTheme="minorEastAsia" w:hAnsi="Times New Roman"/>
                <w:lang w:eastAsia="ja-JP"/>
              </w:rPr>
            </w:pPr>
            <w:r>
              <w:rPr>
                <w:rFonts w:ascii="Times New Roman" w:eastAsiaTheme="minorEastAsia" w:hAnsi="Times New Roman"/>
                <w:lang w:eastAsia="ja-JP"/>
              </w:rPr>
              <w:t>First change according to Samsung’s suggestion</w:t>
            </w:r>
          </w:p>
        </w:tc>
      </w:tr>
      <w:tr w:rsidR="001D2A62" w:rsidRPr="00230B1C" w14:paraId="4D97E1E3" w14:textId="77777777" w:rsidTr="3592B9B8">
        <w:tc>
          <w:tcPr>
            <w:tcW w:w="1838" w:type="dxa"/>
          </w:tcPr>
          <w:p w14:paraId="56EDFFE5" w14:textId="3C63A8FC" w:rsidR="001D2A62" w:rsidRDefault="001D2A62"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w:t>
            </w:r>
          </w:p>
        </w:tc>
        <w:tc>
          <w:tcPr>
            <w:tcW w:w="1985" w:type="dxa"/>
          </w:tcPr>
          <w:p w14:paraId="037ECC29" w14:textId="77777777" w:rsidR="001D2A62" w:rsidRPr="00230B1C" w:rsidRDefault="001D2A62" w:rsidP="00997463">
            <w:pPr>
              <w:rPr>
                <w:rFonts w:eastAsiaTheme="minorEastAsia"/>
                <w:sz w:val="22"/>
                <w:szCs w:val="22"/>
                <w:lang w:eastAsia="ja-JP"/>
              </w:rPr>
            </w:pPr>
          </w:p>
        </w:tc>
        <w:tc>
          <w:tcPr>
            <w:tcW w:w="5808" w:type="dxa"/>
          </w:tcPr>
          <w:p w14:paraId="326AFDD0" w14:textId="359975AC" w:rsidR="001D2A62" w:rsidRPr="00966F71" w:rsidRDefault="16CA6ACF" w:rsidP="00997463">
            <w:pPr>
              <w:rPr>
                <w:rFonts w:ascii="Times New Roman" w:hAnsi="Times New Roman" w:cs="Times New Roman"/>
                <w:sz w:val="22"/>
                <w:szCs w:val="22"/>
              </w:rPr>
            </w:pPr>
            <w:r w:rsidRPr="3592B9B8">
              <w:rPr>
                <w:rFonts w:ascii="Times New Roman" w:hAnsi="Times New Roman" w:cs="Times New Roman"/>
                <w:sz w:val="22"/>
                <w:szCs w:val="22"/>
              </w:rPr>
              <w:t>Between the two set of CRs, w</w:t>
            </w:r>
            <w:r w:rsidR="001D2A62" w:rsidRPr="3592B9B8">
              <w:rPr>
                <w:rFonts w:ascii="Times New Roman" w:hAnsi="Times New Roman" w:cs="Times New Roman"/>
                <w:sz w:val="22"/>
                <w:szCs w:val="22"/>
              </w:rPr>
              <w:t>e prefer the changes proposed in R2-2007794/R2-2007795.</w:t>
            </w:r>
            <w:r w:rsidR="00736D73" w:rsidRPr="3592B9B8">
              <w:rPr>
                <w:rFonts w:ascii="Times New Roman" w:hAnsi="Times New Roman" w:cs="Times New Roman"/>
                <w:sz w:val="22"/>
                <w:szCs w:val="22"/>
              </w:rPr>
              <w:t xml:space="preserve">  Samsung suggestion for the first change looks simpler.</w:t>
            </w:r>
          </w:p>
        </w:tc>
      </w:tr>
      <w:tr w:rsidR="00F07C18" w:rsidRPr="00230B1C" w14:paraId="73F0DA8C" w14:textId="77777777" w:rsidTr="3592B9B8">
        <w:tc>
          <w:tcPr>
            <w:tcW w:w="1838" w:type="dxa"/>
          </w:tcPr>
          <w:p w14:paraId="143E9014" w14:textId="6254904E" w:rsidR="00F07C18" w:rsidRDefault="00F07C18" w:rsidP="00F07C18">
            <w:pPr>
              <w:rPr>
                <w:rFonts w:ascii="Times New Roman" w:eastAsiaTheme="minorEastAsia" w:hAnsi="Times New Roman"/>
                <w:sz w:val="22"/>
                <w:szCs w:val="22"/>
                <w:lang w:eastAsia="ja-JP"/>
              </w:rPr>
            </w:pPr>
            <w:r>
              <w:rPr>
                <w:rFonts w:ascii="Times New Roman" w:eastAsia="Malgun Gothic" w:hAnsi="Times New Roman"/>
                <w:sz w:val="22"/>
                <w:szCs w:val="22"/>
                <w:lang w:eastAsia="ko-KR"/>
              </w:rPr>
              <w:t>Ericsson</w:t>
            </w:r>
          </w:p>
        </w:tc>
        <w:tc>
          <w:tcPr>
            <w:tcW w:w="1985" w:type="dxa"/>
          </w:tcPr>
          <w:p w14:paraId="3F2A1C71" w14:textId="6130D873" w:rsidR="00F07C18" w:rsidRPr="00230B1C" w:rsidRDefault="00F07C18" w:rsidP="00F07C18">
            <w:pPr>
              <w:rPr>
                <w:rFonts w:eastAsiaTheme="minorEastAsia"/>
                <w:sz w:val="22"/>
                <w:szCs w:val="22"/>
                <w:lang w:eastAsia="ja-JP"/>
              </w:rPr>
            </w:pPr>
            <w:r>
              <w:rPr>
                <w:rFonts w:ascii="Times New Roman" w:eastAsiaTheme="minorEastAsia" w:hAnsi="Times New Roman"/>
                <w:sz w:val="22"/>
                <w:szCs w:val="22"/>
                <w:lang w:eastAsia="ja-JP"/>
              </w:rPr>
              <w:t>Partially agree</w:t>
            </w:r>
          </w:p>
        </w:tc>
        <w:tc>
          <w:tcPr>
            <w:tcW w:w="5808" w:type="dxa"/>
          </w:tcPr>
          <w:p w14:paraId="4D91F856" w14:textId="29ECA4FF" w:rsidR="00F07C18" w:rsidRPr="3592B9B8" w:rsidRDefault="00F07C18" w:rsidP="00F07C18">
            <w:pPr>
              <w:rPr>
                <w:rFonts w:ascii="Times New Roman" w:hAnsi="Times New Roman" w:cs="Times New Roman"/>
                <w:sz w:val="22"/>
                <w:szCs w:val="22"/>
              </w:rPr>
            </w:pPr>
            <w:r>
              <w:rPr>
                <w:rFonts w:ascii="Times New Roman" w:eastAsiaTheme="minorEastAsia" w:hAnsi="Times New Roman"/>
                <w:sz w:val="22"/>
                <w:szCs w:val="22"/>
                <w:lang w:eastAsia="ja-JP"/>
              </w:rPr>
              <w:t>We agree that the UE should repeat UE assistance that was send 1 sec prior to HO, when the same UE assistance is still configured on the source. We understand that the HW correction “the same content(s)”, bu</w:t>
            </w:r>
            <w:bookmarkStart w:id="10" w:name="_GoBack"/>
            <w:bookmarkEnd w:id="10"/>
            <w:r>
              <w:rPr>
                <w:rFonts w:ascii="Times New Roman" w:eastAsiaTheme="minorEastAsia" w:hAnsi="Times New Roman"/>
                <w:sz w:val="22"/>
                <w:szCs w:val="22"/>
                <w:lang w:eastAsia="ja-JP"/>
              </w:rPr>
              <w:t xml:space="preserve">t that is a bit unclear and confusing, because we agreed that the UE does not need to repeat the exact same message (content). </w:t>
            </w:r>
          </w:p>
        </w:tc>
      </w:tr>
    </w:tbl>
    <w:p w14:paraId="3A5122FC" w14:textId="5340B8F3" w:rsidR="00D9690D" w:rsidRDefault="00D9690D" w:rsidP="00872A6E">
      <w:pPr>
        <w:rPr>
          <w:rFonts w:eastAsiaTheme="minorEastAsia"/>
          <w:sz w:val="22"/>
          <w:szCs w:val="22"/>
          <w:lang w:eastAsia="ja-JP"/>
        </w:rPr>
      </w:pPr>
    </w:p>
    <w:p w14:paraId="037EA8ED" w14:textId="77777777" w:rsidR="00872A6E" w:rsidRDefault="00872A6E" w:rsidP="00872A6E">
      <w:pPr>
        <w:pStyle w:val="Heading1"/>
        <w:numPr>
          <w:ilvl w:val="0"/>
          <w:numId w:val="10"/>
        </w:numPr>
        <w:rPr>
          <w:rFonts w:eastAsia="SimSun" w:cs="Arial"/>
          <w:lang w:eastAsia="zh-CN"/>
        </w:rPr>
      </w:pPr>
      <w:r>
        <w:rPr>
          <w:rFonts w:eastAsia="SimSun" w:cs="Arial"/>
          <w:lang w:eastAsia="zh-CN"/>
        </w:rPr>
        <w:t>Conclusion</w:t>
      </w:r>
    </w:p>
    <w:p w14:paraId="2D234D23" w14:textId="4E695AFE" w:rsidR="00872A6E" w:rsidRPr="00FD14A8" w:rsidRDefault="00000405" w:rsidP="00000405">
      <w:pPr>
        <w:spacing w:beforeLines="50" w:before="120"/>
        <w:rPr>
          <w:sz w:val="22"/>
          <w:szCs w:val="22"/>
          <w:lang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 xml:space="preserve">Huawei, </w:t>
      </w:r>
      <w:proofErr w:type="spellStart"/>
      <w:r>
        <w:t>HiSilicon</w:t>
      </w:r>
      <w:proofErr w:type="spellEnd"/>
      <w:r>
        <w:tab/>
        <w:t>CR</w:t>
      </w:r>
      <w:r>
        <w:tab/>
        <w:t>Rel-15</w:t>
      </w:r>
      <w:r>
        <w:tab/>
        <w:t>38.331</w:t>
      </w:r>
      <w:r>
        <w:tab/>
        <w:t>15.10.0</w:t>
      </w:r>
      <w:r>
        <w:tab/>
        <w:t>1905</w:t>
      </w:r>
      <w:r>
        <w:tab/>
        <w:t>-</w:t>
      </w:r>
      <w:r>
        <w:tab/>
        <w:t>F</w:t>
      </w:r>
      <w:r>
        <w:tab/>
      </w:r>
      <w:proofErr w:type="spellStart"/>
      <w:r>
        <w:t>NR_newRAT</w:t>
      </w:r>
      <w:proofErr w:type="spellEnd"/>
      <w:r>
        <w:t>-Core</w:t>
      </w:r>
    </w:p>
    <w:p w14:paraId="1A4B1ED4" w14:textId="77777777" w:rsidR="00BA6452" w:rsidRDefault="00BA6452" w:rsidP="00BA6452">
      <w:pPr>
        <w:pStyle w:val="Reference"/>
      </w:pPr>
      <w:r>
        <w:t>R2-2007793</w:t>
      </w:r>
      <w:r>
        <w:tab/>
        <w:t>Correction on condition of stopping overheating prohibit timer</w:t>
      </w:r>
      <w:r>
        <w:tab/>
        <w:t xml:space="preserve">Huawei, </w:t>
      </w:r>
      <w:proofErr w:type="spellStart"/>
      <w:r>
        <w:t>HiSilicon</w:t>
      </w:r>
      <w:proofErr w:type="spellEnd"/>
      <w:r>
        <w:tab/>
        <w:t>CR</w:t>
      </w:r>
      <w:r>
        <w:tab/>
        <w:t>Rel-16</w:t>
      </w:r>
      <w:r>
        <w:tab/>
        <w:t>38.331</w:t>
      </w:r>
      <w:r>
        <w:tab/>
        <w:t>16.1.0</w:t>
      </w:r>
      <w:r>
        <w:tab/>
        <w:t>1906</w:t>
      </w:r>
      <w:r>
        <w:tab/>
        <w:t>-</w:t>
      </w:r>
      <w:r>
        <w:tab/>
        <w:t>A</w:t>
      </w:r>
      <w:r>
        <w:tab/>
      </w:r>
      <w:proofErr w:type="spellStart"/>
      <w:r>
        <w:t>NR_newRAT</w:t>
      </w:r>
      <w:proofErr w:type="spellEnd"/>
      <w:r>
        <w:t>-Core</w:t>
      </w:r>
    </w:p>
    <w:p w14:paraId="4EEA5E1E" w14:textId="77777777" w:rsidR="00BA6452" w:rsidRDefault="00BA6452" w:rsidP="00BA6452">
      <w:pPr>
        <w:pStyle w:val="Reference"/>
      </w:pPr>
      <w:r>
        <w:t>R2-2007794</w:t>
      </w:r>
      <w:r>
        <w:tab/>
        <w:t>Correction on UE assistance information transmission for handover case</w:t>
      </w:r>
      <w:r>
        <w:tab/>
        <w:t xml:space="preserve">Huawei, </w:t>
      </w:r>
      <w:proofErr w:type="spellStart"/>
      <w:r>
        <w:t>HiSilicon</w:t>
      </w:r>
      <w:proofErr w:type="spellEnd"/>
      <w:r>
        <w:tab/>
        <w:t>CR</w:t>
      </w:r>
      <w:r>
        <w:tab/>
        <w:t>Rel-15</w:t>
      </w:r>
      <w:r>
        <w:tab/>
        <w:t>38.331</w:t>
      </w:r>
      <w:r>
        <w:tab/>
        <w:t>15.10.0</w:t>
      </w:r>
      <w:r>
        <w:tab/>
        <w:t>1907</w:t>
      </w:r>
      <w:r>
        <w:tab/>
        <w:t>-</w:t>
      </w:r>
      <w:r>
        <w:tab/>
        <w:t>F</w:t>
      </w:r>
      <w:r>
        <w:tab/>
      </w:r>
      <w:proofErr w:type="spellStart"/>
      <w:r>
        <w:t>NR_newRAT</w:t>
      </w:r>
      <w:proofErr w:type="spellEnd"/>
      <w:r>
        <w:t>-Core</w:t>
      </w:r>
    </w:p>
    <w:p w14:paraId="10297A18" w14:textId="77777777" w:rsidR="00BA6452" w:rsidRDefault="00BA6452" w:rsidP="00BA6452">
      <w:pPr>
        <w:pStyle w:val="Reference"/>
      </w:pPr>
      <w:r>
        <w:t>R2-2007795</w:t>
      </w:r>
      <w:r>
        <w:tab/>
        <w:t>Correction on UE assistance information transmission for handover case</w:t>
      </w:r>
      <w:r>
        <w:tab/>
        <w:t xml:space="preserve">Huawei, </w:t>
      </w:r>
      <w:proofErr w:type="spellStart"/>
      <w:r>
        <w:t>HiSilicon</w:t>
      </w:r>
      <w:proofErr w:type="spellEnd"/>
      <w:r>
        <w:tab/>
        <w:t>CR</w:t>
      </w:r>
      <w:r>
        <w:tab/>
        <w:t>Rel-16</w:t>
      </w:r>
      <w:r>
        <w:tab/>
        <w:t>38.331</w:t>
      </w:r>
      <w:r>
        <w:tab/>
        <w:t>16.1.0</w:t>
      </w:r>
      <w:r>
        <w:tab/>
        <w:t>1908</w:t>
      </w:r>
      <w:r>
        <w:tab/>
        <w:t>-</w:t>
      </w:r>
      <w:r>
        <w:tab/>
        <w:t>A</w:t>
      </w:r>
      <w:r>
        <w:tab/>
      </w:r>
      <w:proofErr w:type="spellStart"/>
      <w:r>
        <w:t>NR_newRAT</w:t>
      </w:r>
      <w:proofErr w:type="spellEnd"/>
      <w:r>
        <w:t>-Core</w:t>
      </w:r>
    </w:p>
    <w:p w14:paraId="33EFF30C" w14:textId="77777777" w:rsidR="00BA6452" w:rsidRDefault="00BA6452" w:rsidP="00BA6452">
      <w:pPr>
        <w:pStyle w:val="Reference"/>
      </w:pPr>
      <w:r>
        <w:t>R2-2006986</w:t>
      </w:r>
      <w:r>
        <w:tab/>
        <w:t xml:space="preserve">Further correction on </w:t>
      </w:r>
      <w:proofErr w:type="spellStart"/>
      <w:r>
        <w:t>UEAssistanceInformation</w:t>
      </w:r>
      <w:proofErr w:type="spellEnd"/>
      <w:r>
        <w:t xml:space="preserve"> upon reconfiguration with sync</w:t>
      </w:r>
      <w:r>
        <w:tab/>
        <w:t>CATT</w:t>
      </w:r>
      <w:r>
        <w:tab/>
        <w:t>CR</w:t>
      </w:r>
      <w:r>
        <w:tab/>
        <w:t>Rel-15</w:t>
      </w:r>
      <w:r>
        <w:tab/>
        <w:t>38.331</w:t>
      </w:r>
      <w:r>
        <w:tab/>
        <w:t>15.10.0</w:t>
      </w:r>
      <w:r>
        <w:tab/>
        <w:t>1759</w:t>
      </w:r>
      <w:r>
        <w:tab/>
        <w:t>-</w:t>
      </w:r>
      <w:r>
        <w:tab/>
        <w:t>F</w:t>
      </w:r>
      <w:r>
        <w:tab/>
      </w:r>
      <w:proofErr w:type="spellStart"/>
      <w:r>
        <w:t>NR_newRAT</w:t>
      </w:r>
      <w:proofErr w:type="spellEnd"/>
      <w:r>
        <w:t>-Core</w:t>
      </w:r>
    </w:p>
    <w:p w14:paraId="07824D4E" w14:textId="174BF0B9" w:rsidR="00595D62" w:rsidRPr="000C064D" w:rsidRDefault="00BA6452" w:rsidP="00BA6452">
      <w:pPr>
        <w:pStyle w:val="Reference"/>
      </w:pPr>
      <w:r>
        <w:t>R2-2006987</w:t>
      </w:r>
      <w:r>
        <w:tab/>
        <w:t xml:space="preserve">Further correction on </w:t>
      </w:r>
      <w:proofErr w:type="spellStart"/>
      <w:r>
        <w:t>UEAssistanceInformation</w:t>
      </w:r>
      <w:proofErr w:type="spellEnd"/>
      <w:r>
        <w:t xml:space="preserve"> upon reconfiguration with sync</w:t>
      </w:r>
      <w:r>
        <w:tab/>
        <w:t>CATT</w:t>
      </w:r>
      <w:r>
        <w:tab/>
        <w:t>CR</w:t>
      </w:r>
      <w:r>
        <w:tab/>
        <w:t>Rel-16</w:t>
      </w:r>
      <w:r>
        <w:tab/>
        <w:t>38.331</w:t>
      </w:r>
      <w:r>
        <w:tab/>
        <w:t>16.1.0</w:t>
      </w:r>
      <w:r>
        <w:tab/>
        <w:t>1760</w:t>
      </w:r>
      <w:r>
        <w:tab/>
        <w:t>-</w:t>
      </w:r>
      <w:r>
        <w:tab/>
        <w:t>F</w:t>
      </w:r>
      <w:r>
        <w:tab/>
      </w:r>
      <w:proofErr w:type="spellStart"/>
      <w:r>
        <w:t>NR_newRAT</w:t>
      </w:r>
      <w:proofErr w:type="spellEnd"/>
      <w:r>
        <w:t>-Core</w:t>
      </w:r>
    </w:p>
    <w:sectPr w:rsidR="00595D62" w:rsidRPr="000C064D" w:rsidSect="005A1503">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9073" w14:textId="77777777" w:rsidR="00A676A8" w:rsidRDefault="00A676A8">
      <w:r>
        <w:separator/>
      </w:r>
    </w:p>
  </w:endnote>
  <w:endnote w:type="continuationSeparator" w:id="0">
    <w:p w14:paraId="1C971C6A" w14:textId="77777777" w:rsidR="00A676A8" w:rsidRDefault="00A6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04B0" w14:textId="77777777" w:rsidR="00A676A8" w:rsidRDefault="00A676A8">
      <w:r>
        <w:separator/>
      </w:r>
    </w:p>
  </w:footnote>
  <w:footnote w:type="continuationSeparator" w:id="0">
    <w:p w14:paraId="358AD946" w14:textId="77777777" w:rsidR="00A676A8" w:rsidRDefault="00A67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51B586E"/>
    <w:multiLevelType w:val="hybridMultilevel"/>
    <w:tmpl w:val="8552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8" w15:restartNumberingAfterBreak="0">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4"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5" w15:restartNumberingAfterBreak="0">
    <w:nsid w:val="70181226"/>
    <w:multiLevelType w:val="hybridMultilevel"/>
    <w:tmpl w:val="29142C6E"/>
    <w:lvl w:ilvl="0" w:tplc="276600E8">
      <w:start w:val="4"/>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7"/>
  </w:num>
  <w:num w:numId="4">
    <w:abstractNumId w:val="38"/>
  </w:num>
  <w:num w:numId="5">
    <w:abstractNumId w:val="25"/>
  </w:num>
  <w:num w:numId="6">
    <w:abstractNumId w:val="2"/>
  </w:num>
  <w:num w:numId="7">
    <w:abstractNumId w:val="5"/>
  </w:num>
  <w:num w:numId="8">
    <w:abstractNumId w:val="18"/>
  </w:num>
  <w:num w:numId="9">
    <w:abstractNumId w:val="21"/>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0"/>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2"/>
  </w:num>
  <w:num w:numId="17">
    <w:abstractNumId w:val="13"/>
  </w:num>
  <w:num w:numId="18">
    <w:abstractNumId w:val="34"/>
  </w:num>
  <w:num w:numId="19">
    <w:abstractNumId w:val="29"/>
  </w:num>
  <w:num w:numId="20">
    <w:abstractNumId w:val="15"/>
  </w:num>
  <w:num w:numId="21">
    <w:abstractNumId w:val="26"/>
  </w:num>
  <w:num w:numId="22">
    <w:abstractNumId w:val="24"/>
  </w:num>
  <w:num w:numId="23">
    <w:abstractNumId w:val="36"/>
  </w:num>
  <w:num w:numId="24">
    <w:abstractNumId w:val="17"/>
  </w:num>
  <w:num w:numId="25">
    <w:abstractNumId w:val="14"/>
  </w:num>
  <w:num w:numId="26">
    <w:abstractNumId w:val="33"/>
  </w:num>
  <w:num w:numId="27">
    <w:abstractNumId w:val="11"/>
  </w:num>
  <w:num w:numId="28">
    <w:abstractNumId w:val="31"/>
  </w:num>
  <w:num w:numId="29">
    <w:abstractNumId w:val="23"/>
  </w:num>
  <w:num w:numId="30">
    <w:abstractNumId w:val="7"/>
  </w:num>
  <w:num w:numId="31">
    <w:abstractNumId w:val="27"/>
  </w:num>
  <w:num w:numId="32">
    <w:abstractNumId w:val="20"/>
  </w:num>
  <w:num w:numId="33">
    <w:abstractNumId w:val="16"/>
  </w:num>
  <w:num w:numId="34">
    <w:abstractNumId w:val="10"/>
  </w:num>
  <w:num w:numId="35">
    <w:abstractNumId w:val="32"/>
  </w:num>
  <w:num w:numId="36">
    <w:abstractNumId w:val="28"/>
  </w:num>
  <w:num w:numId="37">
    <w:abstractNumId w:val="12"/>
  </w:num>
  <w:num w:numId="38">
    <w:abstractNumId w:val="35"/>
  </w:num>
  <w:num w:numId="39">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30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A62"/>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727"/>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916"/>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168"/>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0DF8"/>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17C0"/>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2B9"/>
    <w:rsid w:val="00602547"/>
    <w:rsid w:val="006030FD"/>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6D73"/>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41E"/>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6178"/>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463"/>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6A8"/>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310"/>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131B"/>
    <w:rsid w:val="00BB3825"/>
    <w:rsid w:val="00BB399B"/>
    <w:rsid w:val="00BB4CBA"/>
    <w:rsid w:val="00BB5613"/>
    <w:rsid w:val="00BB6430"/>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06F62"/>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C18"/>
    <w:rsid w:val="00F07EB5"/>
    <w:rsid w:val="00F07F6E"/>
    <w:rsid w:val="00F10A53"/>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AD3"/>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16CA6ACF"/>
    <w:rsid w:val="17AEF0FC"/>
    <w:rsid w:val="3592B9B8"/>
    <w:rsid w:val="5EB1D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6C0B87F2-7FDF-4434-83E0-63BBAAEE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7C0"/>
    <w:pPr>
      <w:jc w:val="both"/>
    </w:pPr>
    <w:rPr>
      <w:rFonts w:ascii="Calibri" w:eastAsiaTheme="minorHAnsi" w:hAnsi="Calibri" w:cs="Calibri"/>
      <w:sz w:val="21"/>
      <w:szCs w:val="21"/>
      <w:lang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SimSu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spacing w:after="180"/>
      <w:ind w:left="704" w:hanging="420"/>
      <w:jc w:val="left"/>
    </w:pPr>
    <w:rPr>
      <w:rFonts w:ascii="Times New Roman" w:eastAsia="SimSun" w:hAnsi="Times New Roman" w:cs="Times New Roman"/>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ind w:left="454" w:hanging="454"/>
      <w:jc w:val="left"/>
    </w:pPr>
    <w:rPr>
      <w:rFonts w:ascii="Times New Roman" w:eastAsia="SimSun"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jc w:val="left"/>
    </w:pPr>
    <w:rPr>
      <w:rFonts w:ascii="Arial" w:eastAsia="SimSun"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rPr>
  </w:style>
  <w:style w:type="paragraph" w:customStyle="1" w:styleId="NO">
    <w:name w:val="NO"/>
    <w:basedOn w:val="Normal"/>
    <w:link w:val="NOChar"/>
    <w:pPr>
      <w:keepLines/>
      <w:spacing w:after="180"/>
      <w:ind w:left="1135" w:hanging="851"/>
      <w:jc w:val="left"/>
    </w:pPr>
    <w:rPr>
      <w:rFonts w:ascii="Times New Roman" w:eastAsia="SimSun" w:hAnsi="Times New Roman" w:cs="Times New Roman"/>
      <w:sz w:val="20"/>
      <w:szCs w:val="20"/>
      <w:lang w:val="en-GB"/>
    </w:r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SimSun" w:hAnsi="Times New Roman" w:cs="Times New Roman"/>
      <w:sz w:val="20"/>
      <w:szCs w:val="20"/>
      <w:lang w:val="en-GB"/>
    </w:rPr>
  </w:style>
  <w:style w:type="paragraph" w:customStyle="1" w:styleId="FP">
    <w:name w:val="FP"/>
    <w:basedOn w:val="Normal"/>
    <w:pPr>
      <w:jc w:val="left"/>
    </w:pPr>
    <w:rPr>
      <w:rFonts w:ascii="Times New Roman" w:eastAsia="SimSu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spacing w:after="180"/>
      <w:ind w:left="704" w:hanging="420"/>
      <w:jc w:val="left"/>
    </w:pPr>
    <w:rPr>
      <w:rFonts w:ascii="Times New Roman" w:eastAsia="SimSun" w:hAnsi="Times New Roman" w:cs="Times New Roman"/>
      <w:sz w:val="20"/>
      <w:szCs w:val="20"/>
      <w:lang w:val="en-GB"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jc w:val="left"/>
      <w:textAlignment w:val="baseline"/>
    </w:pPr>
    <w:rPr>
      <w:rFonts w:ascii="Times New Roman" w:eastAsia="SimSun" w:hAnsi="Times New Roman" w:cs="Times New Roman"/>
      <w:sz w:val="22"/>
      <w:szCs w:val="20"/>
      <w:lang w:val="en-GB" w:eastAsia="zh-CN"/>
    </w:rPr>
  </w:style>
  <w:style w:type="paragraph" w:customStyle="1" w:styleId="EQ">
    <w:name w:val="EQ"/>
    <w:basedOn w:val="Normal"/>
    <w:next w:val="Normal"/>
    <w:pPr>
      <w:keepLines/>
      <w:tabs>
        <w:tab w:val="center" w:pos="4536"/>
        <w:tab w:val="right" w:pos="9072"/>
      </w:tabs>
      <w:spacing w:after="180"/>
      <w:jc w:val="left"/>
    </w:pPr>
    <w:rPr>
      <w:rFonts w:ascii="Times New Roman" w:eastAsia="SimSun"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spacing w:after="180"/>
      <w:ind w:left="1543"/>
      <w:jc w:val="left"/>
    </w:pPr>
    <w:rPr>
      <w:rFonts w:ascii="Times New Roman" w:eastAsia="SimSun" w:hAnsi="Times New Roman" w:cs="Times New Roman"/>
      <w:sz w:val="20"/>
      <w:szCs w:val="20"/>
      <w:lang w:val="en-GB"/>
    </w:r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spacing w:after="180"/>
      <w:jc w:val="left"/>
    </w:pPr>
    <w:rPr>
      <w:rFonts w:ascii="Tahoma" w:eastAsia="SimSun"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jc w:val="left"/>
      <w:textAlignment w:val="baseline"/>
    </w:pPr>
    <w:rPr>
      <w:rFonts w:ascii="Arial" w:eastAsia="SimSun" w:hAnsi="Arial" w:cs="Times New Roman"/>
      <w:sz w:val="18"/>
      <w:szCs w:val="20"/>
      <w:lang w:val="en-GB"/>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pPr>
    <w:rPr>
      <w:rFonts w:ascii="Times New Roman" w:eastAsia="SimSun" w:hAnsi="Times New Roman" w:cs="Times New Roman"/>
      <w:sz w:val="20"/>
      <w:szCs w:val="20"/>
      <w:lang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pPr>
    <w:rPr>
      <w:rFonts w:ascii="Arial" w:eastAsia="SimSun" w:hAnsi="Arial" w:cs="Arial"/>
      <w:kern w:val="2"/>
      <w:szCs w:val="24"/>
      <w:lang w:eastAsia="zh-CN"/>
    </w:rPr>
  </w:style>
  <w:style w:type="paragraph" w:customStyle="1" w:styleId="MTDisplayEquation">
    <w:name w:val="MTDisplayEquation"/>
    <w:basedOn w:val="Normal"/>
    <w:rsid w:val="00144AA6"/>
    <w:pPr>
      <w:tabs>
        <w:tab w:val="center" w:pos="4820"/>
        <w:tab w:val="right" w:pos="9640"/>
      </w:tabs>
      <w:spacing w:after="180"/>
      <w:jc w:val="left"/>
    </w:pPr>
    <w:rPr>
      <w:rFonts w:ascii="Times New Roman" w:eastAsia="SimSun" w:hAnsi="Times New Roman" w:cs="Times New Roman"/>
      <w:sz w:val="20"/>
      <w:szCs w:val="20"/>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eastAsia="zh-CN"/>
    </w:rPr>
  </w:style>
  <w:style w:type="paragraph" w:styleId="Caption">
    <w:name w:val="caption"/>
    <w:basedOn w:val="Normal"/>
    <w:next w:val="Normal"/>
    <w:qFormat/>
    <w:rsid w:val="00DE274C"/>
    <w:pPr>
      <w:overflowPunct w:val="0"/>
      <w:autoSpaceDE w:val="0"/>
      <w:autoSpaceDN w:val="0"/>
      <w:adjustRightInd w:val="0"/>
      <w:spacing w:before="120" w:after="120"/>
      <w:jc w:val="left"/>
      <w:textAlignment w:val="baseline"/>
    </w:pPr>
    <w:rPr>
      <w:rFonts w:ascii="Times New Roman" w:eastAsia="SimSun" w:hAnsi="Times New Roman" w:cs="Times New Roman"/>
      <w:b/>
      <w:sz w:val="20"/>
      <w:szCs w:val="20"/>
    </w:rPr>
  </w:style>
  <w:style w:type="paragraph" w:customStyle="1" w:styleId="memoheader">
    <w:name w:val="memo header"/>
    <w:aliases w:val="mh"/>
    <w:basedOn w:val="Normal"/>
    <w:rsid w:val="00DE274C"/>
    <w:pPr>
      <w:tabs>
        <w:tab w:val="right" w:pos="1080"/>
        <w:tab w:val="left" w:pos="1620"/>
      </w:tabs>
      <w:spacing w:before="40" w:line="360" w:lineRule="atLeast"/>
      <w:ind w:left="1620" w:hanging="1620"/>
    </w:pPr>
    <w:rPr>
      <w:rFonts w:ascii="Helvetica" w:eastAsia="SimSun" w:hAnsi="Helvetica" w:cs="Times New Roman"/>
      <w:b/>
      <w:smallCaps/>
      <w:sz w:val="24"/>
      <w:szCs w:val="20"/>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spacing w:after="180"/>
      <w:jc w:val="left"/>
    </w:pPr>
    <w:rPr>
      <w:rFonts w:ascii="Times New Roman" w:eastAsia="SimSun" w:hAnsi="Times New Roman" w:cs="Times New Roman"/>
      <w:sz w:val="20"/>
      <w:szCs w:val="20"/>
      <w:lang w:val="en-GB"/>
    </w:rPr>
  </w:style>
  <w:style w:type="paragraph" w:customStyle="1" w:styleId="a1">
    <w:name w:val="图表标题"/>
    <w:basedOn w:val="Normal"/>
    <w:next w:val="Normal"/>
    <w:rsid w:val="00D76CB8"/>
    <w:pPr>
      <w:spacing w:before="60" w:after="60"/>
      <w:jc w:val="center"/>
    </w:pPr>
    <w:rPr>
      <w:rFonts w:ascii="Arial" w:eastAsia="Batang" w:hAnsi="Arial" w:cs="SimSun"/>
      <w:sz w:val="20"/>
      <w:szCs w:val="20"/>
      <w:lang w:val="en-GB"/>
    </w:rPr>
  </w:style>
  <w:style w:type="paragraph" w:customStyle="1" w:styleId="a3">
    <w:name w:val="插图题注"/>
    <w:basedOn w:val="Normal"/>
    <w:rsid w:val="00D25335"/>
    <w:pPr>
      <w:spacing w:after="180"/>
      <w:jc w:val="left"/>
    </w:pPr>
    <w:rPr>
      <w:rFonts w:ascii="Times New Roman" w:eastAsia="SimSun" w:hAnsi="Times New Roman" w:cs="Times New Roman"/>
      <w:sz w:val="20"/>
      <w:szCs w:val="20"/>
      <w:lang w:val="en-GB"/>
    </w:rPr>
  </w:style>
  <w:style w:type="paragraph" w:customStyle="1" w:styleId="a4">
    <w:name w:val="表格题注"/>
    <w:basedOn w:val="Normal"/>
    <w:rsid w:val="00D25335"/>
    <w:pPr>
      <w:spacing w:after="180"/>
      <w:jc w:val="left"/>
    </w:pPr>
    <w:rPr>
      <w:rFonts w:ascii="Times New Roman" w:eastAsia="SimSun" w:hAnsi="Times New Roman" w:cs="Times New Roman"/>
      <w:sz w:val="20"/>
      <w:szCs w:val="20"/>
      <w:lang w:val="en-GB"/>
    </w:r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pPr>
      <w:spacing w:after="180"/>
      <w:jc w:val="left"/>
    </w:pPr>
    <w:rPr>
      <w:rFonts w:ascii="Times New Roman" w:eastAsia="SimSun" w:hAnsi="Times New Roman" w:cs="Times New Roman"/>
      <w:sz w:val="20"/>
      <w:szCs w:val="20"/>
      <w:lang w:val="en-GB"/>
    </w:rPr>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pPr>
      <w:spacing w:after="180"/>
      <w:jc w:val="left"/>
    </w:pPr>
    <w:rPr>
      <w:rFonts w:ascii="Times New Roman" w:eastAsia="SimSun" w:hAnsi="Times New Roman" w:cs="Times New Roman"/>
      <w:i/>
      <w:color w:val="0000FF"/>
      <w:sz w:val="20"/>
      <w:szCs w:val="20"/>
      <w:lang w:val="en-GB"/>
    </w:rPr>
  </w:style>
  <w:style w:type="paragraph" w:styleId="NormalWeb">
    <w:name w:val="Normal (Web)"/>
    <w:basedOn w:val="Normal"/>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列表段落"/>
    <w:basedOn w:val="Normal"/>
    <w:link w:val="ListParagraphChar"/>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Normal"/>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jc w:val="left"/>
    </w:pPr>
    <w:rPr>
      <w:rFonts w:eastAsia="SimSun" w:cs="Times New Roman"/>
      <w:sz w:val="22"/>
      <w:lang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Normal"/>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0"/>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jc w:val="left"/>
      <w:textAlignment w:val="baseline"/>
    </w:pPr>
    <w:rPr>
      <w:rFonts w:ascii="SimSun" w:eastAsia="SimSun" w:hAnsi="SimSun" w:cs="SimSun"/>
      <w:sz w:val="24"/>
      <w:szCs w:val="24"/>
      <w:lang w:eastAsia="zh-CN"/>
    </w:rPr>
  </w:style>
  <w:style w:type="paragraph" w:customStyle="1" w:styleId="EmailDiscussion">
    <w:name w:val="EmailDiscussion"/>
    <w:basedOn w:val="Normal"/>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Normal"/>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Normal"/>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09713928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794.zip" TargetMode="External"/><Relationship Id="rId18" Type="http://schemas.openxmlformats.org/officeDocument/2006/relationships/hyperlink" Target="file:///D:\Documents\3GPP\tsg_ran\WG2\TSGR2_111-e\Docs\R2-2006998.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7793.zip" TargetMode="External"/><Relationship Id="rId17" Type="http://schemas.openxmlformats.org/officeDocument/2006/relationships/hyperlink" Target="file:///D:\Documents\3GPP\tsg_ran\WG2\TSGR2_111-e\Docs\R2-200699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69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792.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69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59F9E-3BD7-4412-B7B3-D04A6DB67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8F8DE-65A4-496B-842E-D133A90D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79E3D-E01C-4355-8C88-59A68EFF98B1}">
  <ds:schemaRefs>
    <ds:schemaRef ds:uri="http://schemas.microsoft.com/sharepoint/v3/contenttype/forms"/>
  </ds:schemaRefs>
</ds:datastoreItem>
</file>

<file path=customXml/itemProps4.xml><?xml version="1.0" encoding="utf-8"?>
<ds:datastoreItem xmlns:ds="http://schemas.openxmlformats.org/officeDocument/2006/customXml" ds:itemID="{81FB9373-6523-4D54-A63F-93C090B3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2415</Words>
  <Characters>13767</Characters>
  <Application>Microsoft Office Word</Application>
  <DocSecurity>0</DocSecurity>
  <Lines>114</Lines>
  <Paragraphs>32</Paragraphs>
  <ScaleCrop>false</ScaleCrop>
  <Company>Huawei Technologies Co.,Ltd.</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3</cp:revision>
  <cp:lastPrinted>2009-04-22T00:01:00Z</cp:lastPrinted>
  <dcterms:created xsi:type="dcterms:W3CDTF">2020-08-20T06:23:00Z</dcterms:created>
  <dcterms:modified xsi:type="dcterms:W3CDTF">2020-08-20T06:25:00Z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E6D716CA2F46F58179637BF23FA5DFAB5D06AFEF9DB9A04248770A0A46C703D0</vt:lpwstr>
  </property>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y fmtid="{D5CDD505-2E9C-101B-9397-08002B2CF9AE}" pid="17" name="TitusGUID">
    <vt:lpwstr>dba1eb35-c4fe-4a7b-96d5-4adef190cfee</vt:lpwstr>
  </property>
  <property fmtid="{D5CDD505-2E9C-101B-9397-08002B2CF9AE}" pid="18" name="ContentTypeId">
    <vt:lpwstr>0x010100C9AB131A33795349ACDBD6B8876A9E85</vt:lpwstr>
  </property>
  <property fmtid="{D5CDD505-2E9C-101B-9397-08002B2CF9AE}" pid="19" name="CTPClassification">
    <vt:lpwstr>CTP_NT</vt:lpwstr>
  </property>
</Properties>
</file>