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3B7C7A">
      <w:pPr>
        <w:pStyle w:val="aa"/>
        <w:ind w:rightChars="-212" w:right="-424"/>
        <w:jc w:val="both"/>
        <w:rPr>
          <w:rFonts w:ascii="Times New Roman" w:eastAsia="宋体" w:hAnsi="Times New Roman"/>
          <w:b w:val="0"/>
          <w:i w:val="0"/>
          <w:noProof w:val="0"/>
          <w:sz w:val="24"/>
          <w:lang w:eastAsia="zh-CN"/>
        </w:rPr>
      </w:pPr>
    </w:p>
    <w:p w14:paraId="117686F1" w14:textId="5A156137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2607B2" w:rsidRPr="002607B2">
        <w:rPr>
          <w:rFonts w:ascii="Arial" w:hAnsi="Arial" w:cs="Arial"/>
          <w:b/>
          <w:sz w:val="22"/>
        </w:rPr>
        <w:t>5.4.1.5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7FDFD985" w:rsidR="00101C82" w:rsidRPr="00872A6E" w:rsidRDefault="00101C82" w:rsidP="00D52C57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2607B2">
        <w:rPr>
          <w:rFonts w:ascii="Arial" w:hAnsi="Arial" w:cs="Arial"/>
          <w:b/>
          <w:sz w:val="22"/>
        </w:rPr>
        <w:t>008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–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NR UAI</w:t>
      </w:r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</w:t>
      </w:r>
      <w:proofErr w:type="gramStart"/>
      <w:r w:rsidRPr="00E45C27">
        <w:rPr>
          <w:rFonts w:ascii="Arial" w:hAnsi="Arial" w:cs="Arial"/>
          <w:b/>
          <w:sz w:val="22"/>
        </w:rPr>
        <w:t>for:</w:t>
      </w:r>
      <w:proofErr w:type="gramEnd"/>
      <w:r w:rsidRPr="00E45C27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 w:rsidRPr="00677958">
        <w:rPr>
          <w:rFonts w:eastAsia="宋体" w:cs="Arial"/>
          <w:lang w:eastAsia="zh-CN"/>
        </w:rPr>
        <w:t>Introduction</w:t>
      </w:r>
    </w:p>
    <w:bookmarkEnd w:id="0"/>
    <w:p w14:paraId="18AA4F25" w14:textId="49A8B44F" w:rsidR="00D52C57" w:rsidRPr="00826C6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 w:rsidRPr="00826C67">
        <w:rPr>
          <w:rFonts w:eastAsiaTheme="minorEastAsia" w:hint="eastAsia"/>
          <w:sz w:val="22"/>
          <w:szCs w:val="22"/>
          <w:lang w:val="en-US" w:eastAsia="ja-JP"/>
        </w:rPr>
        <w:t>T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>offline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 discussion.</w:t>
      </w:r>
    </w:p>
    <w:p w14:paraId="11CB7FFC" w14:textId="77777777" w:rsidR="002607B2" w:rsidRDefault="002607B2" w:rsidP="002607B2">
      <w:pPr>
        <w:pStyle w:val="BoldComments"/>
        <w:spacing w:before="0"/>
      </w:pPr>
      <w:r w:rsidRPr="00EF2D9F">
        <w:t>UE assistance information</w:t>
      </w:r>
    </w:p>
    <w:p w14:paraId="46F9A809" w14:textId="77777777" w:rsidR="002607B2" w:rsidRDefault="002607B2" w:rsidP="002607B2">
      <w:pPr>
        <w:pStyle w:val="EmailDiscussion"/>
        <w:tabs>
          <w:tab w:val="clear" w:pos="1710"/>
          <w:tab w:val="num" w:pos="1619"/>
        </w:tabs>
        <w:ind w:left="1619"/>
      </w:pPr>
      <w:r>
        <w:t>[AT111-e][008][NR15] NR UAI (Huawei)</w:t>
      </w:r>
    </w:p>
    <w:p w14:paraId="72B031AA" w14:textId="77777777" w:rsidR="002607B2" w:rsidRDefault="002607B2" w:rsidP="002607B2">
      <w:pPr>
        <w:pStyle w:val="EmailDiscussion2"/>
      </w:pPr>
      <w:r>
        <w:tab/>
        <w:t xml:space="preserve">Scope: Treat </w:t>
      </w:r>
      <w:hyperlink r:id="rId8" w:tooltip="D:Documents3GPPtsg_ranWG2TSGR2_111-eDocsR2-2007792.zip" w:history="1">
        <w:r w:rsidRPr="000E49B9">
          <w:rPr>
            <w:rStyle w:val="ab"/>
          </w:rPr>
          <w:t>R2-2007792</w:t>
        </w:r>
      </w:hyperlink>
      <w:r>
        <w:t xml:space="preserve">, </w:t>
      </w:r>
      <w:hyperlink r:id="rId9" w:tooltip="D:Documents3GPPtsg_ranWG2TSGR2_111-eDocsR2-2007793.zip" w:history="1">
        <w:r w:rsidRPr="000E49B9">
          <w:rPr>
            <w:rStyle w:val="ab"/>
          </w:rPr>
          <w:t>R2-2007793</w:t>
        </w:r>
      </w:hyperlink>
      <w:r>
        <w:t xml:space="preserve">, </w:t>
      </w:r>
      <w:hyperlink r:id="rId10" w:tooltip="D:Documents3GPPtsg_ranWG2TSGR2_111-eDocsR2-2007794.zip" w:history="1">
        <w:r w:rsidRPr="000E49B9">
          <w:rPr>
            <w:rStyle w:val="ab"/>
          </w:rPr>
          <w:t>R2-2007794</w:t>
        </w:r>
      </w:hyperlink>
      <w:r>
        <w:t xml:space="preserve">, </w:t>
      </w:r>
      <w:hyperlink r:id="rId11" w:tooltip="D:Documents3GPPtsg_ranWG2TSGR2_111-eDocsR2-2007795.zip" w:history="1">
        <w:r w:rsidRPr="000E49B9">
          <w:rPr>
            <w:rStyle w:val="ab"/>
          </w:rPr>
          <w:t>R2-2007795</w:t>
        </w:r>
      </w:hyperlink>
      <w:r>
        <w:t xml:space="preserve">, </w:t>
      </w:r>
      <w:hyperlink r:id="rId12" w:tooltip="D:Documents3GPPtsg_ranWG2TSGR2_111-eDocsR2-2006986.zip" w:history="1">
        <w:r w:rsidRPr="000E49B9">
          <w:rPr>
            <w:rStyle w:val="ab"/>
          </w:rPr>
          <w:t>R2-2006986</w:t>
        </w:r>
      </w:hyperlink>
      <w:r>
        <w:t xml:space="preserve">, </w:t>
      </w:r>
      <w:hyperlink r:id="rId13" w:tooltip="D:Documents3GPPtsg_ranWG2TSGR2_111-eDocsR2-2006987.zip" w:history="1">
        <w:r w:rsidRPr="000E49B9">
          <w:rPr>
            <w:rStyle w:val="ab"/>
          </w:rPr>
          <w:t>R2-2006987</w:t>
        </w:r>
      </w:hyperlink>
      <w:r>
        <w:t xml:space="preserve">, </w:t>
      </w:r>
      <w:hyperlink r:id="rId14" w:tooltip="D:Documents3GPPtsg_ranWG2TSGR2_111-eDocsR2-2006997.zip" w:history="1">
        <w:r w:rsidRPr="000E49B9">
          <w:rPr>
            <w:rStyle w:val="ab"/>
          </w:rPr>
          <w:t>R2-2006997</w:t>
        </w:r>
      </w:hyperlink>
      <w:r>
        <w:t xml:space="preserve">, </w:t>
      </w:r>
      <w:hyperlink r:id="rId15" w:tooltip="D:Documents3GPPtsg_ranWG2TSGR2_111-eDocsR2-2006998.zip" w:history="1">
        <w:r w:rsidRPr="000E49B9">
          <w:rPr>
            <w:rStyle w:val="ab"/>
          </w:rPr>
          <w:t>R2-2006998</w:t>
        </w:r>
      </w:hyperlink>
      <w:r>
        <w:t xml:space="preserve"> (proponents to drive)</w:t>
      </w:r>
    </w:p>
    <w:p w14:paraId="6C6E4323" w14:textId="77777777" w:rsidR="002607B2" w:rsidRDefault="002607B2" w:rsidP="002607B2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D1283A2" w14:textId="77777777" w:rsidR="002607B2" w:rsidRDefault="002607B2" w:rsidP="002607B2">
      <w:pPr>
        <w:pStyle w:val="EmailDiscussion2"/>
      </w:pPr>
      <w:r>
        <w:tab/>
        <w:t xml:space="preserve">Deadline: Aug 20, 0900 UTC. </w:t>
      </w:r>
    </w:p>
    <w:p w14:paraId="2A50C9AD" w14:textId="77777777" w:rsidR="002607B2" w:rsidRDefault="002607B2" w:rsidP="002607B2">
      <w:pPr>
        <w:pStyle w:val="EmailDiscussion2"/>
      </w:pPr>
      <w:r>
        <w:tab/>
        <w:t xml:space="preserve">Part 2: For agreeable parts, continuation to agree CRs.  </w:t>
      </w:r>
    </w:p>
    <w:p w14:paraId="7855B3EE" w14:textId="77777777" w:rsidR="002607B2" w:rsidRDefault="002607B2" w:rsidP="0030288D">
      <w:pPr>
        <w:pStyle w:val="EmailDiscussion2"/>
        <w:spacing w:after="240"/>
      </w:pPr>
      <w:r>
        <w:tab/>
        <w:t>Deadline: Aug 26, 0900 UTC.</w:t>
      </w:r>
    </w:p>
    <w:p w14:paraId="57AD6300" w14:textId="0606CF96" w:rsidR="002F0FC2" w:rsidRPr="0030288D" w:rsidRDefault="0030288D" w:rsidP="0030288D">
      <w:pPr>
        <w:rPr>
          <w:rFonts w:eastAsia="等线"/>
          <w:lang w:val="en-US" w:eastAsia="zh-CN"/>
        </w:rPr>
      </w:pPr>
      <w:r w:rsidRPr="0030288D">
        <w:rPr>
          <w:rFonts w:eastAsiaTheme="minorEastAsia"/>
          <w:sz w:val="22"/>
          <w:szCs w:val="22"/>
          <w:lang w:val="en-US" w:eastAsia="ja-JP"/>
        </w:rPr>
        <w:t>To be noted, the</w:t>
      </w:r>
      <w:r>
        <w:rPr>
          <w:rFonts w:eastAsiaTheme="minorEastAsia"/>
          <w:sz w:val="22"/>
          <w:szCs w:val="22"/>
          <w:lang w:val="en-US" w:eastAsia="ja-JP"/>
        </w:rPr>
        <w:t xml:space="preserve"> paper</w:t>
      </w:r>
      <w:r w:rsidRPr="0030288D">
        <w:rPr>
          <w:rFonts w:eastAsiaTheme="minorEastAsia"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sz w:val="22"/>
          <w:szCs w:val="22"/>
          <w:lang w:val="en-US" w:eastAsia="ja-JP"/>
        </w:rPr>
        <w:t xml:space="preserve">R2-2006997 and </w:t>
      </w:r>
      <w:r w:rsidRPr="0030288D">
        <w:rPr>
          <w:rFonts w:eastAsiaTheme="minorEastAsia"/>
          <w:sz w:val="22"/>
          <w:szCs w:val="22"/>
          <w:lang w:val="en-US" w:eastAsia="ja-JP"/>
        </w:rPr>
        <w:t>R2-2006998</w:t>
      </w:r>
      <w:r>
        <w:rPr>
          <w:rFonts w:eastAsiaTheme="minorEastAsia"/>
          <w:sz w:val="22"/>
          <w:szCs w:val="22"/>
          <w:lang w:val="en-US" w:eastAsia="ja-JP"/>
        </w:rPr>
        <w:t xml:space="preserve"> are also included in offline discussion </w:t>
      </w:r>
      <w:r w:rsidRPr="0030288D">
        <w:rPr>
          <w:rFonts w:eastAsiaTheme="minorEastAsia"/>
          <w:sz w:val="22"/>
          <w:szCs w:val="22"/>
          <w:lang w:val="en-US" w:eastAsia="ja-JP"/>
        </w:rPr>
        <w:t>[AT111-e</w:t>
      </w:r>
      <w:proofErr w:type="gramStart"/>
      <w:r w:rsidRPr="0030288D">
        <w:rPr>
          <w:rFonts w:eastAsiaTheme="minorEastAsia"/>
          <w:sz w:val="22"/>
          <w:szCs w:val="22"/>
          <w:lang w:val="en-US" w:eastAsia="ja-JP"/>
        </w:rPr>
        <w:t>][</w:t>
      </w:r>
      <w:proofErr w:type="gramEnd"/>
      <w:r w:rsidRPr="0030288D">
        <w:rPr>
          <w:rFonts w:eastAsiaTheme="minorEastAsia"/>
          <w:sz w:val="22"/>
          <w:szCs w:val="22"/>
          <w:lang w:val="en-US" w:eastAsia="ja-JP"/>
        </w:rPr>
        <w:t>042][NR15]</w:t>
      </w:r>
      <w:r>
        <w:rPr>
          <w:rFonts w:eastAsiaTheme="minorEastAsia"/>
          <w:sz w:val="22"/>
          <w:szCs w:val="22"/>
          <w:lang w:val="en-US" w:eastAsia="ja-JP"/>
        </w:rPr>
        <w:t xml:space="preserve">, and I understand these two papers are more suitable to be discussed in offline-042. Thus, </w:t>
      </w:r>
      <w:r w:rsidR="004F645A">
        <w:rPr>
          <w:rFonts w:eastAsiaTheme="minorEastAsia"/>
          <w:sz w:val="22"/>
          <w:szCs w:val="22"/>
          <w:lang w:val="en-US" w:eastAsia="ja-JP"/>
        </w:rPr>
        <w:t>these two paper</w:t>
      </w:r>
      <w:r w:rsidR="00C861DA">
        <w:rPr>
          <w:rFonts w:eastAsiaTheme="minorEastAsia"/>
          <w:sz w:val="22"/>
          <w:szCs w:val="22"/>
          <w:lang w:val="en-US" w:eastAsia="ja-JP"/>
        </w:rPr>
        <w:t>s</w:t>
      </w:r>
      <w:r w:rsidR="004F645A">
        <w:rPr>
          <w:rFonts w:eastAsiaTheme="minorEastAsia"/>
          <w:sz w:val="22"/>
          <w:szCs w:val="22"/>
          <w:lang w:val="en-US" w:eastAsia="ja-JP"/>
        </w:rPr>
        <w:t xml:space="preserve"> are not included in this email discussion.</w:t>
      </w:r>
    </w:p>
    <w:p w14:paraId="4B0C0F53" w14:textId="528E9989" w:rsidR="00872A6E" w:rsidRDefault="00872A6E" w:rsidP="00872A6E">
      <w:pPr>
        <w:pStyle w:val="10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38CEAD6E" w14:textId="628F3587" w:rsidR="00872A6E" w:rsidRDefault="00F841A1" w:rsidP="00F841A1">
      <w:pPr>
        <w:pStyle w:val="21"/>
        <w:numPr>
          <w:ilvl w:val="1"/>
          <w:numId w:val="10"/>
        </w:numPr>
        <w:rPr>
          <w:lang w:eastAsia="zh-CN"/>
        </w:rPr>
      </w:pPr>
      <w:r>
        <w:rPr>
          <w:noProof/>
          <w:lang w:eastAsia="zh-CN"/>
        </w:rPr>
        <w:t>C</w:t>
      </w:r>
      <w:r w:rsidRPr="00F841A1">
        <w:rPr>
          <w:noProof/>
          <w:lang w:eastAsia="zh-CN"/>
        </w:rPr>
        <w:t>ondition of stopping overheating prohibit timer</w:t>
      </w:r>
      <w:r w:rsidR="006006F3" w:rsidRPr="006006F3">
        <w:t xml:space="preserve"> </w:t>
      </w:r>
      <w:r w:rsidR="00872A6E">
        <w:rPr>
          <w:lang w:eastAsia="zh-CN"/>
        </w:rPr>
        <w:t>(</w:t>
      </w:r>
      <w:r w:rsidRPr="00F841A1">
        <w:t>R2-2007792</w:t>
      </w:r>
      <w:r>
        <w:t>/R2-2007793</w:t>
      </w:r>
      <w:r w:rsidR="006006F3">
        <w:rPr>
          <w:lang w:eastAsia="zh-CN"/>
        </w:rPr>
        <w:t>)</w:t>
      </w:r>
    </w:p>
    <w:p w14:paraId="6BE01DDD" w14:textId="1EEDE236" w:rsidR="00872A6E" w:rsidRPr="00A44526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3D31D8" w:rsidRPr="00A44526">
        <w:rPr>
          <w:rFonts w:eastAsiaTheme="minorEastAsia"/>
          <w:sz w:val="22"/>
          <w:szCs w:val="22"/>
          <w:lang w:eastAsia="ja-JP"/>
        </w:rPr>
        <w:t xml:space="preserve"> </w:t>
      </w:r>
      <w:r w:rsidR="001E3204" w:rsidRPr="00A44526">
        <w:rPr>
          <w:rFonts w:eastAsiaTheme="minorEastAsia"/>
          <w:sz w:val="22"/>
          <w:szCs w:val="22"/>
          <w:lang w:eastAsia="ja-JP"/>
        </w:rPr>
        <w:t>CR</w:t>
      </w:r>
      <w:r w:rsidR="009843A2" w:rsidRPr="009843A2">
        <w:rPr>
          <w:rFonts w:eastAsiaTheme="minorEastAsia"/>
          <w:sz w:val="22"/>
          <w:szCs w:val="22"/>
          <w:lang w:eastAsia="ja-JP"/>
        </w:rPr>
        <w:t xml:space="preserve"> </w:t>
      </w:r>
      <w:r w:rsidR="009843A2" w:rsidRPr="009843A2">
        <w:rPr>
          <w:rFonts w:eastAsiaTheme="minorEastAsia" w:hint="eastAsia"/>
          <w:sz w:val="22"/>
          <w:szCs w:val="22"/>
          <w:lang w:eastAsia="ja-JP"/>
        </w:rPr>
        <w:t>[</w:t>
      </w:r>
      <w:r w:rsidR="009843A2" w:rsidRPr="009843A2">
        <w:rPr>
          <w:rFonts w:eastAsiaTheme="minorEastAsia"/>
          <w:sz w:val="22"/>
          <w:szCs w:val="22"/>
          <w:lang w:eastAsia="ja-JP"/>
        </w:rPr>
        <w:t>1]</w:t>
      </w:r>
      <w:r>
        <w:rPr>
          <w:rFonts w:eastAsiaTheme="minorEastAsia"/>
          <w:sz w:val="22"/>
          <w:szCs w:val="22"/>
          <w:lang w:eastAsia="ja-JP"/>
        </w:rPr>
        <w:t>[2]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propose</w:t>
      </w:r>
      <w:r w:rsidR="003D31D8" w:rsidRPr="00A44526">
        <w:rPr>
          <w:rFonts w:eastAsiaTheme="minorEastAsia"/>
          <w:sz w:val="22"/>
          <w:szCs w:val="22"/>
          <w:lang w:eastAsia="ja-JP"/>
        </w:rPr>
        <w:t>s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to </w:t>
      </w:r>
      <w:r w:rsidR="00F41F3C" w:rsidRPr="00F41F3C">
        <w:rPr>
          <w:rFonts w:eastAsiaTheme="minorEastAsia"/>
          <w:sz w:val="22"/>
          <w:szCs w:val="22"/>
          <w:lang w:eastAsia="ja-JP"/>
        </w:rPr>
        <w:t xml:space="preserve">that on condition of receiving </w:t>
      </w:r>
      <w:proofErr w:type="spellStart"/>
      <w:r w:rsidR="00F41F3C"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="00F41F3C" w:rsidRPr="00F41F3C">
        <w:rPr>
          <w:rFonts w:eastAsiaTheme="minorEastAsia"/>
          <w:sz w:val="22"/>
          <w:szCs w:val="22"/>
          <w:lang w:eastAsia="ja-JP"/>
        </w:rPr>
        <w:t xml:space="preserve"> set to release, the overheating prohibit timer T345 should be stopped.</w:t>
      </w:r>
    </w:p>
    <w:p w14:paraId="2EE66814" w14:textId="379DD9C6" w:rsidR="00391034" w:rsidRPr="008E00CD" w:rsidRDefault="00F41F3C" w:rsidP="008E00CD">
      <w:pPr>
        <w:rPr>
          <w:rFonts w:eastAsiaTheme="minorEastAsia" w:hint="eastAsia"/>
          <w:sz w:val="22"/>
          <w:szCs w:val="22"/>
          <w:lang w:eastAsia="ja-JP"/>
        </w:rPr>
      </w:pPr>
      <w:r w:rsidRPr="00F41F3C">
        <w:rPr>
          <w:rFonts w:eastAsiaTheme="minorEastAsia"/>
          <w:sz w:val="22"/>
          <w:szCs w:val="22"/>
          <w:lang w:eastAsia="ja-JP"/>
        </w:rPr>
        <w:t xml:space="preserve">In current specification, the overheating prohibit timer T345 </w:t>
      </w:r>
      <w:proofErr w:type="gramStart"/>
      <w:r w:rsidRPr="00F41F3C">
        <w:rPr>
          <w:rFonts w:eastAsiaTheme="minorEastAsia"/>
          <w:sz w:val="22"/>
          <w:szCs w:val="22"/>
          <w:lang w:eastAsia="ja-JP"/>
        </w:rPr>
        <w:t>is stopped</w:t>
      </w:r>
      <w:proofErr w:type="gramEnd"/>
      <w:r w:rsidRPr="00F41F3C">
        <w:rPr>
          <w:rFonts w:eastAsiaTheme="minorEastAsia"/>
          <w:sz w:val="22"/>
          <w:szCs w:val="22"/>
          <w:lang w:eastAsia="ja-JP"/>
        </w:rPr>
        <w:t xml:space="preserve"> upon initiating the connection re-establishment and resume procedures. However, if the </w:t>
      </w:r>
      <w:proofErr w:type="spellStart"/>
      <w:r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Pr="00F41F3C">
        <w:rPr>
          <w:rFonts w:eastAsiaTheme="minorEastAsia"/>
          <w:sz w:val="22"/>
          <w:szCs w:val="22"/>
          <w:lang w:eastAsia="ja-JP"/>
        </w:rPr>
        <w:t xml:space="preserve"> is set to release, the overheating prohibit timer is not valid anymore, thus it should be stopped in the UE side.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8E00CD" w:rsidRPr="00E85189" w14:paraId="1B740247" w14:textId="77777777" w:rsidTr="00F258D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2A3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BA8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 w:rsidRPr="00E85189"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 w:rsidRPr="00E85189">
              <w:rPr>
                <w:rFonts w:cs="Arial"/>
                <w:i/>
                <w:szCs w:val="18"/>
                <w:lang w:eastAsia="en-GB"/>
              </w:rPr>
              <w:t xml:space="preserve"> </w:t>
            </w:r>
            <w:r w:rsidRPr="00E85189"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 w:rsidRPr="00E85189"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112" w14:textId="77777777" w:rsidR="008E00CD" w:rsidRPr="00F32ACE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Upon initiating the connection re-establishment procedure</w:t>
            </w:r>
            <w:ins w:id="1" w:author="Huawei" w:date="2020-07-28T19:09:00Z">
              <w:r>
                <w:rPr>
                  <w:rFonts w:cs="Arial"/>
                  <w:szCs w:val="18"/>
                  <w:lang w:eastAsia="en-GB"/>
                </w:rPr>
                <w:t>,</w:t>
              </w:r>
            </w:ins>
            <w:del w:id="2" w:author="Huawei" w:date="2020-07-28T19:09:00Z">
              <w:r w:rsidRPr="00E85189" w:rsidDel="00F32ACE">
                <w:rPr>
                  <w:rFonts w:cs="Arial"/>
                  <w:szCs w:val="18"/>
                  <w:lang w:eastAsia="en-GB"/>
                </w:rPr>
                <w:delText xml:space="preserve"> and</w:delText>
              </w:r>
            </w:del>
            <w:r w:rsidRPr="00E85189">
              <w:rPr>
                <w:rFonts w:cs="Arial"/>
                <w:szCs w:val="18"/>
                <w:lang w:eastAsia="en-GB"/>
              </w:rPr>
              <w:t xml:space="preserve"> upon initiating the connection resumption procedure</w:t>
            </w:r>
            <w:ins w:id="3" w:author="Huawei" w:date="2020-07-28T19:08:00Z"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E85189">
                <w:rPr>
                  <w:lang w:eastAsia="en-GB"/>
                </w:rPr>
                <w:t xml:space="preserve">and upon receiving </w:t>
              </w:r>
            </w:ins>
            <w:proofErr w:type="spellStart"/>
            <w:ins w:id="4" w:author="Huawei" w:date="2020-07-28T19:09:00Z">
              <w:r w:rsidRPr="00F32ACE">
                <w:rPr>
                  <w:i/>
                  <w:lang w:eastAsia="en-GB"/>
                </w:rPr>
                <w:t>overheatingAssistanceConfig</w:t>
              </w:r>
              <w:proofErr w:type="spellEnd"/>
              <w:r>
                <w:rPr>
                  <w:i/>
                  <w:lang w:eastAsia="en-GB"/>
                </w:rPr>
                <w:t xml:space="preserve"> </w:t>
              </w:r>
            </w:ins>
            <w:ins w:id="5" w:author="Huawei" w:date="2020-07-28T19:08:00Z">
              <w:r w:rsidRPr="00E85189">
                <w:rPr>
                  <w:lang w:eastAsia="en-GB"/>
                </w:rPr>
                <w:t xml:space="preserve">set to </w:t>
              </w:r>
              <w:r w:rsidRPr="00E85189">
                <w:rPr>
                  <w:i/>
                  <w:lang w:eastAsia="en-GB"/>
                </w:rPr>
                <w:t>release</w:t>
              </w:r>
            </w:ins>
            <w:ins w:id="6" w:author="Huawei" w:date="2020-07-28T19:09:00Z">
              <w:r>
                <w:rPr>
                  <w:i/>
                  <w:lang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EBC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7889C70" w14:textId="77777777" w:rsidR="00391034" w:rsidRPr="00A44526" w:rsidRDefault="00391034" w:rsidP="00BE0100">
      <w:pPr>
        <w:rPr>
          <w:rFonts w:eastAsiaTheme="minorEastAsia"/>
          <w:sz w:val="22"/>
          <w:szCs w:val="22"/>
          <w:lang w:eastAsia="ja-JP"/>
        </w:rPr>
      </w:pPr>
    </w:p>
    <w:p w14:paraId="4D41DC87" w14:textId="19C3BA9E" w:rsidR="003D31D8" w:rsidRPr="00A44526" w:rsidRDefault="003D31D8" w:rsidP="00872A6E">
      <w:pPr>
        <w:rPr>
          <w:rFonts w:eastAsiaTheme="minorEastAsia"/>
          <w:b/>
          <w:sz w:val="21"/>
          <w:lang w:val="en-US" w:eastAsia="ja-JP"/>
        </w:rPr>
      </w:pP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Q1. Do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companies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agree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 xml:space="preserve">the </w:t>
      </w:r>
      <w:r w:rsidR="004B6EA6">
        <w:rPr>
          <w:rFonts w:eastAsiaTheme="minorEastAsia"/>
          <w:b/>
          <w:sz w:val="22"/>
          <w:szCs w:val="22"/>
          <w:lang w:val="en-US" w:eastAsia="ja-JP"/>
        </w:rPr>
        <w:t xml:space="preserve">intention and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proposed changes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>of this CR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C7C19DE" w14:textId="0B185230" w:rsidR="00872A6E" w:rsidRPr="00230B1C" w:rsidRDefault="00876F5D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</w:t>
            </w:r>
            <w:r w:rsidR="00872A6E"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 xml:space="preserve"> / </w:t>
            </w: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43FC6564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E67A0E" w14:textId="30AEFBBE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78E54FC9" w14:textId="543C6561" w:rsidR="00153B54" w:rsidRPr="00230B1C" w:rsidRDefault="00153B54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A140981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CB2C9B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091AC1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1F1669B2" w14:textId="77777777" w:rsidTr="003218AC">
        <w:tc>
          <w:tcPr>
            <w:tcW w:w="1838" w:type="dxa"/>
          </w:tcPr>
          <w:p w14:paraId="18C0F109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EBAAFB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80B2850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Pr="00A44526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0B7176D4" w14:textId="089EA328" w:rsidR="00872A6E" w:rsidRDefault="00F841A1" w:rsidP="00BB7834">
      <w:pPr>
        <w:pStyle w:val="21"/>
        <w:numPr>
          <w:ilvl w:val="1"/>
          <w:numId w:val="10"/>
        </w:numPr>
        <w:rPr>
          <w:lang w:eastAsia="zh-CN"/>
        </w:rPr>
      </w:pPr>
      <w:r w:rsidRPr="00F841A1">
        <w:rPr>
          <w:lang w:eastAsia="zh-CN"/>
        </w:rPr>
        <w:t>UE assistance information transmission</w:t>
      </w:r>
      <w:r w:rsidR="00882CA2" w:rsidRPr="00882CA2">
        <w:rPr>
          <w:lang w:eastAsia="zh-CN"/>
        </w:rPr>
        <w:t xml:space="preserve"> </w:t>
      </w:r>
      <w:r>
        <w:t>upon reconfiguration with sync</w:t>
      </w:r>
      <w:r>
        <w:rPr>
          <w:lang w:eastAsia="zh-CN"/>
        </w:rPr>
        <w:t xml:space="preserve"> </w:t>
      </w:r>
      <w:r w:rsidR="00872A6E">
        <w:rPr>
          <w:lang w:eastAsia="zh-CN"/>
        </w:rPr>
        <w:t>(</w:t>
      </w:r>
      <w:r w:rsidR="00BB7834" w:rsidRPr="00BB7834">
        <w:t>R2-2007794</w:t>
      </w:r>
      <w:r w:rsidR="00BB7834">
        <w:t>/</w:t>
      </w:r>
      <w:r w:rsidR="00BB7834" w:rsidRPr="00BB7834">
        <w:t>R2-2007795</w:t>
      </w:r>
      <w:r w:rsidR="00BB7834">
        <w:t xml:space="preserve">, </w:t>
      </w:r>
      <w:r w:rsidR="00BB7834" w:rsidRPr="00BB7834">
        <w:t>R2-2006986</w:t>
      </w:r>
      <w:r w:rsidR="00BB7834">
        <w:t>/</w:t>
      </w:r>
      <w:r w:rsidR="00BB7834" w:rsidRPr="00BB7834">
        <w:t>R2-2006987</w:t>
      </w:r>
      <w:r w:rsidR="00872A6E">
        <w:rPr>
          <w:lang w:eastAsia="zh-CN"/>
        </w:rPr>
        <w:t>)</w:t>
      </w:r>
    </w:p>
    <w:p w14:paraId="1AE85871" w14:textId="0B1CB20E" w:rsidR="00872A6E" w:rsidRPr="00C42611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BD1314">
        <w:rPr>
          <w:rFonts w:eastAsiaTheme="minorEastAsia"/>
          <w:sz w:val="22"/>
          <w:szCs w:val="22"/>
          <w:lang w:eastAsia="ja-JP"/>
        </w:rPr>
        <w:t xml:space="preserve"> CRs</w:t>
      </w:r>
      <w:r>
        <w:rPr>
          <w:sz w:val="22"/>
          <w:szCs w:val="22"/>
        </w:rPr>
        <w:t xml:space="preserve"> [3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4</w:t>
      </w:r>
      <w:r w:rsidR="00BD1314">
        <w:rPr>
          <w:sz w:val="22"/>
          <w:szCs w:val="22"/>
        </w:rPr>
        <w:t>]</w:t>
      </w:r>
      <w:r>
        <w:rPr>
          <w:sz w:val="22"/>
          <w:szCs w:val="22"/>
        </w:rPr>
        <w:t xml:space="preserve"> and [5][6]</w:t>
      </w:r>
      <w:r w:rsidR="00BD1314">
        <w:rPr>
          <w:sz w:val="22"/>
          <w:szCs w:val="22"/>
        </w:rPr>
        <w:t xml:space="preserve"> propose</w:t>
      </w:r>
      <w:r w:rsidR="00882CA2" w:rsidRPr="00C42611">
        <w:rPr>
          <w:sz w:val="22"/>
          <w:szCs w:val="22"/>
        </w:rPr>
        <w:t xml:space="preserve"> to </w:t>
      </w:r>
      <w:r w:rsidR="00BD1314">
        <w:rPr>
          <w:sz w:val="22"/>
          <w:szCs w:val="22"/>
        </w:rPr>
        <w:t>c</w:t>
      </w:r>
      <w:r w:rsidR="00BD1314" w:rsidRPr="00BD1314">
        <w:rPr>
          <w:sz w:val="22"/>
          <w:szCs w:val="22"/>
        </w:rPr>
        <w:t xml:space="preserve">larify </w:t>
      </w:r>
      <w:r>
        <w:rPr>
          <w:sz w:val="22"/>
          <w:szCs w:val="22"/>
        </w:rPr>
        <w:t xml:space="preserve">the </w:t>
      </w:r>
      <w:r w:rsidRPr="00327A2F">
        <w:rPr>
          <w:sz w:val="22"/>
          <w:szCs w:val="22"/>
        </w:rPr>
        <w:t>UE assistance information transmission upon reconfiguration with sync</w:t>
      </w:r>
      <w:r w:rsidR="00BD1314" w:rsidRPr="00BD1314">
        <w:rPr>
          <w:sz w:val="22"/>
          <w:szCs w:val="22"/>
        </w:rPr>
        <w:t>.</w:t>
      </w:r>
      <w:r w:rsidR="000723F1">
        <w:rPr>
          <w:sz w:val="22"/>
          <w:szCs w:val="22"/>
        </w:rPr>
        <w:t xml:space="preserve"> The proposed changes in these CRs are </w:t>
      </w:r>
      <w:r w:rsidR="000723F1">
        <w:rPr>
          <w:sz w:val="22"/>
          <w:szCs w:val="22"/>
        </w:rPr>
        <w:t>summarise</w:t>
      </w:r>
      <w:r w:rsidR="000723F1">
        <w:rPr>
          <w:sz w:val="22"/>
          <w:szCs w:val="22"/>
        </w:rPr>
        <w:t>d as below:</w:t>
      </w:r>
    </w:p>
    <w:p w14:paraId="59FB2BF8" w14:textId="19B5D3D5" w:rsidR="00354F59" w:rsidRPr="0093180A" w:rsidRDefault="0093180A" w:rsidP="00590A52">
      <w:pPr>
        <w:ind w:left="708" w:hangingChars="322" w:hanging="708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073BCC" w:rsidRPr="0093180A">
        <w:rPr>
          <w:rFonts w:eastAsiaTheme="minorEastAsia"/>
          <w:sz w:val="22"/>
          <w:szCs w:val="22"/>
          <w:lang w:eastAsia="ja-JP"/>
        </w:rPr>
        <w:t xml:space="preserve">1: </w:t>
      </w:r>
      <w:r w:rsidR="006030FD" w:rsidRPr="0093180A">
        <w:rPr>
          <w:rFonts w:eastAsiaTheme="minorEastAsia"/>
          <w:sz w:val="22"/>
          <w:szCs w:val="22"/>
          <w:lang w:eastAsia="ja-JP"/>
        </w:rPr>
        <w:t xml:space="preserve">In clause </w:t>
      </w:r>
      <w:r w:rsidR="00176F2A" w:rsidRPr="0093180A">
        <w:rPr>
          <w:rFonts w:eastAsiaTheme="minorEastAsia"/>
          <w:sz w:val="22"/>
          <w:szCs w:val="22"/>
          <w:lang w:eastAsia="ja-JP"/>
        </w:rPr>
        <w:t xml:space="preserve">5.3.5.3, 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after UE performs reconfiguration with sync, UE initiate transmission of a </w:t>
      </w:r>
      <w:proofErr w:type="spellStart"/>
      <w:r w:rsidR="00864BBD" w:rsidRPr="0093180A">
        <w:rPr>
          <w:rFonts w:eastAsiaTheme="minorEastAsia"/>
          <w:i/>
          <w:sz w:val="22"/>
          <w:szCs w:val="22"/>
          <w:lang w:eastAsia="ja-JP"/>
        </w:rPr>
        <w:t>UEAssistanceInformation</w:t>
      </w:r>
      <w:proofErr w:type="spellEnd"/>
      <w:r w:rsidR="00864BBD" w:rsidRPr="0093180A">
        <w:rPr>
          <w:rFonts w:eastAsiaTheme="minorEastAsia"/>
          <w:sz w:val="22"/>
          <w:szCs w:val="22"/>
          <w:lang w:eastAsia="ja-JP"/>
        </w:rPr>
        <w:t xml:space="preserve"> message in accordance with clause 5.7.4.3. However, in clause </w:t>
      </w:r>
      <w:r w:rsidR="00864BBD" w:rsidRPr="0093180A">
        <w:rPr>
          <w:rFonts w:eastAsiaTheme="minorEastAsia"/>
          <w:sz w:val="22"/>
          <w:szCs w:val="22"/>
          <w:lang w:eastAsia="ja-JP"/>
        </w:rPr>
        <w:t>5.7.4.3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, UE sets the corresponding contents only if there is an initiation according to 5.7.4.2, </w:t>
      </w:r>
      <w:r w:rsidR="00073BCC" w:rsidRPr="0093180A">
        <w:rPr>
          <w:rFonts w:eastAsiaTheme="minorEastAsia"/>
          <w:sz w:val="22"/>
          <w:szCs w:val="22"/>
          <w:lang w:eastAsia="ja-JP"/>
        </w:rPr>
        <w:t xml:space="preserve">without including </w:t>
      </w:r>
      <w:r w:rsidR="00073BCC" w:rsidRPr="0093180A">
        <w:rPr>
          <w:rFonts w:eastAsiaTheme="minorEastAsia"/>
          <w:sz w:val="22"/>
          <w:szCs w:val="22"/>
          <w:lang w:eastAsia="ja-JP"/>
        </w:rPr>
        <w:t>5.3.5.3</w:t>
      </w:r>
      <w:r w:rsidR="007362AB" w:rsidRPr="0093180A">
        <w:rPr>
          <w:rFonts w:eastAsiaTheme="minorEastAsia"/>
          <w:sz w:val="22"/>
          <w:szCs w:val="22"/>
          <w:lang w:eastAsia="ja-JP"/>
        </w:rPr>
        <w:t>. T</w:t>
      </w:r>
      <w:r w:rsidR="00073BCC" w:rsidRPr="0093180A">
        <w:rPr>
          <w:rFonts w:eastAsiaTheme="minorEastAsia"/>
          <w:sz w:val="22"/>
          <w:szCs w:val="22"/>
          <w:lang w:eastAsia="ja-JP"/>
        </w:rPr>
        <w:t>his ma</w:t>
      </w:r>
      <w:r w:rsidR="007362AB" w:rsidRPr="0093180A">
        <w:rPr>
          <w:rFonts w:eastAsiaTheme="minorEastAsia"/>
          <w:sz w:val="22"/>
          <w:szCs w:val="22"/>
          <w:lang w:eastAsia="ja-JP"/>
        </w:rPr>
        <w:t>y lead to inaccuracy UE assistance information</w:t>
      </w:r>
      <w:r w:rsidRPr="0093180A">
        <w:rPr>
          <w:rFonts w:eastAsiaTheme="minorEastAsia"/>
          <w:sz w:val="22"/>
          <w:szCs w:val="22"/>
          <w:lang w:eastAsia="ja-JP"/>
        </w:rPr>
        <w:t>. 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>iscussed in CRs [3</w:t>
      </w:r>
      <w:proofErr w:type="gramStart"/>
      <w:r w:rsidRPr="0093180A">
        <w:rPr>
          <w:rFonts w:eastAsiaTheme="minorEastAsia"/>
          <w:sz w:val="22"/>
          <w:szCs w:val="22"/>
          <w:lang w:eastAsia="ja-JP"/>
        </w:rPr>
        <w:t>][</w:t>
      </w:r>
      <w:proofErr w:type="gramEnd"/>
      <w:r w:rsidRPr="0093180A">
        <w:rPr>
          <w:rFonts w:eastAsiaTheme="minorEastAsia"/>
          <w:sz w:val="22"/>
          <w:szCs w:val="22"/>
          <w:lang w:eastAsia="ja-JP"/>
        </w:rPr>
        <w:t>4] and [5][6])</w:t>
      </w:r>
    </w:p>
    <w:p w14:paraId="45F84786" w14:textId="6E04F4B8" w:rsidR="005D5B50" w:rsidRPr="0093180A" w:rsidRDefault="0093180A" w:rsidP="0093180A">
      <w:pPr>
        <w:ind w:left="708" w:hangingChars="322" w:hanging="708"/>
        <w:rPr>
          <w:rFonts w:eastAsia="等线" w:hint="eastAsia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等线"/>
          <w:sz w:val="22"/>
          <w:szCs w:val="22"/>
          <w:lang w:eastAsia="zh-CN"/>
        </w:rPr>
        <w:t xml:space="preserve"> 2: </w:t>
      </w:r>
      <w:r w:rsidR="00DC3945" w:rsidRPr="00DC3945">
        <w:rPr>
          <w:rFonts w:eastAsia="等线"/>
          <w:sz w:val="22"/>
          <w:szCs w:val="22"/>
          <w:lang w:eastAsia="zh-CN"/>
        </w:rPr>
        <w:t xml:space="preserve">After </w:t>
      </w:r>
      <w:r w:rsidR="009D39C6" w:rsidRPr="009D39C6">
        <w:rPr>
          <w:rFonts w:eastAsia="等线"/>
          <w:sz w:val="22"/>
          <w:szCs w:val="22"/>
          <w:lang w:eastAsia="zh-CN"/>
        </w:rPr>
        <w:t>UE performs reconfiguration with sync</w:t>
      </w:r>
      <w:r w:rsidR="00DC3945" w:rsidRPr="00DC3945">
        <w:rPr>
          <w:rFonts w:eastAsia="等线"/>
          <w:sz w:val="22"/>
          <w:szCs w:val="22"/>
          <w:lang w:eastAsia="zh-CN"/>
        </w:rPr>
        <w:t>, the UE is not restricted to send the UE assistance information with same value. However, if the UE init</w:t>
      </w:r>
      <w:r w:rsidR="00E9037D">
        <w:rPr>
          <w:rFonts w:eastAsia="等线"/>
          <w:sz w:val="22"/>
          <w:szCs w:val="22"/>
          <w:lang w:eastAsia="zh-CN"/>
        </w:rPr>
        <w:t>i</w:t>
      </w:r>
      <w:r w:rsidR="00DC3945" w:rsidRPr="00DC3945">
        <w:rPr>
          <w:rFonts w:eastAsia="等线"/>
          <w:sz w:val="22"/>
          <w:szCs w:val="22"/>
          <w:lang w:eastAsia="zh-CN"/>
        </w:rPr>
        <w:t xml:space="preserve">ates the transmission of UE assistance information message, the corresponding prohibit timer should be started or restarted which is aligned with </w:t>
      </w:r>
      <w:r w:rsidR="00E9037D" w:rsidRPr="00E9037D">
        <w:rPr>
          <w:rFonts w:eastAsia="等线"/>
          <w:sz w:val="22"/>
          <w:szCs w:val="22"/>
          <w:lang w:eastAsia="zh-CN"/>
        </w:rPr>
        <w:t xml:space="preserve">clause </w:t>
      </w:r>
      <w:r w:rsidR="00DC3945" w:rsidRPr="00DC3945">
        <w:rPr>
          <w:rFonts w:eastAsia="等线"/>
          <w:sz w:val="22"/>
          <w:szCs w:val="22"/>
          <w:lang w:eastAsia="zh-CN"/>
        </w:rPr>
        <w:t>5.7.4.2.</w:t>
      </w:r>
      <w:r w:rsidR="00F51A1F">
        <w:rPr>
          <w:rFonts w:eastAsia="等线"/>
          <w:sz w:val="22"/>
          <w:szCs w:val="22"/>
          <w:lang w:eastAsia="zh-CN"/>
        </w:rPr>
        <w:t xml:space="preserve"> </w:t>
      </w:r>
      <w:r w:rsidR="00F51A1F" w:rsidRPr="0093180A">
        <w:rPr>
          <w:rFonts w:eastAsiaTheme="minorEastAsia"/>
          <w:sz w:val="22"/>
          <w:szCs w:val="22"/>
          <w:lang w:eastAsia="ja-JP"/>
        </w:rPr>
        <w:t>(</w:t>
      </w:r>
      <w:r w:rsidR="00F51A1F">
        <w:rPr>
          <w:rFonts w:eastAsiaTheme="minorEastAsia"/>
          <w:sz w:val="22"/>
          <w:szCs w:val="22"/>
          <w:lang w:eastAsia="ja-JP"/>
        </w:rPr>
        <w:t>D</w:t>
      </w:r>
      <w:r w:rsidR="00F51A1F" w:rsidRPr="0093180A">
        <w:rPr>
          <w:rFonts w:eastAsiaTheme="minorEastAsia"/>
          <w:sz w:val="22"/>
          <w:szCs w:val="22"/>
          <w:lang w:eastAsia="ja-JP"/>
        </w:rPr>
        <w:t>iscussed in CRs [3</w:t>
      </w:r>
      <w:proofErr w:type="gramStart"/>
      <w:r w:rsidR="00F51A1F" w:rsidRPr="0093180A">
        <w:rPr>
          <w:rFonts w:eastAsiaTheme="minorEastAsia"/>
          <w:sz w:val="22"/>
          <w:szCs w:val="22"/>
          <w:lang w:eastAsia="ja-JP"/>
        </w:rPr>
        <w:t>][</w:t>
      </w:r>
      <w:proofErr w:type="gramEnd"/>
      <w:r w:rsidR="00F51A1F" w:rsidRPr="0093180A">
        <w:rPr>
          <w:rFonts w:eastAsiaTheme="minorEastAsia"/>
          <w:sz w:val="22"/>
          <w:szCs w:val="22"/>
          <w:lang w:eastAsia="ja-JP"/>
        </w:rPr>
        <w:t>4] and [5][6])</w:t>
      </w:r>
    </w:p>
    <w:p w14:paraId="476C3529" w14:textId="7F808E0A" w:rsidR="00327A2F" w:rsidRDefault="00E9037D" w:rsidP="00DB0BCB">
      <w:pPr>
        <w:ind w:left="708" w:hangingChars="322" w:hanging="708"/>
        <w:rPr>
          <w:rFonts w:eastAsia="等线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等线"/>
          <w:sz w:val="22"/>
          <w:szCs w:val="22"/>
          <w:lang w:eastAsia="zh-CN"/>
        </w:rPr>
        <w:t xml:space="preserve"> </w:t>
      </w:r>
      <w:r>
        <w:rPr>
          <w:rFonts w:eastAsia="等线"/>
          <w:sz w:val="22"/>
          <w:szCs w:val="22"/>
          <w:lang w:eastAsia="zh-CN"/>
        </w:rPr>
        <w:t>3</w:t>
      </w:r>
      <w:r>
        <w:rPr>
          <w:rFonts w:eastAsia="等线"/>
          <w:sz w:val="22"/>
          <w:szCs w:val="22"/>
          <w:lang w:eastAsia="zh-CN"/>
        </w:rPr>
        <w:t xml:space="preserve">: </w:t>
      </w:r>
      <w:r w:rsidR="00DB0BCB" w:rsidRPr="00DB0BCB">
        <w:rPr>
          <w:rFonts w:eastAsia="等线"/>
          <w:sz w:val="22"/>
          <w:szCs w:val="22"/>
          <w:lang w:eastAsia="zh-CN"/>
        </w:rPr>
        <w:t xml:space="preserve">After </w:t>
      </w:r>
      <w:r w:rsidR="00E87692" w:rsidRPr="009D39C6">
        <w:rPr>
          <w:rFonts w:eastAsia="等线"/>
          <w:sz w:val="22"/>
          <w:szCs w:val="22"/>
          <w:lang w:eastAsia="zh-CN"/>
        </w:rPr>
        <w:t>UE performs reconfiguration with sync</w:t>
      </w:r>
      <w:r w:rsidR="00DB0BCB" w:rsidRPr="00DB0BCB">
        <w:rPr>
          <w:rFonts w:eastAsia="等线"/>
          <w:sz w:val="22"/>
          <w:szCs w:val="22"/>
          <w:lang w:eastAsia="zh-CN"/>
        </w:rPr>
        <w:t xml:space="preserve">, UE can trigger transmission of a </w:t>
      </w:r>
      <w:proofErr w:type="spellStart"/>
      <w:r w:rsidR="00DB0BCB" w:rsidRPr="00A2369A">
        <w:rPr>
          <w:rFonts w:eastAsia="等线"/>
          <w:i/>
          <w:sz w:val="22"/>
          <w:szCs w:val="22"/>
          <w:lang w:eastAsia="zh-CN"/>
        </w:rPr>
        <w:t>UEAssistanceInformation</w:t>
      </w:r>
      <w:proofErr w:type="spellEnd"/>
      <w:r w:rsidR="00DB0BCB" w:rsidRPr="00DB0BCB">
        <w:rPr>
          <w:rFonts w:eastAsia="等线"/>
          <w:sz w:val="22"/>
          <w:szCs w:val="22"/>
          <w:lang w:eastAsia="zh-CN"/>
        </w:rPr>
        <w:t xml:space="preserve"> message that </w:t>
      </w:r>
      <w:proofErr w:type="gramStart"/>
      <w:r w:rsidR="00DB0BCB" w:rsidRPr="00DB0BCB">
        <w:rPr>
          <w:rFonts w:eastAsia="等线"/>
          <w:sz w:val="22"/>
          <w:szCs w:val="22"/>
          <w:lang w:eastAsia="zh-CN"/>
        </w:rPr>
        <w:t>was transmitted</w:t>
      </w:r>
      <w:proofErr w:type="gramEnd"/>
      <w:r w:rsidR="00DB0BCB" w:rsidRPr="00DB0BCB">
        <w:rPr>
          <w:rFonts w:eastAsia="等线"/>
          <w:sz w:val="22"/>
          <w:szCs w:val="22"/>
          <w:lang w:eastAsia="zh-CN"/>
        </w:rPr>
        <w:t xml:space="preserve"> during the last 1 second before handover</w:t>
      </w:r>
      <w:r w:rsidR="00A2369A">
        <w:rPr>
          <w:rFonts w:eastAsia="等线"/>
          <w:sz w:val="22"/>
          <w:szCs w:val="22"/>
          <w:lang w:eastAsia="zh-CN"/>
        </w:rPr>
        <w:t>. B</w:t>
      </w:r>
      <w:r w:rsidR="00DB0BCB" w:rsidRPr="00DB0BCB">
        <w:rPr>
          <w:rFonts w:eastAsia="等线"/>
          <w:sz w:val="22"/>
          <w:szCs w:val="22"/>
          <w:lang w:eastAsia="zh-CN"/>
        </w:rPr>
        <w:t>ased on the current description in the specification, the following erroneous case may happen:</w:t>
      </w:r>
    </w:p>
    <w:p w14:paraId="6BC6C288" w14:textId="77777777" w:rsidR="00A2369A" w:rsidRPr="00B34B4D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transmits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message</w:t>
      </w:r>
      <w:r>
        <w:t xml:space="preserve"> with </w:t>
      </w:r>
      <w:r w:rsidRPr="00A84391">
        <w:rPr>
          <w:rFonts w:eastAsia="Times New Roman"/>
          <w:lang w:eastAsia="x-none"/>
        </w:rPr>
        <w:t>delay budget report</w:t>
      </w:r>
      <w:r w:rsidRPr="00E85189">
        <w:t xml:space="preserve"> during the last 1 second</w:t>
      </w:r>
      <w:r>
        <w:t xml:space="preserve"> before handover</w:t>
      </w:r>
      <w:r>
        <w:rPr>
          <w:rFonts w:eastAsia="Times New Roman"/>
          <w:lang w:eastAsia="x-none"/>
        </w:rPr>
        <w:t>, which satisfies condition of “</w:t>
      </w:r>
      <w:r w:rsidRPr="00E85189">
        <w:t xml:space="preserve">if the UE transmitted a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message during the last 1 second</w:t>
      </w:r>
      <w:r>
        <w:rPr>
          <w:rFonts w:eastAsia="Times New Roman"/>
          <w:lang w:eastAsia="x-none"/>
        </w:rPr>
        <w:t>”</w:t>
      </w:r>
    </w:p>
    <w:p w14:paraId="4321BD0A" w14:textId="77777777" w:rsidR="00A2369A" w:rsidRPr="009643E3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is configured to be able to transmit overheating assistance in the target gNB, which </w:t>
      </w:r>
      <w:r>
        <w:rPr>
          <w:rFonts w:eastAsia="Times New Roman"/>
          <w:lang w:eastAsia="x-none"/>
        </w:rPr>
        <w:t>satisfies condition of “</w:t>
      </w:r>
      <w:r w:rsidRPr="00E85189">
        <w:t>and the UE is still configured to provide UE assistance information</w:t>
      </w:r>
      <w:r>
        <w:rPr>
          <w:rFonts w:eastAsia="Times New Roman"/>
          <w:lang w:eastAsia="x-none"/>
        </w:rPr>
        <w:t>”</w:t>
      </w:r>
    </w:p>
    <w:p w14:paraId="005DF630" w14:textId="3F127EE3" w:rsidR="00A2369A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 xml:space="preserve">UE can initiate the </w:t>
      </w:r>
      <w:r w:rsidRPr="00E85189">
        <w:t xml:space="preserve">transmission of a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with clause 5.7.4.3</w:t>
      </w:r>
      <w:r>
        <w:t xml:space="preserve">, UE transmit overheating assistance information </w:t>
      </w:r>
      <w:r>
        <w:rPr>
          <w:noProof/>
          <w:lang w:eastAsia="zh-CN"/>
        </w:rPr>
        <w:t>to the target gNB</w:t>
      </w:r>
      <w:r>
        <w:t xml:space="preserve"> but it is not transmitted to the source </w:t>
      </w:r>
      <w:proofErr w:type="spellStart"/>
      <w:r>
        <w:t>gNB</w:t>
      </w:r>
      <w:proofErr w:type="spellEnd"/>
      <w:r>
        <w:t xml:space="preserve"> and UE may even not </w:t>
      </w:r>
      <w:proofErr w:type="gramStart"/>
      <w:r>
        <w:t>have any preference for</w:t>
      </w:r>
      <w:proofErr w:type="gramEnd"/>
      <w:r>
        <w:t xml:space="preserve"> overheating.</w:t>
      </w:r>
    </w:p>
    <w:p w14:paraId="529CFDF0" w14:textId="39D02F33" w:rsidR="00A2369A" w:rsidRPr="00A2369A" w:rsidRDefault="00166D09" w:rsidP="00166D09">
      <w:pPr>
        <w:ind w:leftChars="354" w:left="708" w:firstLine="1"/>
        <w:rPr>
          <w:rFonts w:eastAsiaTheme="minorEastAsia"/>
          <w:sz w:val="22"/>
          <w:szCs w:val="22"/>
          <w:lang w:eastAsia="ja-JP"/>
        </w:rPr>
      </w:pPr>
      <w:r w:rsidRPr="00166D09">
        <w:rPr>
          <w:rFonts w:eastAsiaTheme="minorEastAsia"/>
          <w:sz w:val="22"/>
          <w:szCs w:val="22"/>
          <w:lang w:eastAsia="ja-JP"/>
        </w:rPr>
        <w:t xml:space="preserve">To avoid the erroneous case above, UE can only transmit the </w:t>
      </w:r>
      <w:proofErr w:type="spellStart"/>
      <w:r w:rsidRPr="00166D09">
        <w:rPr>
          <w:rFonts w:eastAsiaTheme="minorEastAsia"/>
          <w:sz w:val="22"/>
          <w:szCs w:val="22"/>
          <w:lang w:eastAsia="ja-JP"/>
        </w:rPr>
        <w:t>UEAssistanceInformation</w:t>
      </w:r>
      <w:proofErr w:type="spellEnd"/>
      <w:r w:rsidRPr="00166D09">
        <w:rPr>
          <w:rFonts w:eastAsiaTheme="minorEastAsia"/>
          <w:sz w:val="22"/>
          <w:szCs w:val="22"/>
          <w:lang w:eastAsia="ja-JP"/>
        </w:rPr>
        <w:t xml:space="preserve"> with the type (i.e. delay budget report, overheating) that was transmitted during the last 1 second before handover and still configured to be able to transmit in the target </w:t>
      </w:r>
      <w:proofErr w:type="spellStart"/>
      <w:r w:rsidRPr="00166D09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Pr="00166D09">
        <w:rPr>
          <w:rFonts w:eastAsiaTheme="minorEastAsia"/>
          <w:sz w:val="22"/>
          <w:szCs w:val="22"/>
          <w:lang w:eastAsia="ja-JP"/>
        </w:rPr>
        <w:t xml:space="preserve">. </w:t>
      </w:r>
      <w:r w:rsidRPr="0093180A">
        <w:rPr>
          <w:rFonts w:eastAsiaTheme="minorEastAsia"/>
          <w:sz w:val="22"/>
          <w:szCs w:val="22"/>
          <w:lang w:eastAsia="ja-JP"/>
        </w:rPr>
        <w:t>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 xml:space="preserve">iscussed in </w:t>
      </w:r>
      <w:r>
        <w:rPr>
          <w:rFonts w:eastAsiaTheme="minorEastAsia"/>
          <w:sz w:val="22"/>
          <w:szCs w:val="22"/>
          <w:lang w:eastAsia="ja-JP"/>
        </w:rPr>
        <w:t>CRs [3</w:t>
      </w:r>
      <w:proofErr w:type="gramStart"/>
      <w:r>
        <w:rPr>
          <w:rFonts w:eastAsiaTheme="minorEastAsia"/>
          <w:sz w:val="22"/>
          <w:szCs w:val="22"/>
          <w:lang w:eastAsia="ja-JP"/>
        </w:rPr>
        <w:t>][</w:t>
      </w:r>
      <w:proofErr w:type="gramEnd"/>
      <w:r>
        <w:rPr>
          <w:rFonts w:eastAsiaTheme="minorEastAsia"/>
          <w:sz w:val="22"/>
          <w:szCs w:val="22"/>
          <w:lang w:eastAsia="ja-JP"/>
        </w:rPr>
        <w:t>4]</w:t>
      </w:r>
      <w:r w:rsidRPr="0093180A">
        <w:rPr>
          <w:rFonts w:eastAsiaTheme="minorEastAsia"/>
          <w:sz w:val="22"/>
          <w:szCs w:val="22"/>
          <w:lang w:eastAsia="ja-JP"/>
        </w:rPr>
        <w:t>)</w:t>
      </w:r>
    </w:p>
    <w:p w14:paraId="646BA176" w14:textId="77777777" w:rsidR="0093180A" w:rsidRPr="0093180A" w:rsidRDefault="0093180A" w:rsidP="00835589">
      <w:pPr>
        <w:rPr>
          <w:rFonts w:eastAsiaTheme="minorEastAsia" w:hint="eastAsia"/>
          <w:sz w:val="22"/>
          <w:szCs w:val="22"/>
          <w:lang w:eastAsia="ja-JP"/>
        </w:rPr>
      </w:pPr>
    </w:p>
    <w:p w14:paraId="0CEBC5C7" w14:textId="3B9086BB" w:rsidR="00835589" w:rsidRPr="00C42611" w:rsidRDefault="00835589" w:rsidP="00835589">
      <w:pPr>
        <w:rPr>
          <w:rFonts w:eastAsiaTheme="minorEastAsia"/>
          <w:b/>
          <w:sz w:val="22"/>
          <w:szCs w:val="22"/>
          <w:lang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t>Q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>2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0C064D" w:rsidRPr="00C42611">
        <w:rPr>
          <w:rFonts w:eastAsiaTheme="minorEastAsia"/>
          <w:b/>
          <w:sz w:val="22"/>
          <w:szCs w:val="22"/>
          <w:lang w:val="en-US" w:eastAsia="ja-JP"/>
        </w:rPr>
        <w:t xml:space="preserve">Do 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 xml:space="preserve">companies agree the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identified issue</w:t>
      </w:r>
      <w:r w:rsidR="00096750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1, 2 and 3 above</w:t>
      </w:r>
      <w:r w:rsidR="009843A2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843A2" w:rsidRPr="00230B1C" w14:paraId="2B3F3EE7" w14:textId="77777777" w:rsidTr="003218AC">
        <w:tc>
          <w:tcPr>
            <w:tcW w:w="1838" w:type="dxa"/>
          </w:tcPr>
          <w:p w14:paraId="6D346B0F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0EFC0E19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6B57B11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843A2" w:rsidRPr="00230B1C" w14:paraId="5297FAA3" w14:textId="77777777" w:rsidTr="003218AC">
        <w:tc>
          <w:tcPr>
            <w:tcW w:w="1838" w:type="dxa"/>
          </w:tcPr>
          <w:p w14:paraId="345CE3FC" w14:textId="6F705FDD" w:rsidR="009843A2" w:rsidRPr="00230B1C" w:rsidRDefault="009843A2" w:rsidP="006E2459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AA2F9A2" w14:textId="27547DF1" w:rsidR="009843A2" w:rsidRPr="009F7AF2" w:rsidRDefault="009843A2" w:rsidP="006E2459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4FB9CF" w14:textId="44CA7E1A" w:rsidR="009843A2" w:rsidRPr="009F7AF2" w:rsidRDefault="009843A2" w:rsidP="006E2459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</w:p>
        </w:tc>
      </w:tr>
      <w:tr w:rsidR="009843A2" w:rsidRPr="00230B1C" w14:paraId="6DCF7EC5" w14:textId="77777777" w:rsidTr="003218AC">
        <w:tc>
          <w:tcPr>
            <w:tcW w:w="1838" w:type="dxa"/>
          </w:tcPr>
          <w:p w14:paraId="2B772126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43F71CB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0FD3B0E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0953EB25" w14:textId="77777777" w:rsidTr="003218AC">
        <w:tc>
          <w:tcPr>
            <w:tcW w:w="1838" w:type="dxa"/>
          </w:tcPr>
          <w:p w14:paraId="4C3F40FB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1ACA8F0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7D9CB2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55498AAA" w14:textId="77777777" w:rsidTr="003218AC">
        <w:tc>
          <w:tcPr>
            <w:tcW w:w="1838" w:type="dxa"/>
          </w:tcPr>
          <w:p w14:paraId="7370989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19AFB3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1A4AB3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290E9FEC" w14:textId="77777777" w:rsidTr="003218AC">
        <w:tc>
          <w:tcPr>
            <w:tcW w:w="1838" w:type="dxa"/>
          </w:tcPr>
          <w:p w14:paraId="0159776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0463D2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1A4C462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04478" w14:textId="434DF9D4" w:rsidR="00872A6E" w:rsidRDefault="00872A6E" w:rsidP="00872A6E">
      <w:pPr>
        <w:rPr>
          <w:rFonts w:eastAsiaTheme="minorEastAsia"/>
          <w:sz w:val="22"/>
          <w:szCs w:val="22"/>
          <w:lang w:val="en-US" w:eastAsia="ja-JP"/>
        </w:rPr>
      </w:pPr>
    </w:p>
    <w:p w14:paraId="03C83990" w14:textId="6468B302" w:rsidR="00D9690D" w:rsidRDefault="00D9690D" w:rsidP="00D9690D">
      <w:pPr>
        <w:rPr>
          <w:rFonts w:eastAsiaTheme="minorEastAsia"/>
          <w:b/>
          <w:sz w:val="22"/>
          <w:szCs w:val="22"/>
          <w:lang w:val="en-US"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lastRenderedPageBreak/>
        <w:t>Q</w:t>
      </w:r>
      <w:r>
        <w:rPr>
          <w:rFonts w:eastAsiaTheme="minorEastAsia"/>
          <w:b/>
          <w:sz w:val="22"/>
          <w:szCs w:val="22"/>
          <w:lang w:val="en-US" w:eastAsia="ja-JP"/>
        </w:rPr>
        <w:t>3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 xml:space="preserve">If the 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>identified issue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>s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 xml:space="preserve"> above</w:t>
      </w:r>
      <w:r w:rsidR="003D6F5B">
        <w:rPr>
          <w:rFonts w:eastAsiaTheme="minorEastAsia"/>
          <w:b/>
          <w:sz w:val="22"/>
          <w:szCs w:val="22"/>
          <w:lang w:val="en-US" w:eastAsia="ja-JP"/>
        </w:rPr>
        <w:t xml:space="preserve"> are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 xml:space="preserve"> valid, d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o companies agree the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 xml:space="preserve">proposed changes in 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CRs [3</w:t>
      </w:r>
      <w:proofErr w:type="gramStart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4]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>(Huawei)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>or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[5][6]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 xml:space="preserve"> (CATT)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757643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p w14:paraId="1AFF84F9" w14:textId="77777777" w:rsidR="0023070E" w:rsidRDefault="00A92515" w:rsidP="00D9690D">
      <w:pPr>
        <w:rPr>
          <w:rFonts w:eastAsiaTheme="minorEastAsia"/>
          <w:sz w:val="22"/>
          <w:szCs w:val="22"/>
          <w:lang w:val="en-US" w:eastAsia="ja-JP"/>
        </w:rPr>
      </w:pPr>
      <w:r w:rsidRPr="00A92515">
        <w:rPr>
          <w:rFonts w:eastAsiaTheme="minorEastAsia"/>
          <w:sz w:val="22"/>
          <w:szCs w:val="22"/>
          <w:lang w:val="en-US" w:eastAsia="ja-JP"/>
        </w:rPr>
        <w:t xml:space="preserve">For Issue 1&amp;2, </w:t>
      </w:r>
      <w:r w:rsidR="0023070E">
        <w:rPr>
          <w:rFonts w:eastAsiaTheme="minorEastAsia"/>
          <w:sz w:val="22"/>
          <w:szCs w:val="22"/>
          <w:lang w:val="en-US" w:eastAsia="ja-JP"/>
        </w:rPr>
        <w:t xml:space="preserve">both Huawei CRs and CATT CRs give the possible changes, companies </w:t>
      </w:r>
      <w:proofErr w:type="gramStart"/>
      <w:r w:rsidR="0023070E">
        <w:rPr>
          <w:rFonts w:eastAsiaTheme="minorEastAsia"/>
          <w:sz w:val="22"/>
          <w:szCs w:val="22"/>
          <w:lang w:val="en-US" w:eastAsia="ja-JP"/>
        </w:rPr>
        <w:t>are invited</w:t>
      </w:r>
      <w:proofErr w:type="gramEnd"/>
      <w:r w:rsidR="0023070E">
        <w:rPr>
          <w:rFonts w:eastAsiaTheme="minorEastAsia"/>
          <w:sz w:val="22"/>
          <w:szCs w:val="22"/>
          <w:lang w:val="en-US" w:eastAsia="ja-JP"/>
        </w:rPr>
        <w:t xml:space="preserve"> to provide the preference or comments on the CRs.</w:t>
      </w:r>
    </w:p>
    <w:p w14:paraId="1FA8368F" w14:textId="3B732269" w:rsidR="00A92515" w:rsidRPr="00A92515" w:rsidRDefault="0023070E" w:rsidP="00D9690D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 xml:space="preserve">For Issue 3, </w:t>
      </w:r>
      <w:r>
        <w:rPr>
          <w:rFonts w:eastAsiaTheme="minorEastAsia"/>
          <w:sz w:val="22"/>
          <w:szCs w:val="22"/>
          <w:lang w:val="en-US" w:eastAsia="ja-JP"/>
        </w:rPr>
        <w:t>Huawei CRs</w:t>
      </w:r>
      <w:r>
        <w:rPr>
          <w:rFonts w:eastAsiaTheme="minorEastAsia"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sz w:val="22"/>
          <w:szCs w:val="22"/>
          <w:lang w:val="en-US" w:eastAsia="ja-JP"/>
        </w:rPr>
        <w:t xml:space="preserve">give the possible </w:t>
      </w:r>
      <w:proofErr w:type="gramStart"/>
      <w:r>
        <w:rPr>
          <w:rFonts w:eastAsiaTheme="minorEastAsia"/>
          <w:sz w:val="22"/>
          <w:szCs w:val="22"/>
          <w:lang w:val="en-US" w:eastAsia="ja-JP"/>
        </w:rPr>
        <w:t>changes,</w:t>
      </w:r>
      <w:proofErr w:type="gramEnd"/>
      <w:r>
        <w:rPr>
          <w:rFonts w:eastAsiaTheme="minorEastAsia"/>
          <w:sz w:val="22"/>
          <w:szCs w:val="22"/>
          <w:lang w:val="en-US" w:eastAsia="ja-JP"/>
        </w:rPr>
        <w:t xml:space="preserve"> companies are invited to provide the comments on the CRs.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D9690D" w:rsidRPr="00230B1C" w14:paraId="54148FCD" w14:textId="77777777" w:rsidTr="00F258DD">
        <w:tc>
          <w:tcPr>
            <w:tcW w:w="1838" w:type="dxa"/>
          </w:tcPr>
          <w:p w14:paraId="3354FE5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EAF005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AACD92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D9690D" w:rsidRPr="00230B1C" w14:paraId="3480BF91" w14:textId="77777777" w:rsidTr="00F258DD">
        <w:tc>
          <w:tcPr>
            <w:tcW w:w="1838" w:type="dxa"/>
          </w:tcPr>
          <w:p w14:paraId="33DDA070" w14:textId="77777777" w:rsidR="00D9690D" w:rsidRPr="00230B1C" w:rsidRDefault="00D9690D" w:rsidP="00F258DD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5860B0EB" w14:textId="77777777" w:rsidR="00D9690D" w:rsidRPr="009F7AF2" w:rsidRDefault="00D9690D" w:rsidP="00F258DD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070051C" w14:textId="77777777" w:rsidR="00D9690D" w:rsidRPr="009F7AF2" w:rsidRDefault="00D9690D" w:rsidP="00F258DD">
            <w:pPr>
              <w:rPr>
                <w:rFonts w:ascii="Times New Roman" w:eastAsia="等线" w:hAnsi="Times New Roman"/>
                <w:sz w:val="22"/>
                <w:szCs w:val="22"/>
                <w:lang w:eastAsia="zh-CN"/>
              </w:rPr>
            </w:pPr>
          </w:p>
        </w:tc>
      </w:tr>
      <w:tr w:rsidR="00D9690D" w:rsidRPr="00230B1C" w14:paraId="136A5323" w14:textId="77777777" w:rsidTr="00F258DD">
        <w:tc>
          <w:tcPr>
            <w:tcW w:w="1838" w:type="dxa"/>
          </w:tcPr>
          <w:p w14:paraId="4A41E09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C51BC33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6ADC4F9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79FE84C3" w14:textId="77777777" w:rsidTr="00F258DD">
        <w:tc>
          <w:tcPr>
            <w:tcW w:w="1838" w:type="dxa"/>
          </w:tcPr>
          <w:p w14:paraId="71040E8C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3AF10D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E25C4E0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2020DC3D" w14:textId="77777777" w:rsidTr="00F258DD">
        <w:tc>
          <w:tcPr>
            <w:tcW w:w="1838" w:type="dxa"/>
          </w:tcPr>
          <w:p w14:paraId="3438204E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3C26BA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6A697F7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639E2F89" w14:textId="77777777" w:rsidTr="00F258DD">
        <w:tc>
          <w:tcPr>
            <w:tcW w:w="1838" w:type="dxa"/>
          </w:tcPr>
          <w:p w14:paraId="27ADCD27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1A42576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13E06F9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5122FC" w14:textId="77777777" w:rsidR="00D9690D" w:rsidRDefault="00D9690D" w:rsidP="00872A6E">
      <w:pPr>
        <w:rPr>
          <w:rFonts w:eastAsiaTheme="minorEastAsia" w:hint="eastAsia"/>
          <w:sz w:val="22"/>
          <w:szCs w:val="22"/>
          <w:lang w:val="en-US" w:eastAsia="ja-JP"/>
        </w:rPr>
      </w:pPr>
      <w:bookmarkStart w:id="7" w:name="_GoBack"/>
      <w:bookmarkEnd w:id="7"/>
    </w:p>
    <w:p w14:paraId="037EA8ED" w14:textId="77777777" w:rsidR="00872A6E" w:rsidRDefault="00872A6E" w:rsidP="00872A6E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10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26AB7242" w14:textId="77777777" w:rsidR="00BA6452" w:rsidRDefault="00BA6452" w:rsidP="00BA6452">
      <w:pPr>
        <w:pStyle w:val="Reference"/>
      </w:pPr>
      <w:r>
        <w:t>R2-2007792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A4B1ED4" w14:textId="77777777" w:rsidR="00BA6452" w:rsidRDefault="00BA6452" w:rsidP="00BA6452">
      <w:pPr>
        <w:pStyle w:val="Reference"/>
      </w:pPr>
      <w:r>
        <w:t>R2-2007793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EEA5E1E" w14:textId="77777777" w:rsidR="00BA6452" w:rsidRDefault="00BA6452" w:rsidP="00BA6452">
      <w:pPr>
        <w:pStyle w:val="Reference"/>
      </w:pPr>
      <w:r>
        <w:t>R2-2007794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0297A18" w14:textId="77777777" w:rsidR="00BA6452" w:rsidRDefault="00BA6452" w:rsidP="00BA6452">
      <w:pPr>
        <w:pStyle w:val="Reference"/>
      </w:pPr>
      <w:r>
        <w:t>R2-2007795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1908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3EFF30C" w14:textId="77777777" w:rsidR="00BA6452" w:rsidRDefault="00BA6452" w:rsidP="00BA6452">
      <w:pPr>
        <w:pStyle w:val="Reference"/>
      </w:pPr>
      <w:r>
        <w:t>R2-2006986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1759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824D4E" w14:textId="174BF0B9" w:rsidR="00595D62" w:rsidRPr="000C064D" w:rsidRDefault="00BA6452" w:rsidP="00BA6452">
      <w:pPr>
        <w:pStyle w:val="Reference"/>
      </w:pPr>
      <w:r>
        <w:t>R2-2006987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1760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sectPr w:rsidR="00595D62" w:rsidRPr="000C064D" w:rsidSect="005A1503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F5AD3" w14:textId="77777777" w:rsidR="00A61DF2" w:rsidRDefault="00A61DF2">
      <w:r>
        <w:separator/>
      </w:r>
    </w:p>
  </w:endnote>
  <w:endnote w:type="continuationSeparator" w:id="0">
    <w:p w14:paraId="7ECE5BFB" w14:textId="77777777" w:rsidR="00A61DF2" w:rsidRDefault="00A6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4A07" w14:textId="77777777" w:rsidR="00074382" w:rsidRDefault="00074382">
    <w:pPr>
      <w:pStyle w:val="aa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A36B5" w14:textId="77777777" w:rsidR="00A61DF2" w:rsidRDefault="00A61DF2">
      <w:r>
        <w:separator/>
      </w:r>
    </w:p>
  </w:footnote>
  <w:footnote w:type="continuationSeparator" w:id="0">
    <w:p w14:paraId="0D4956D0" w14:textId="77777777" w:rsidR="00A61DF2" w:rsidRDefault="00A6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8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147C7E"/>
    <w:multiLevelType w:val="hybridMultilevel"/>
    <w:tmpl w:val="64F68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宋体" w:hAnsi="宋体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E5A"/>
    <w:multiLevelType w:val="hybridMultilevel"/>
    <w:tmpl w:val="1E18D7AE"/>
    <w:lvl w:ilvl="0" w:tplc="98AEC838">
      <w:start w:val="1"/>
      <w:numFmt w:val="bullet"/>
      <w:pStyle w:val="a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6" w15:restartNumberingAfterBreak="0">
    <w:nsid w:val="628E30C7"/>
    <w:multiLevelType w:val="hybridMultilevel"/>
    <w:tmpl w:val="8B50E4B0"/>
    <w:lvl w:ilvl="0" w:tplc="040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7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230DD"/>
    <w:multiLevelType w:val="hybridMultilevel"/>
    <w:tmpl w:val="77D47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2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4"/>
  </w:num>
  <w:num w:numId="4">
    <w:abstractNumId w:val="35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9"/>
  </w:num>
  <w:num w:numId="10">
    <w:abstractNumId w:val="6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黑体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黑体" w:hAnsi="Arial" w:hint="default"/>
          <w:b w:val="0"/>
          <w:i w:val="0"/>
          <w:sz w:val="18"/>
          <w:szCs w:val="18"/>
        </w:rPr>
      </w:lvl>
    </w:lvlOverride>
  </w:num>
  <w:num w:numId="12">
    <w:abstractNumId w:val="28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8"/>
  </w:num>
  <w:num w:numId="16">
    <w:abstractNumId w:val="20"/>
  </w:num>
  <w:num w:numId="17">
    <w:abstractNumId w:val="12"/>
  </w:num>
  <w:num w:numId="18">
    <w:abstractNumId w:val="32"/>
  </w:num>
  <w:num w:numId="19">
    <w:abstractNumId w:val="27"/>
  </w:num>
  <w:num w:numId="20">
    <w:abstractNumId w:val="14"/>
  </w:num>
  <w:num w:numId="21">
    <w:abstractNumId w:val="24"/>
  </w:num>
  <w:num w:numId="22">
    <w:abstractNumId w:val="22"/>
  </w:num>
  <w:num w:numId="23">
    <w:abstractNumId w:val="33"/>
  </w:num>
  <w:num w:numId="24">
    <w:abstractNumId w:val="16"/>
  </w:num>
  <w:num w:numId="25">
    <w:abstractNumId w:val="13"/>
  </w:num>
  <w:num w:numId="26">
    <w:abstractNumId w:val="31"/>
  </w:num>
  <w:num w:numId="27">
    <w:abstractNumId w:val="11"/>
  </w:num>
  <w:num w:numId="28">
    <w:abstractNumId w:val="29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5"/>
  </w:num>
  <w:num w:numId="34">
    <w:abstractNumId w:val="10"/>
  </w:num>
  <w:num w:numId="35">
    <w:abstractNumId w:val="30"/>
  </w:num>
  <w:num w:numId="36">
    <w:abstractNumId w:val="2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3F1"/>
    <w:rsid w:val="00072EDF"/>
    <w:rsid w:val="000737A3"/>
    <w:rsid w:val="000737BB"/>
    <w:rsid w:val="00073BC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750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6D09"/>
    <w:rsid w:val="0016708D"/>
    <w:rsid w:val="001679FD"/>
    <w:rsid w:val="0017004D"/>
    <w:rsid w:val="0017100B"/>
    <w:rsid w:val="00171F68"/>
    <w:rsid w:val="00172E01"/>
    <w:rsid w:val="00173ECA"/>
    <w:rsid w:val="0017427C"/>
    <w:rsid w:val="00176F2A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001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98"/>
    <w:rsid w:val="001D4FA8"/>
    <w:rsid w:val="001D4FD4"/>
    <w:rsid w:val="001D504E"/>
    <w:rsid w:val="001D56C9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70E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7B2"/>
    <w:rsid w:val="00261065"/>
    <w:rsid w:val="002613A5"/>
    <w:rsid w:val="00262C90"/>
    <w:rsid w:val="00263AF5"/>
    <w:rsid w:val="0026507D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8D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A2F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52B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6F5B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168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6D3E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45A"/>
    <w:rsid w:val="004F6D49"/>
    <w:rsid w:val="004F6F3D"/>
    <w:rsid w:val="004F73A5"/>
    <w:rsid w:val="004F7541"/>
    <w:rsid w:val="004F76F4"/>
    <w:rsid w:val="004F79E8"/>
    <w:rsid w:val="0050009F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3BCC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49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A52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0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E7809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30F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0E4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2E5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2AB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643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BBD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0CD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80A"/>
    <w:rsid w:val="00931E63"/>
    <w:rsid w:val="00932060"/>
    <w:rsid w:val="00932114"/>
    <w:rsid w:val="00932465"/>
    <w:rsid w:val="00932AE1"/>
    <w:rsid w:val="00932F16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39C6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69A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1DF2"/>
    <w:rsid w:val="00A62B37"/>
    <w:rsid w:val="00A632EB"/>
    <w:rsid w:val="00A638C7"/>
    <w:rsid w:val="00A63C72"/>
    <w:rsid w:val="00A6445D"/>
    <w:rsid w:val="00A64920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15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9E3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BC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452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834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42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1D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2EB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0D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0BCB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45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006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2E60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A2C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641"/>
    <w:rsid w:val="00E85969"/>
    <w:rsid w:val="00E85C54"/>
    <w:rsid w:val="00E867B5"/>
    <w:rsid w:val="00E86828"/>
    <w:rsid w:val="00E86925"/>
    <w:rsid w:val="00E87423"/>
    <w:rsid w:val="00E87692"/>
    <w:rsid w:val="00E901C9"/>
    <w:rsid w:val="00E9037D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40F4"/>
    <w:rsid w:val="00F34406"/>
    <w:rsid w:val="00F34408"/>
    <w:rsid w:val="00F34E08"/>
    <w:rsid w:val="00F37079"/>
    <w:rsid w:val="00F40A98"/>
    <w:rsid w:val="00F414C4"/>
    <w:rsid w:val="00F41F3C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1F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1A1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8DC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5621"/>
    <w:pPr>
      <w:spacing w:after="180"/>
    </w:pPr>
    <w:rPr>
      <w:rFonts w:eastAsia="宋体"/>
      <w:lang w:val="en-GB" w:eastAsia="en-US"/>
    </w:rPr>
  </w:style>
  <w:style w:type="paragraph" w:styleId="10">
    <w:name w:val="heading 1"/>
    <w:aliases w:val="H1,h1"/>
    <w:next w:val="a0"/>
    <w:link w:val="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21">
    <w:name w:val="heading 2"/>
    <w:aliases w:val="Head2A,2,H2,h2"/>
    <w:basedOn w:val="10"/>
    <w:next w:val="a0"/>
    <w:link w:val="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aliases w:val="Underrubrik2,H3,h3,no break"/>
    <w:basedOn w:val="21"/>
    <w:next w:val="a0"/>
    <w:qFormat/>
    <w:rsid w:val="0061083C"/>
    <w:pPr>
      <w:numPr>
        <w:ilvl w:val="2"/>
      </w:numPr>
      <w:spacing w:before="120"/>
      <w:outlineLvl w:val="2"/>
    </w:pPr>
  </w:style>
  <w:style w:type="paragraph" w:styleId="41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0"/>
    <w:qFormat/>
    <w:rsid w:val="00D25335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1"/>
    <w:next w:val="a0"/>
    <w:qFormat/>
    <w:rsid w:val="0013204A"/>
    <w:pPr>
      <w:numPr>
        <w:ilvl w:val="0"/>
      </w:num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2"/>
    <w:semiHidden/>
    <w:pPr>
      <w:ind w:left="1701" w:hanging="1701"/>
    </w:pPr>
  </w:style>
  <w:style w:type="paragraph" w:styleId="42">
    <w:name w:val="toc 4"/>
    <w:basedOn w:val="30"/>
    <w:semiHidden/>
    <w:pPr>
      <w:ind w:left="1418" w:hanging="1418"/>
    </w:pPr>
  </w:style>
  <w:style w:type="paragraph" w:styleId="30">
    <w:name w:val="toc 3"/>
    <w:basedOn w:val="22"/>
    <w:semiHidden/>
    <w:pPr>
      <w:ind w:left="1134" w:hanging="1134"/>
    </w:pPr>
  </w:style>
  <w:style w:type="paragraph" w:styleId="22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0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1Char">
    <w:name w:val="标题 1 Char"/>
    <w:aliases w:val="H1 Char,h1 Char"/>
    <w:link w:val="10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a3"/>
    <w:rsid w:val="00D8495E"/>
    <w:pPr>
      <w:numPr>
        <w:numId w:val="6"/>
      </w:numPr>
    </w:pPr>
  </w:style>
  <w:style w:type="paragraph" w:styleId="a">
    <w:name w:val="List Number"/>
    <w:basedOn w:val="a4"/>
    <w:rsid w:val="00141333"/>
    <w:pPr>
      <w:numPr>
        <w:numId w:val="5"/>
      </w:numPr>
    </w:pPr>
  </w:style>
  <w:style w:type="paragraph" w:styleId="a4">
    <w:name w:val="List"/>
    <w:basedOn w:val="a0"/>
    <w:link w:val="Char"/>
    <w:rsid w:val="00670E91"/>
    <w:pPr>
      <w:ind w:left="704" w:hanging="420"/>
    </w:p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0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宋体"/>
      <w:lang w:val="en-GB" w:eastAsia="en-US" w:bidi="ar-SA"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0"/>
    <w:semiHidden/>
    <w:pPr>
      <w:ind w:left="1985" w:hanging="1985"/>
    </w:pPr>
  </w:style>
  <w:style w:type="paragraph" w:styleId="70">
    <w:name w:val="toc 7"/>
    <w:basedOn w:val="60"/>
    <w:next w:val="a0"/>
    <w:semiHidden/>
    <w:pPr>
      <w:ind w:left="2268" w:hanging="2268"/>
    </w:pPr>
  </w:style>
  <w:style w:type="paragraph" w:customStyle="1" w:styleId="20">
    <w:name w:val="编号2"/>
    <w:basedOn w:val="a0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a8">
    <w:name w:val="List Bullet"/>
    <w:basedOn w:val="a4"/>
    <w:rsid w:val="00D8495E"/>
    <w:pPr>
      <w:ind w:left="0" w:firstLine="0"/>
    </w:pPr>
  </w:style>
  <w:style w:type="paragraph" w:customStyle="1" w:styleId="Reference">
    <w:name w:val="Reference"/>
    <w:basedOn w:val="a0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宋体"/>
      <w:color w:val="FF0000"/>
      <w:lang w:val="en-GB" w:eastAsia="en-US" w:bidi="ar-SA"/>
    </w:rPr>
  </w:style>
  <w:style w:type="paragraph" w:styleId="40">
    <w:name w:val="List Bullet 4"/>
    <w:basedOn w:val="a0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9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3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a4"/>
    <w:link w:val="MSMinchoChar"/>
    <w:rsid w:val="00141333"/>
  </w:style>
  <w:style w:type="character" w:customStyle="1" w:styleId="Char">
    <w:name w:val="列表 Char"/>
    <w:link w:val="a4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sid w:val="00415963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rFonts w:eastAsia="宋体"/>
      <w:color w:val="0000FF"/>
      <w:u w:val="single"/>
      <w:lang w:val="en-US" w:eastAsia="zh-CN" w:bidi="ar-SA"/>
    </w:rPr>
  </w:style>
  <w:style w:type="character" w:styleId="ac">
    <w:name w:val="annotation reference"/>
    <w:semiHidden/>
    <w:rPr>
      <w:rFonts w:eastAsia="宋体"/>
      <w:sz w:val="16"/>
      <w:lang w:val="en-US" w:eastAsia="zh-CN" w:bidi="ar-SA"/>
    </w:rPr>
  </w:style>
  <w:style w:type="paragraph" w:styleId="ad">
    <w:name w:val="annotation text"/>
    <w:basedOn w:val="a0"/>
    <w:semiHidden/>
  </w:style>
  <w:style w:type="character" w:styleId="ae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0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a0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2">
    <w:name w:val="Table Grid"/>
    <w:basedOn w:val="a2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3">
    <w:name w:val="样式 图表标题 + (中文) 宋体"/>
    <w:basedOn w:val="af4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宋体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af5">
    <w:name w:val="caption"/>
    <w:basedOn w:val="a0"/>
    <w:next w:val="a0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0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f6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rsid w:val="001D6F72"/>
    <w:pPr>
      <w:numPr>
        <w:numId w:val="1"/>
      </w:numPr>
    </w:pPr>
  </w:style>
  <w:style w:type="paragraph" w:customStyle="1" w:styleId="af4">
    <w:name w:val="图表标题"/>
    <w:basedOn w:val="a0"/>
    <w:next w:val="a0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f7">
    <w:name w:val="插图题注"/>
    <w:basedOn w:val="a0"/>
    <w:rsid w:val="00D25335"/>
  </w:style>
  <w:style w:type="paragraph" w:customStyle="1" w:styleId="af8">
    <w:name w:val="表格题注"/>
    <w:basedOn w:val="a0"/>
    <w:rsid w:val="00D25335"/>
  </w:style>
  <w:style w:type="character" w:customStyle="1" w:styleId="THChar">
    <w:name w:val="TH Char"/>
    <w:link w:val="TH"/>
    <w:qFormat/>
    <w:rsid w:val="00956F3A"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  <w:lang w:eastAsia="zh-CN"/>
    </w:rPr>
  </w:style>
  <w:style w:type="paragraph" w:customStyle="1" w:styleId="13">
    <w:name w:val="样式1"/>
    <w:basedOn w:val="a0"/>
    <w:rsid w:val="00AE6F49"/>
  </w:style>
  <w:style w:type="character" w:customStyle="1" w:styleId="2Char">
    <w:name w:val="标题 2 Char"/>
    <w:aliases w:val="Head2A Char,2 Char,H2 Char,h2 Char"/>
    <w:link w:val="21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f1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yinbiao">
    <w:name w:val="yinbiao"/>
    <w:basedOn w:val="a1"/>
    <w:rsid w:val="00CE6634"/>
    <w:rPr>
      <w:rFonts w:eastAsia="宋体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a0"/>
    <w:rsid w:val="004A29EE"/>
    <w:rPr>
      <w:i/>
      <w:color w:val="0000FF"/>
    </w:rPr>
  </w:style>
  <w:style w:type="paragraph" w:styleId="af9">
    <w:name w:val="Normal (Web)"/>
    <w:basedOn w:val="a0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afa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a0"/>
    <w:link w:val="Char1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aliases w:val="bt Char,AvtalBrödtext Char,ändrad Char,Bodytext Char,AvtalBrodtext Char,andrad Char,EHPT Char,Bod... Char, ändrad Char,Body Text2 Char,Body3 Char,Body Text  Char,Body Text level 1 Char,Response Char,compact Char,paragraph 2 Char,Bodytext1 Char"/>
    <w:link w:val="afa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fa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4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afb">
    <w:name w:val="Revision"/>
    <w:hidden/>
    <w:uiPriority w:val="99"/>
    <w:semiHidden/>
    <w:rsid w:val="004C0CE1"/>
    <w:rPr>
      <w:rFonts w:eastAsia="宋体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afc">
    <w:name w:val="Strong"/>
    <w:uiPriority w:val="22"/>
    <w:qFormat/>
    <w:rsid w:val="00724BF1"/>
    <w:rPr>
      <w:rFonts w:eastAsia="宋体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宋体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afd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a0"/>
    <w:link w:val="Char2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宋体"/>
      <w:lang w:eastAsia="en-US"/>
    </w:rPr>
  </w:style>
  <w:style w:type="paragraph" w:styleId="afe">
    <w:name w:val="Plain Text"/>
    <w:basedOn w:val="a0"/>
    <w:link w:val="Char3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Char3">
    <w:name w:val="纯文本 Char"/>
    <w:link w:val="afe"/>
    <w:uiPriority w:val="99"/>
    <w:rsid w:val="00F07EB5"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0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">
    <w:name w:val="Unresolved Mention"/>
    <w:uiPriority w:val="99"/>
    <w:semiHidden/>
    <w:unhideWhenUsed/>
    <w:rsid w:val="005D5B5A"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2">
    <w:name w:val="列出段落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1st level - Bullet List Paragraph Char"/>
    <w:link w:val="afd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paragraph" w:customStyle="1" w:styleId="BoldComments">
    <w:name w:val="Bold Comments"/>
    <w:basedOn w:val="a0"/>
    <w:link w:val="BoldCommentsChar"/>
    <w:qFormat/>
    <w:rsid w:val="002607B2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607B2"/>
    <w:rPr>
      <w:rFonts w:ascii="Arial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1-e\Docs\R2-2007792.zip" TargetMode="External"/><Relationship Id="rId13" Type="http://schemas.openxmlformats.org/officeDocument/2006/relationships/hyperlink" Target="file:///D:\Documents\3GPP\tsg_ran\WG2\TSGR2_111-e\Docs\R2-2006987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11-e\Docs\R2-2006986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11-e\Docs\R2-2007795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3GPP\tsg_ran\WG2\TSGR2_111-e\Docs\R2-2006998.zip" TargetMode="External"/><Relationship Id="rId10" Type="http://schemas.openxmlformats.org/officeDocument/2006/relationships/hyperlink" Target="file:///D:\Documents\3GPP\tsg_ran\WG2\TSGR2_111-e\Docs\R2-2007794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1-e\Docs\R2-2007793.zip" TargetMode="External"/><Relationship Id="rId14" Type="http://schemas.openxmlformats.org/officeDocument/2006/relationships/hyperlink" Target="file:///D:\Documents\3GPP\tsg_ran\WG2\TSGR2_111-e\Docs\R2-20069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38336-17F5-4F77-BB26-FCAEAEBA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179</cp:revision>
  <cp:lastPrinted>2009-04-22T00:01:00Z</cp:lastPrinted>
  <dcterms:created xsi:type="dcterms:W3CDTF">2020-06-02T07:03:00Z</dcterms:created>
  <dcterms:modified xsi:type="dcterms:W3CDTF">2020-08-18T03:51:00Z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(3)KeF7noVZuXfUVyKOcGgWsjYoeotPNcW7ZXYU25p1i/eUIu2VDVH7uHNHRgOGgY+mWYkm76KS
MacJVeTH+GHwnPtAPkBcSSXJw6ELiyhhgdCkBt9BRcwHvI2ke04A7bsvHDWzkyYRdFhHZQD2
RedP95LDaIanV49XznWXy81tGOQTUnDD7eltwsiqI89K57DyNIV82XPLg1lFESZ0rQNq45Hg
M4SiDc5a9JevgcJ2WI</vt:lpwstr>
  </property>
  <property fmtid="{D5CDD505-2E9C-101B-9397-08002B2CF9AE}" pid="11" name="_2015_ms_pID_7253431">
    <vt:lpwstr>xPDkD72RhLzyGWgfYtskpRODAxhpzKOLKidaDG0EfrUIknrddYG7mx
dBkbEoB0BfuuHIT/iNeVtQJ8Wu91unhleGRTI6OJKA9NgHHqE6+Ce+Eujf4RXridGZ2xjtmf
s1nm2LRp19gjhcvhIadP/4GVow0J9ZO+bGvvbrLAdVjgAL3wgLxDpeQ3UObQpd24382M3ulj
wQULBv8ehSEyjtPFm8HLbcSoKSZg8AN2BXqy</vt:lpwstr>
  </property>
  <property fmtid="{D5CDD505-2E9C-101B-9397-08002B2CF9AE}" pid="12" name="_2015_ms_pID_7253432">
    <vt:lpwstr>EA==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1597658255</vt:lpwstr>
  </property>
</Properties>
</file>