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C8D1437"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[AT111-e][00</w:t>
      </w:r>
      <w:r w:rsidR="00D43874">
        <w:rPr>
          <w:sz w:val="22"/>
        </w:rPr>
        <w:t>5</w:t>
      </w:r>
      <w:r w:rsidR="00AE2BE0" w:rsidRPr="00AE2BE0">
        <w:rPr>
          <w:sz w:val="22"/>
        </w:rPr>
        <w:t xml:space="preserve">][NR15] </w:t>
      </w:r>
      <w:proofErr w:type="spellStart"/>
      <w:r w:rsidR="00D43874">
        <w:rPr>
          <w:sz w:val="22"/>
        </w:rPr>
        <w:t>Misc</w:t>
      </w:r>
      <w:proofErr w:type="spellEnd"/>
      <w:r w:rsidR="00D43874">
        <w:rPr>
          <w:sz w:val="22"/>
        </w:rPr>
        <w:t xml:space="preserve"> Configuration</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0936920" w14:textId="77777777" w:rsidR="00D43874" w:rsidRDefault="00D43874" w:rsidP="00D43874">
      <w:pPr>
        <w:pStyle w:val="EmailDiscussion"/>
      </w:pPr>
      <w:r>
        <w:t xml:space="preserve">[AT111-e][005][NR15] </w:t>
      </w:r>
      <w:proofErr w:type="spellStart"/>
      <w:r>
        <w:t>Misc</w:t>
      </w:r>
      <w:proofErr w:type="spellEnd"/>
      <w:r>
        <w:t xml:space="preserve"> Configuration (ZTE)</w:t>
      </w:r>
    </w:p>
    <w:p w14:paraId="1234D8B4" w14:textId="77777777" w:rsidR="00D43874" w:rsidRDefault="00D43874" w:rsidP="00D43874">
      <w:pPr>
        <w:pStyle w:val="EmailDiscussion2"/>
      </w:pPr>
      <w:r>
        <w:tab/>
        <w:t xml:space="preserve">Scope: Treat </w:t>
      </w:r>
      <w:hyperlink r:id="rId11" w:tooltip="D:Documents3GPPtsg_ranWG2TSGR2_111-eDocsR2-2008091.zip" w:history="1">
        <w:r w:rsidRPr="000E49B9">
          <w:rPr>
            <w:rStyle w:val="Hyperlink"/>
          </w:rPr>
          <w:t>R2-2008091</w:t>
        </w:r>
      </w:hyperlink>
      <w:r>
        <w:t xml:space="preserve">, </w:t>
      </w:r>
      <w:hyperlink r:id="rId12" w:tooltip="D:Documents3GPPtsg_ranWG2TSGR2_111-eDocsR2-2008092.zip" w:history="1">
        <w:r w:rsidRPr="000E49B9">
          <w:rPr>
            <w:rStyle w:val="Hyperlink"/>
          </w:rPr>
          <w:t>R2-2008092</w:t>
        </w:r>
      </w:hyperlink>
      <w:r>
        <w:t xml:space="preserve">, </w:t>
      </w:r>
      <w:hyperlink r:id="rId13" w:tooltip="D:Documents3GPPtsg_ranWG2TSGR2_111-eDocsR2-2007264.zip" w:history="1">
        <w:r w:rsidRPr="000E49B9">
          <w:rPr>
            <w:rStyle w:val="Hyperlink"/>
          </w:rPr>
          <w:t>R2-2007264</w:t>
        </w:r>
      </w:hyperlink>
      <w:r>
        <w:t xml:space="preserve">, </w:t>
      </w:r>
      <w:hyperlink r:id="rId14" w:tooltip="D:Documents3GPPtsg_ranWG2TSGR2_111-eDocsR2-2007265.zip" w:history="1">
        <w:r w:rsidRPr="000E49B9">
          <w:rPr>
            <w:rStyle w:val="Hyperlink"/>
          </w:rPr>
          <w:t>R2-2007265</w:t>
        </w:r>
      </w:hyperlink>
      <w:r>
        <w:t xml:space="preserve">, </w:t>
      </w:r>
      <w:hyperlink r:id="rId15" w:tooltip="D:Documents3GPPtsg_ranWG2TSGR2_111-eDocsR2-2006889.zip" w:history="1">
        <w:r w:rsidRPr="000E49B9">
          <w:rPr>
            <w:rStyle w:val="Hyperlink"/>
          </w:rPr>
          <w:t>R2-2006889</w:t>
        </w:r>
      </w:hyperlink>
      <w:r>
        <w:t xml:space="preserve">, </w:t>
      </w:r>
      <w:hyperlink r:id="rId16" w:tooltip="D:Documents3GPPtsg_ranWG2TSGR2_111-eDocsR2-2006890.zip" w:history="1">
        <w:r w:rsidRPr="000E49B9">
          <w:rPr>
            <w:rStyle w:val="Hyperlink"/>
          </w:rPr>
          <w:t>R2-2006890</w:t>
        </w:r>
      </w:hyperlink>
      <w:r>
        <w:t xml:space="preserve">, </w:t>
      </w:r>
      <w:hyperlink r:id="rId17" w:tooltip="D:Documents3GPPtsg_ranWG2TSGR2_111-eDocsR2-2007121.zip" w:history="1">
        <w:r w:rsidRPr="000E49B9">
          <w:rPr>
            <w:rStyle w:val="Hyperlink"/>
          </w:rPr>
          <w:t>R2-2007121</w:t>
        </w:r>
      </w:hyperlink>
      <w:r>
        <w:t xml:space="preserve">, </w:t>
      </w:r>
      <w:hyperlink r:id="rId18" w:tooltip="D:Documents3GPPtsg_ranWG2TSGR2_111-eDocsR2-2007122.zip" w:history="1">
        <w:r w:rsidRPr="000E49B9">
          <w:rPr>
            <w:rStyle w:val="Hyperlink"/>
          </w:rPr>
          <w:t>R2-2007122</w:t>
        </w:r>
      </w:hyperlink>
      <w:r>
        <w:t xml:space="preserve">, </w:t>
      </w:r>
      <w:hyperlink r:id="rId19" w:tooltip="D:Documents3GPPtsg_ranWG2TSGR2_111-eDocsR2-2008086.zip" w:history="1">
        <w:r w:rsidRPr="000E49B9">
          <w:rPr>
            <w:rStyle w:val="Hyperlink"/>
          </w:rPr>
          <w:t>R2-2008086</w:t>
        </w:r>
      </w:hyperlink>
      <w:r>
        <w:t xml:space="preserve">, </w:t>
      </w:r>
      <w:hyperlink r:id="rId20" w:tooltip="D:Documents3GPPtsg_ranWG2TSGR2_111-eDocsR2-2008087.zip" w:history="1">
        <w:r w:rsidRPr="000E49B9">
          <w:rPr>
            <w:rStyle w:val="Hyperlink"/>
          </w:rPr>
          <w:t>R2-2008087</w:t>
        </w:r>
      </w:hyperlink>
      <w:r>
        <w:t xml:space="preserve"> (proponents to drive)</w:t>
      </w:r>
    </w:p>
    <w:p w14:paraId="106A3055" w14:textId="77777777" w:rsidR="00D43874" w:rsidRDefault="00D43874" w:rsidP="00D43874">
      <w:pPr>
        <w:pStyle w:val="EmailDiscussion2"/>
      </w:pPr>
      <w:r>
        <w:tab/>
        <w:t xml:space="preserve">Part 1: Decision whether to make corrections, identify agreeable parts. Identify Controversial issues for on-line treatment (if any). </w:t>
      </w:r>
    </w:p>
    <w:p w14:paraId="54CCF688" w14:textId="77777777" w:rsidR="00D43874" w:rsidRDefault="00D43874" w:rsidP="00D43874">
      <w:pPr>
        <w:pStyle w:val="EmailDiscussion2"/>
      </w:pPr>
      <w:r>
        <w:tab/>
        <w:t xml:space="preserve">Deadline: Aug 20, 0900 UTC. </w:t>
      </w:r>
    </w:p>
    <w:p w14:paraId="561AAE73" w14:textId="77777777" w:rsidR="00D43874" w:rsidRDefault="00D43874" w:rsidP="00D43874">
      <w:pPr>
        <w:pStyle w:val="EmailDiscussion2"/>
      </w:pPr>
      <w:r>
        <w:tab/>
        <w:t xml:space="preserve">Part 2: For agreeable parts, continuation to agree CRs. </w:t>
      </w:r>
    </w:p>
    <w:p w14:paraId="58A352F5" w14:textId="77777777" w:rsidR="00D43874" w:rsidRDefault="00D43874" w:rsidP="00D43874">
      <w:pPr>
        <w:pStyle w:val="EmailDiscussion2"/>
      </w:pPr>
      <w:r>
        <w:tab/>
        <w:t>Deadline: Aug 26, 0900 UTC.</w:t>
      </w:r>
    </w:p>
    <w:p w14:paraId="5F9E8CFB" w14:textId="77777777" w:rsidR="00D43874" w:rsidRDefault="00D43874" w:rsidP="00CE0424">
      <w:pPr>
        <w:pStyle w:val="BodyText"/>
      </w:pP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114661C4" w:rsidR="00AE2BE0" w:rsidRDefault="00AE2BE0" w:rsidP="00D43874">
      <w:pPr>
        <w:pStyle w:val="Heading2"/>
      </w:pPr>
      <w:r>
        <w:t>2.1</w:t>
      </w:r>
      <w:r w:rsidR="00D43874">
        <w:tab/>
      </w:r>
      <w:r w:rsidR="005A400E">
        <w:t xml:space="preserve">Clarification on </w:t>
      </w:r>
      <w:r w:rsidR="00D43874">
        <w:t>re-establishment procedure</w:t>
      </w:r>
    </w:p>
    <w:p w14:paraId="74B506F1" w14:textId="77777777" w:rsidR="00D43874" w:rsidRDefault="00AF0540" w:rsidP="00D43874">
      <w:pPr>
        <w:pStyle w:val="Doc-title"/>
      </w:pPr>
      <w:hyperlink r:id="rId21" w:tooltip="D:Documents3GPPtsg_ranWG2TSGR2_111-eDocsR2-2008091.zip" w:history="1">
        <w:r w:rsidR="00D43874" w:rsidRPr="000E49B9">
          <w:rPr>
            <w:rStyle w:val="Hyperlink"/>
          </w:rPr>
          <w:t>R2-2008091</w:t>
        </w:r>
      </w:hyperlink>
      <w:r w:rsidR="00D43874">
        <w:tab/>
      </w:r>
      <w:r w:rsidR="00D43874" w:rsidRPr="009D506C">
        <w:t>Clarification on re-establishment procedure (R15)</w:t>
      </w:r>
      <w:r w:rsidR="00D43874">
        <w:tab/>
        <w:t>ZTE corporation, Sanechips</w:t>
      </w:r>
      <w:r w:rsidR="00D43874">
        <w:tab/>
        <w:t>CR</w:t>
      </w:r>
      <w:r w:rsidR="00D43874">
        <w:tab/>
        <w:t>Rel-15</w:t>
      </w:r>
      <w:r w:rsidR="00D43874">
        <w:tab/>
        <w:t>38.331</w:t>
      </w:r>
      <w:r w:rsidR="00D43874">
        <w:tab/>
        <w:t>15.10.0</w:t>
      </w:r>
      <w:r w:rsidR="00D43874">
        <w:tab/>
        <w:t>1987</w:t>
      </w:r>
      <w:r w:rsidR="00D43874">
        <w:tab/>
        <w:t>-</w:t>
      </w:r>
      <w:r w:rsidR="00D43874">
        <w:tab/>
        <w:t>F</w:t>
      </w:r>
      <w:r w:rsidR="00D43874">
        <w:tab/>
        <w:t>NR_newRAT-Core</w:t>
      </w:r>
      <w:r w:rsidR="00D43874">
        <w:tab/>
        <w:t>Late</w:t>
      </w:r>
    </w:p>
    <w:p w14:paraId="5FD84F0C" w14:textId="77777777" w:rsidR="00D43874" w:rsidRDefault="00AF0540" w:rsidP="00D43874">
      <w:pPr>
        <w:pStyle w:val="Doc-title"/>
      </w:pPr>
      <w:hyperlink r:id="rId22" w:tooltip="D:Documents3GPPtsg_ranWG2TSGR2_111-eDocsR2-2008092.zip" w:history="1">
        <w:r w:rsidR="00D43874" w:rsidRPr="000E49B9">
          <w:rPr>
            <w:rStyle w:val="Hyperlink"/>
          </w:rPr>
          <w:t>R2-2008092</w:t>
        </w:r>
      </w:hyperlink>
      <w:r w:rsidR="00D43874">
        <w:tab/>
      </w:r>
      <w:r w:rsidR="00D43874" w:rsidRPr="009D506C">
        <w:t>Clarification on re-establishment procedure (R1</w:t>
      </w:r>
      <w:r w:rsidR="00D43874">
        <w:t>6</w:t>
      </w:r>
      <w:r w:rsidR="00D43874" w:rsidRPr="009D506C">
        <w:t>)</w:t>
      </w:r>
      <w:r w:rsidR="00D43874">
        <w:tab/>
        <w:t>ZTE corporation, Sanechips</w:t>
      </w:r>
      <w:r w:rsidR="00D43874">
        <w:tab/>
        <w:t>CR</w:t>
      </w:r>
      <w:r w:rsidR="00D43874">
        <w:tab/>
        <w:t>Rel-16</w:t>
      </w:r>
      <w:r w:rsidR="00D43874">
        <w:tab/>
        <w:t>38.331</w:t>
      </w:r>
      <w:r w:rsidR="00D43874">
        <w:tab/>
        <w:t>16.1.0</w:t>
      </w:r>
      <w:r w:rsidR="00D43874">
        <w:tab/>
        <w:t>1988</w:t>
      </w:r>
      <w:r w:rsidR="00D43874">
        <w:tab/>
        <w:t>-</w:t>
      </w:r>
      <w:r w:rsidR="00D43874">
        <w:tab/>
        <w:t>A</w:t>
      </w:r>
      <w:r w:rsidR="00D43874">
        <w:tab/>
        <w:t>NR_newRAT-Core</w:t>
      </w:r>
      <w:r w:rsidR="00D43874">
        <w:tab/>
        <w:t>Late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5A400E">
        <w:tc>
          <w:tcPr>
            <w:tcW w:w="1980" w:type="dxa"/>
            <w:vAlign w:val="center"/>
          </w:tcPr>
          <w:p w14:paraId="4AE1176F" w14:textId="00D74D96" w:rsidR="005A400E" w:rsidRPr="006934EF" w:rsidRDefault="008D0509" w:rsidP="008F2A28">
            <w:pPr>
              <w:jc w:val="center"/>
              <w:rPr>
                <w:sz w:val="20"/>
                <w:szCs w:val="20"/>
              </w:rPr>
            </w:pPr>
            <w:proofErr w:type="spellStart"/>
            <w:ins w:id="1" w:author="Qualcomm (Mouaffac)" w:date="2020-08-17T12:04:00Z">
              <w:r>
                <w:rPr>
                  <w:sz w:val="20"/>
                  <w:szCs w:val="20"/>
                </w:rPr>
                <w:lastRenderedPageBreak/>
                <w:t>Qcom</w:t>
              </w:r>
            </w:ins>
            <w:proofErr w:type="spellEnd"/>
          </w:p>
        </w:tc>
        <w:tc>
          <w:tcPr>
            <w:tcW w:w="1276" w:type="dxa"/>
            <w:vAlign w:val="center"/>
          </w:tcPr>
          <w:p w14:paraId="384CE52D" w14:textId="3E9774C3" w:rsidR="005A400E" w:rsidRPr="006934EF" w:rsidRDefault="008D0509" w:rsidP="008F2A28">
            <w:pPr>
              <w:jc w:val="center"/>
              <w:rPr>
                <w:sz w:val="20"/>
                <w:szCs w:val="20"/>
              </w:rPr>
            </w:pPr>
            <w:ins w:id="2" w:author="Qualcomm (Mouaffac)" w:date="2020-08-17T12:04:00Z">
              <w:r>
                <w:rPr>
                  <w:sz w:val="20"/>
                  <w:szCs w:val="20"/>
                </w:rPr>
                <w:t>No</w:t>
              </w:r>
            </w:ins>
          </w:p>
        </w:tc>
        <w:tc>
          <w:tcPr>
            <w:tcW w:w="6373" w:type="dxa"/>
          </w:tcPr>
          <w:p w14:paraId="115A6AB0" w14:textId="264ED2FC" w:rsidR="005A400E" w:rsidRDefault="008D0509" w:rsidP="008D0509">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3900C30C" w14:textId="708DA0AA" w:rsidR="008D0509" w:rsidRDefault="008D0509" w:rsidP="008D0509">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4E508CCA" w14:textId="2730AC9A" w:rsidR="008D0509" w:rsidRPr="006934EF" w:rsidRDefault="008D0509" w:rsidP="00081CDE"/>
        </w:tc>
      </w:tr>
      <w:tr w:rsidR="005A400E" w14:paraId="435F2FFD" w14:textId="03360292" w:rsidTr="005A400E">
        <w:tc>
          <w:tcPr>
            <w:tcW w:w="1980" w:type="dxa"/>
            <w:vAlign w:val="center"/>
          </w:tcPr>
          <w:p w14:paraId="2CC8D868" w14:textId="7BB3C53A" w:rsidR="005A400E" w:rsidRPr="006934EF" w:rsidRDefault="00DB0190" w:rsidP="008F2A28">
            <w:pPr>
              <w:jc w:val="center"/>
              <w:rPr>
                <w:sz w:val="20"/>
                <w:szCs w:val="20"/>
              </w:rPr>
            </w:pPr>
            <w:ins w:id="9" w:author="Antonino Orsino (Ericsson)" w:date="2020-08-18T00:21:00Z">
              <w:r>
                <w:rPr>
                  <w:sz w:val="20"/>
                  <w:szCs w:val="20"/>
                </w:rPr>
                <w:t>Ericsson (Antonino Orsino)</w:t>
              </w:r>
            </w:ins>
          </w:p>
        </w:tc>
        <w:tc>
          <w:tcPr>
            <w:tcW w:w="1276" w:type="dxa"/>
            <w:vAlign w:val="center"/>
          </w:tcPr>
          <w:p w14:paraId="3022D557" w14:textId="7AA4EDE7" w:rsidR="005A400E" w:rsidRPr="006934EF" w:rsidRDefault="00DB0190" w:rsidP="008F2A28">
            <w:pPr>
              <w:jc w:val="center"/>
              <w:rPr>
                <w:sz w:val="20"/>
                <w:szCs w:val="20"/>
              </w:rPr>
            </w:pPr>
            <w:ins w:id="10" w:author="Antonino Orsino (Ericsson)" w:date="2020-08-18T00:21:00Z">
              <w:r>
                <w:rPr>
                  <w:sz w:val="20"/>
                  <w:szCs w:val="20"/>
                </w:rPr>
                <w:t>No</w:t>
              </w:r>
            </w:ins>
          </w:p>
        </w:tc>
        <w:tc>
          <w:tcPr>
            <w:tcW w:w="6373" w:type="dxa"/>
          </w:tcPr>
          <w:p w14:paraId="34C02814" w14:textId="35200548" w:rsidR="00DB0190" w:rsidRDefault="00DB0190" w:rsidP="00DB0190">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 xml:space="preserve">could still do delta on the </w:t>
              </w:r>
              <w:proofErr w:type="spellStart"/>
              <w:r>
                <w:t>measConfig</w:t>
              </w:r>
              <w:proofErr w:type="spellEnd"/>
              <w:r>
                <w:t xml:space="preserve"> and </w:t>
              </w:r>
              <w:proofErr w:type="spellStart"/>
              <w:r>
                <w:t>otherConfig</w:t>
              </w:r>
              <w:proofErr w:type="spellEnd"/>
              <w:r>
                <w:t>, but maybe the benefits are not so relevant in this case.</w:t>
              </w:r>
            </w:ins>
          </w:p>
          <w:p w14:paraId="28775C92" w14:textId="06271679" w:rsidR="00DB0190" w:rsidRDefault="00DB0190" w:rsidP="00DB0190">
            <w:pPr>
              <w:rPr>
                <w:ins w:id="14" w:author="Antonino Orsino (Ericsson)" w:date="2020-08-18T00:24:00Z"/>
              </w:rPr>
            </w:pPr>
          </w:p>
          <w:p w14:paraId="63808137" w14:textId="77777777" w:rsidR="00DB0190" w:rsidRDefault="00DB0190" w:rsidP="00DB0190">
            <w:pPr>
              <w:rPr>
                <w:ins w:id="15" w:author="Antonino Orsino (Ericsson)" w:date="2020-08-18T00:25:00Z"/>
              </w:rPr>
            </w:pPr>
            <w:ins w:id="16" w:author="Antonino Orsino (Ericsson)" w:date="2020-08-18T00:24:00Z">
              <w:r>
                <w:t xml:space="preserve">Second, we think the reason for change mentioned in the CR is not </w:t>
              </w:r>
              <w:proofErr w:type="spellStart"/>
              <w:r>
                <w:t>enterely</w:t>
              </w:r>
              <w:proofErr w:type="spellEnd"/>
              <w:r>
                <w:t xml:space="preserve"> true. Our understanding is</w:t>
              </w:r>
            </w:ins>
            <w:ins w:id="17" w:author="Antonino Orsino (Ericsson)" w:date="2020-08-18T00:25:00Z">
              <w:r>
                <w:t xml:space="preserve"> that the UE, before the re-establishment procedure, shall:</w:t>
              </w:r>
            </w:ins>
          </w:p>
          <w:p w14:paraId="2495D3BC" w14:textId="561377E7" w:rsidR="00DB0190" w:rsidRDefault="00DB0190" w:rsidP="00DB0190">
            <w:pPr>
              <w:rPr>
                <w:ins w:id="18" w:author="Antonino Orsino (Ericsson)" w:date="2020-08-18T00:25:00Z"/>
              </w:rPr>
            </w:pPr>
          </w:p>
          <w:p w14:paraId="3B7487DE" w14:textId="0AFC9C92" w:rsidR="00DB0190" w:rsidRPr="00DB0190" w:rsidRDefault="00DB0190" w:rsidP="00DB0190">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w:t>
              </w:r>
              <w:r w:rsidRPr="00DB0190">
                <w:rPr>
                  <w:rFonts w:ascii="Times New Roman" w:eastAsia="Times New Roman" w:hAnsi="Times New Roman" w:cs="Times New Roman"/>
                  <w:color w:val="000000"/>
                  <w:sz w:val="20"/>
                  <w:szCs w:val="20"/>
                  <w:lang w:eastAsia="en-GB"/>
                </w:rPr>
                <w:t>&gt; apply the default L1 parameter values as specified in corresponding</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physical layer specifications except for the</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parameters for which values are provided in </w:t>
              </w:r>
              <w:r w:rsidRPr="00DB0190">
                <w:rPr>
                  <w:rFonts w:ascii="Times New Roman" w:eastAsia="Times New Roman" w:hAnsi="Times New Roman" w:cs="Times New Roman"/>
                  <w:i/>
                  <w:iCs/>
                  <w:color w:val="000000"/>
                  <w:sz w:val="20"/>
                  <w:szCs w:val="20"/>
                  <w:lang w:eastAsia="en-GB"/>
                </w:rPr>
                <w:t>SIB1</w:t>
              </w:r>
              <w:r w:rsidRPr="00DB0190">
                <w:rPr>
                  <w:rFonts w:ascii="Times New Roman" w:eastAsia="Times New Roman" w:hAnsi="Times New Roman" w:cs="Times New Roman"/>
                  <w:color w:val="000000"/>
                  <w:sz w:val="20"/>
                  <w:szCs w:val="20"/>
                  <w:lang w:eastAsia="en-GB"/>
                </w:rPr>
                <w:t>;</w:t>
              </w:r>
            </w:ins>
          </w:p>
          <w:p w14:paraId="008D1350" w14:textId="77777777" w:rsidR="00DB0190" w:rsidRPr="00DB0190" w:rsidRDefault="00DB0190" w:rsidP="00DB0190">
            <w:pPr>
              <w:rPr>
                <w:ins w:id="21" w:author="Antonino Orsino (Ericsson)" w:date="2020-08-18T00:25:00Z"/>
                <w:rFonts w:ascii="Calibri" w:eastAsia="Times New Roman" w:hAnsi="Calibri" w:cs="Calibri"/>
                <w:color w:val="000000"/>
                <w:lang w:eastAsia="en-GB"/>
              </w:rPr>
            </w:pPr>
            <w:ins w:id="22" w:author="Antonino Orsino (Ericsson)" w:date="2020-08-18T00:25:00Z">
              <w:r w:rsidRPr="00DB0190">
                <w:rPr>
                  <w:rFonts w:ascii="Times New Roman" w:eastAsia="Times New Roman" w:hAnsi="Times New Roman" w:cs="Times New Roman"/>
                  <w:color w:val="000000"/>
                  <w:sz w:val="20"/>
                  <w:szCs w:val="20"/>
                  <w:lang w:eastAsia="en-GB"/>
                </w:rPr>
                <w:t>1&gt; apply the default MAC Cell Group configuration as specified in 9.2.2;</w:t>
              </w:r>
            </w:ins>
          </w:p>
          <w:p w14:paraId="3F2A985D" w14:textId="77777777" w:rsidR="00DB0190" w:rsidRPr="00DB0190" w:rsidRDefault="00DB0190" w:rsidP="00DB0190">
            <w:pPr>
              <w:rPr>
                <w:ins w:id="23" w:author="Antonino Orsino (Ericsson)" w:date="2020-08-18T00:25:00Z"/>
                <w:rFonts w:ascii="Calibri" w:eastAsia="Times New Roman" w:hAnsi="Calibri" w:cs="Calibri"/>
                <w:color w:val="000000"/>
                <w:lang w:eastAsia="en-GB"/>
              </w:rPr>
            </w:pPr>
            <w:ins w:id="24" w:author="Antonino Orsino (Ericsson)" w:date="2020-08-18T00:25:00Z">
              <w:r w:rsidRPr="00DB0190">
                <w:rPr>
                  <w:rFonts w:ascii="Times New Roman" w:eastAsia="Times New Roman" w:hAnsi="Times New Roman" w:cs="Times New Roman"/>
                  <w:color w:val="000000"/>
                  <w:sz w:val="20"/>
                  <w:szCs w:val="20"/>
                  <w:lang w:eastAsia="en-GB"/>
                </w:rPr>
                <w:t>1&gt; apply the CCCH configuration as specified in 9.1.1.2;</w:t>
              </w:r>
            </w:ins>
          </w:p>
          <w:p w14:paraId="663FCB86" w14:textId="77777777" w:rsidR="00DB0190" w:rsidRDefault="00DB0190" w:rsidP="00DB0190">
            <w:pPr>
              <w:rPr>
                <w:ins w:id="25" w:author="Antonino Orsino (Ericsson)" w:date="2020-08-18T00:25:00Z"/>
              </w:rPr>
            </w:pPr>
          </w:p>
          <w:p w14:paraId="4135C1E3" w14:textId="621CD100" w:rsidR="00DB0190" w:rsidRDefault="00DB0190" w:rsidP="00DB0190">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18D4EB6C" w14:textId="77777777" w:rsidR="00DB0190" w:rsidRDefault="00DB0190" w:rsidP="00DB0190">
            <w:pPr>
              <w:rPr>
                <w:ins w:id="31" w:author="Antonino Orsino (Ericsson)" w:date="2020-08-18T00:26:00Z"/>
              </w:rPr>
            </w:pPr>
          </w:p>
          <w:p w14:paraId="232F86AB" w14:textId="77777777" w:rsidR="00DB0190" w:rsidRPr="00DB0190" w:rsidRDefault="00DB0190" w:rsidP="00DB0190">
            <w:pPr>
              <w:rPr>
                <w:ins w:id="32" w:author="Antonino Orsino (Ericsson)" w:date="2020-08-18T00:26:00Z"/>
                <w:rFonts w:ascii="Times New Roman" w:eastAsia="Times New Roman" w:hAnsi="Times New Roman" w:cs="Times New Roman"/>
                <w:lang w:eastAsia="en-GB"/>
              </w:rPr>
            </w:pPr>
            <w:ins w:id="33" w:author="Antonino Orsino (Ericsson)" w:date="2020-08-18T00:26:00Z">
              <w:r w:rsidRPr="00DB0190">
                <w:rPr>
                  <w:rFonts w:ascii="Times New Roman" w:eastAsia="Times New Roman" w:hAnsi="Times New Roman" w:cs="Times New Roman"/>
                  <w:color w:val="000000"/>
                  <w:sz w:val="20"/>
                  <w:szCs w:val="20"/>
                  <w:lang w:eastAsia="en-GB"/>
                </w:rPr>
                <w:t>&gt; apply the specified configuration defined in 9.2.1 for SRB1;</w:t>
              </w:r>
            </w:ins>
          </w:p>
          <w:p w14:paraId="6A3CA91E" w14:textId="77777777" w:rsidR="00DB0190" w:rsidRDefault="00DB0190" w:rsidP="00DB0190">
            <w:pPr>
              <w:rPr>
                <w:ins w:id="34" w:author="Antonino Orsino (Ericsson)" w:date="2020-08-18T00:26:00Z"/>
              </w:rPr>
            </w:pPr>
          </w:p>
          <w:p w14:paraId="50E14092" w14:textId="478D02CF" w:rsidR="00DB0190" w:rsidRDefault="00DB0190" w:rsidP="00DB0190">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w:t>
              </w:r>
              <w:proofErr w:type="spellStart"/>
              <w:r>
                <w:t>CellGroupConfig</w:t>
              </w:r>
              <w:proofErr w:type="spellEnd"/>
              <w:r>
                <w:t xml:space="preserve">, </w:t>
              </w:r>
              <w:proofErr w:type="spellStart"/>
              <w:r>
                <w:t>physicalCellGroupConfig</w:t>
              </w:r>
              <w:proofErr w:type="spellEnd"/>
              <w:r>
                <w:t xml:space="preserve"> and source cell SRB1 </w:t>
              </w:r>
              <w:proofErr w:type="spellStart"/>
              <w:r>
                <w:t>config</w:t>
              </w:r>
            </w:ins>
            <w:proofErr w:type="spellEnd"/>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714B2445" w14:textId="77777777" w:rsidR="00DB0190" w:rsidRDefault="00DB0190" w:rsidP="00DB0190">
            <w:pPr>
              <w:rPr>
                <w:ins w:id="43" w:author="Antonino Orsino (Ericsson)" w:date="2020-08-18T00:22:00Z"/>
              </w:rPr>
            </w:pPr>
          </w:p>
          <w:p w14:paraId="4A0D4A2B" w14:textId="50F133FF" w:rsidR="005A400E" w:rsidRPr="006934EF" w:rsidRDefault="00DB0190" w:rsidP="00DB0190">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5A400E" w14:paraId="52171A78" w14:textId="7AE33720" w:rsidTr="005A400E">
        <w:tc>
          <w:tcPr>
            <w:tcW w:w="1980" w:type="dxa"/>
            <w:vAlign w:val="center"/>
          </w:tcPr>
          <w:p w14:paraId="35C0DE65" w14:textId="47C68097" w:rsidR="005A400E" w:rsidRPr="00206259" w:rsidRDefault="00206259" w:rsidP="008F2A28">
            <w:pPr>
              <w:jc w:val="center"/>
              <w:rPr>
                <w:rFonts w:eastAsiaTheme="minorEastAsia"/>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4320883B" w14:textId="220B75A4" w:rsidR="005A400E" w:rsidRPr="00206259" w:rsidRDefault="00206259" w:rsidP="008F2A28">
            <w:pPr>
              <w:jc w:val="center"/>
              <w:rPr>
                <w:rFonts w:eastAsiaTheme="minorEastAsia"/>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62290B24" w14:textId="77777777" w:rsidR="00D75604" w:rsidRDefault="00206259" w:rsidP="00D75604">
            <w:pPr>
              <w:rPr>
                <w:ins w:id="50" w:author="Huawei" w:date="2020-08-18T10:24:00Z"/>
                <w:rFonts w:eastAsiaTheme="minorEastAsia"/>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3FA15564" w14:textId="77777777" w:rsidR="005A400E" w:rsidRDefault="00206259" w:rsidP="00D75604">
            <w:pPr>
              <w:rPr>
                <w:ins w:id="57" w:author="Huawei" w:date="2020-08-18T10:25:00Z"/>
                <w:rFonts w:eastAsiaTheme="minorEastAsia"/>
              </w:rPr>
            </w:pPr>
            <w:ins w:id="58" w:author="Huawei" w:date="2020-08-18T09:42:00Z">
              <w:r>
                <w:rPr>
                  <w:rFonts w:eastAsiaTheme="minorEastAsia"/>
                </w:rPr>
                <w:t xml:space="preserve">For the first </w:t>
              </w:r>
            </w:ins>
            <w:ins w:id="59" w:author="Huawei" w:date="2020-08-18T10:24:00Z">
              <w:r w:rsidR="00D75604">
                <w:rPr>
                  <w:rFonts w:eastAsiaTheme="minorEastAsia"/>
                </w:rPr>
                <w:t>issue mentioned in this CR, it should be up to network to provide a valid configuration.</w:t>
              </w:r>
            </w:ins>
          </w:p>
          <w:p w14:paraId="79C6BFDB" w14:textId="6ED8EFA1" w:rsidR="00D75604" w:rsidRPr="00206259" w:rsidRDefault="00D75604" w:rsidP="00D75604">
            <w:pPr>
              <w:rPr>
                <w:rFonts w:eastAsiaTheme="minorEastAsia"/>
              </w:rPr>
            </w:pPr>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w:t>
              </w:r>
              <w:r w:rsidRPr="00D75604">
                <w:rPr>
                  <w:rFonts w:eastAsiaTheme="minorEastAsia"/>
                </w:rPr>
                <w:t xml:space="preserve">has applied default SRB1 </w:t>
              </w:r>
              <w:r w:rsidRPr="00D75604">
                <w:rPr>
                  <w:rFonts w:eastAsiaTheme="minorEastAsia"/>
                </w:rPr>
                <w:lastRenderedPageBreak/>
                <w:t xml:space="preserve">configuration when transmitting </w:t>
              </w:r>
              <w:proofErr w:type="spellStart"/>
              <w:r w:rsidRPr="00D75604">
                <w:rPr>
                  <w:rFonts w:eastAsiaTheme="minorEastAsia"/>
                </w:rPr>
                <w:t>RRCRe-establishmentRequest</w:t>
              </w:r>
              <w:proofErr w:type="spellEnd"/>
              <w:r>
                <w:rPr>
                  <w:rFonts w:eastAsiaTheme="minorEastAsia"/>
                </w:rPr>
                <w:t>, i.e. option-1.</w:t>
              </w:r>
            </w:ins>
          </w:p>
        </w:tc>
      </w:tr>
      <w:tr w:rsidR="005A400E" w14:paraId="4DD66D36" w14:textId="58BB30DD" w:rsidTr="005A400E">
        <w:tc>
          <w:tcPr>
            <w:tcW w:w="1980" w:type="dxa"/>
            <w:vAlign w:val="center"/>
          </w:tcPr>
          <w:p w14:paraId="5B5F6208" w14:textId="30201989" w:rsidR="005A400E" w:rsidRPr="006934EF" w:rsidRDefault="00C37681" w:rsidP="008F2A28">
            <w:pPr>
              <w:jc w:val="center"/>
              <w:rPr>
                <w:sz w:val="20"/>
                <w:szCs w:val="20"/>
              </w:rPr>
            </w:pPr>
            <w:r>
              <w:rPr>
                <w:sz w:val="20"/>
                <w:szCs w:val="20"/>
              </w:rPr>
              <w:lastRenderedPageBreak/>
              <w:t>Nokia</w:t>
            </w:r>
          </w:p>
        </w:tc>
        <w:tc>
          <w:tcPr>
            <w:tcW w:w="1276" w:type="dxa"/>
            <w:vAlign w:val="center"/>
          </w:tcPr>
          <w:p w14:paraId="7540B115" w14:textId="0B3F4846" w:rsidR="005A400E" w:rsidRPr="006934EF" w:rsidRDefault="00C37681" w:rsidP="008F2A28">
            <w:pPr>
              <w:jc w:val="center"/>
              <w:rPr>
                <w:sz w:val="20"/>
                <w:szCs w:val="20"/>
              </w:rPr>
            </w:pPr>
            <w:r>
              <w:rPr>
                <w:sz w:val="20"/>
                <w:szCs w:val="20"/>
              </w:rPr>
              <w:t>No</w:t>
            </w:r>
          </w:p>
        </w:tc>
        <w:tc>
          <w:tcPr>
            <w:tcW w:w="6373" w:type="dxa"/>
          </w:tcPr>
          <w:p w14:paraId="204E7550" w14:textId="4A346E59" w:rsidR="005A400E" w:rsidRPr="006934EF" w:rsidRDefault="00C37681" w:rsidP="00C37681">
            <w:r w:rsidRPr="00C37681">
              <w:t xml:space="preserve">CR is poorly motivated. The Rel-15 CR talks about a </w:t>
            </w:r>
            <w:proofErr w:type="spellStart"/>
            <w:r w:rsidRPr="00C37681">
              <w:t>conditionalReconfiguration</w:t>
            </w:r>
            <w:proofErr w:type="spellEnd"/>
            <w:r w:rsidRPr="00C37681">
              <w:t xml:space="preserve"> which never existed in this specification. Then what is the issue on the field that this is trying to solve. By releasing the entire MCG there is no bearer information left which means UE effectively starts from IDLE?</w:t>
            </w:r>
            <w:r>
              <w:t xml:space="preserve"> R</w:t>
            </w:r>
            <w:r w:rsidRPr="00C37681">
              <w:t xml:space="preserve">eleasing RB configuration leads to delta signalling not being supported if re-establishment succeeds, which means bearers can't be resumed. </w:t>
            </w:r>
            <w:r>
              <w:t>We</w:t>
            </w:r>
            <w:r w:rsidRPr="00C37681">
              <w:t xml:space="preserve"> also think it's better to talk about MCG </w:t>
            </w:r>
            <w:proofErr w:type="spellStart"/>
            <w:r w:rsidRPr="00C37681">
              <w:t>spCellConfig</w:t>
            </w:r>
            <w:proofErr w:type="spellEnd"/>
            <w:r w:rsidRPr="00C37681">
              <w:t xml:space="preserve"> if something is changed, and that could be part of rapporteur CR.</w:t>
            </w:r>
          </w:p>
        </w:tc>
      </w:tr>
      <w:tr w:rsidR="005A400E" w14:paraId="0F47628E" w14:textId="7CF74E88" w:rsidTr="005A400E">
        <w:tc>
          <w:tcPr>
            <w:tcW w:w="1980" w:type="dxa"/>
            <w:vAlign w:val="center"/>
          </w:tcPr>
          <w:p w14:paraId="362890C0" w14:textId="3716052A" w:rsidR="005A400E" w:rsidRPr="006934EF" w:rsidRDefault="009C1630" w:rsidP="008F2A28">
            <w:pPr>
              <w:jc w:val="center"/>
              <w:rPr>
                <w:sz w:val="20"/>
                <w:szCs w:val="20"/>
              </w:rPr>
            </w:pPr>
            <w:r>
              <w:rPr>
                <w:sz w:val="20"/>
                <w:szCs w:val="20"/>
              </w:rPr>
              <w:t>MediaTek</w:t>
            </w:r>
          </w:p>
        </w:tc>
        <w:tc>
          <w:tcPr>
            <w:tcW w:w="1276" w:type="dxa"/>
            <w:vAlign w:val="center"/>
          </w:tcPr>
          <w:p w14:paraId="4D45F150" w14:textId="62D0F4BF" w:rsidR="005A400E" w:rsidRPr="006934EF" w:rsidRDefault="009C1630" w:rsidP="008F2A28">
            <w:pPr>
              <w:jc w:val="center"/>
              <w:rPr>
                <w:sz w:val="20"/>
                <w:szCs w:val="20"/>
              </w:rPr>
            </w:pPr>
            <w:r>
              <w:rPr>
                <w:sz w:val="20"/>
                <w:szCs w:val="20"/>
              </w:rPr>
              <w:t>No</w:t>
            </w:r>
          </w:p>
        </w:tc>
        <w:tc>
          <w:tcPr>
            <w:tcW w:w="6373" w:type="dxa"/>
          </w:tcPr>
          <w:p w14:paraId="054A3116" w14:textId="0C7B5826" w:rsidR="005A400E" w:rsidRDefault="009C1630" w:rsidP="009C1630">
            <w:r>
              <w:t>The proposed change is clear NBC and is not acceptable to us.</w:t>
            </w:r>
          </w:p>
          <w:p w14:paraId="368CBAC2" w14:textId="4584B867" w:rsidR="009C1630" w:rsidRPr="006934EF" w:rsidRDefault="009C1630" w:rsidP="009C1630">
            <w:r w:rsidRPr="009C1630">
              <w:t>UE already apply default MAC/PHY configuration so that it can communicate with target node for SRB1 setup. After that, if target does not understand the source node configuration, it could just use full configuration</w:t>
            </w:r>
            <w:r>
              <w:t xml:space="preserve">. We think current procedure text is fine. </w:t>
            </w:r>
          </w:p>
        </w:tc>
      </w:tr>
      <w:tr w:rsidR="005A400E" w14:paraId="58A60376" w14:textId="4FE567FC" w:rsidTr="005A400E">
        <w:tc>
          <w:tcPr>
            <w:tcW w:w="1980" w:type="dxa"/>
            <w:vAlign w:val="center"/>
          </w:tcPr>
          <w:p w14:paraId="409CA8EB" w14:textId="0A49C979"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BodyText"/>
      </w:pPr>
    </w:p>
    <w:p w14:paraId="1EE621C5" w14:textId="634106D9" w:rsidR="00D43874" w:rsidRDefault="00D43874" w:rsidP="00D43874">
      <w:pPr>
        <w:pStyle w:val="Heading2"/>
      </w:pPr>
      <w:r>
        <w:t>2.2</w:t>
      </w:r>
      <w:r>
        <w:tab/>
        <w:t>Incorrect creation of SCG MAC entity</w:t>
      </w:r>
    </w:p>
    <w:p w14:paraId="58A05768" w14:textId="77777777" w:rsidR="00D43874" w:rsidRDefault="00AF0540" w:rsidP="00D43874">
      <w:pPr>
        <w:pStyle w:val="Doc-title"/>
      </w:pPr>
      <w:hyperlink r:id="rId23" w:tooltip="D:Documents3GPPtsg_ranWG2TSGR2_111-eDocsR2-2007264.zip" w:history="1">
        <w:r w:rsidR="00D43874" w:rsidRPr="000E49B9">
          <w:rPr>
            <w:rStyle w:val="Hyperlink"/>
          </w:rPr>
          <w:t>R2-2007264</w:t>
        </w:r>
      </w:hyperlink>
      <w:r w:rsidR="00D43874">
        <w:tab/>
        <w:t>Incorrect creation of SCG MAC entity</w:t>
      </w:r>
      <w:r w:rsidR="00D43874">
        <w:tab/>
        <w:t>Ericsson</w:t>
      </w:r>
      <w:r w:rsidR="00D43874">
        <w:tab/>
        <w:t>CR</w:t>
      </w:r>
      <w:r w:rsidR="00D43874">
        <w:tab/>
        <w:t>Rel-15</w:t>
      </w:r>
      <w:r w:rsidR="00D43874">
        <w:tab/>
        <w:t>38.331</w:t>
      </w:r>
      <w:r w:rsidR="00D43874">
        <w:tab/>
        <w:t>15.10.0</w:t>
      </w:r>
      <w:r w:rsidR="00D43874">
        <w:tab/>
        <w:t>1814</w:t>
      </w:r>
      <w:r w:rsidR="00D43874">
        <w:tab/>
        <w:t>-</w:t>
      </w:r>
      <w:r w:rsidR="00D43874">
        <w:tab/>
        <w:t>F</w:t>
      </w:r>
      <w:r w:rsidR="00D43874">
        <w:tab/>
        <w:t>NR_newRAT-Core</w:t>
      </w:r>
    </w:p>
    <w:p w14:paraId="1A461FAE" w14:textId="77777777" w:rsidR="00D43874" w:rsidRDefault="00AF0540" w:rsidP="00D43874">
      <w:pPr>
        <w:pStyle w:val="Doc-title"/>
      </w:pPr>
      <w:hyperlink r:id="rId24" w:tooltip="D:Documents3GPPtsg_ranWG2TSGR2_111-eDocsR2-2007265.zip" w:history="1">
        <w:r w:rsidR="00D43874" w:rsidRPr="000E49B9">
          <w:rPr>
            <w:rStyle w:val="Hyperlink"/>
          </w:rPr>
          <w:t>R2-2007265</w:t>
        </w:r>
      </w:hyperlink>
      <w:r w:rsidR="00D43874">
        <w:tab/>
        <w:t>Incorrect creation of SCG MAC entity</w:t>
      </w:r>
      <w:r w:rsidR="00D43874">
        <w:tab/>
        <w:t>Ericsson</w:t>
      </w:r>
      <w:r w:rsidR="00D43874">
        <w:tab/>
        <w:t>CR</w:t>
      </w:r>
      <w:r w:rsidR="00D43874">
        <w:tab/>
        <w:t>Rel-16</w:t>
      </w:r>
      <w:r w:rsidR="00D43874">
        <w:tab/>
        <w:t>38.331</w:t>
      </w:r>
      <w:r w:rsidR="00D43874">
        <w:tab/>
        <w:t>16.1.0</w:t>
      </w:r>
      <w:r w:rsidR="00D43874">
        <w:tab/>
        <w:t>1815</w:t>
      </w:r>
      <w:r w:rsidR="00D43874">
        <w:tab/>
        <w:t>-</w:t>
      </w:r>
      <w:r w:rsidR="00D43874">
        <w:tab/>
        <w:t>A</w:t>
      </w:r>
      <w:r w:rsidR="00D43874">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63A52CBA" w:rsidR="005A400E" w:rsidRPr="006934EF" w:rsidRDefault="00CF630D" w:rsidP="008F2A28">
            <w:pPr>
              <w:jc w:val="center"/>
              <w:rPr>
                <w:sz w:val="20"/>
                <w:szCs w:val="20"/>
              </w:rPr>
            </w:pPr>
            <w:proofErr w:type="spellStart"/>
            <w:ins w:id="66" w:author="Qualcomm (Mouaffac)" w:date="2020-08-17T12:13:00Z">
              <w:r>
                <w:rPr>
                  <w:sz w:val="20"/>
                  <w:szCs w:val="20"/>
                </w:rPr>
                <w:t>Qcom</w:t>
              </w:r>
            </w:ins>
            <w:proofErr w:type="spellEnd"/>
          </w:p>
        </w:tc>
        <w:tc>
          <w:tcPr>
            <w:tcW w:w="1276" w:type="dxa"/>
            <w:vAlign w:val="center"/>
          </w:tcPr>
          <w:p w14:paraId="13136D58" w14:textId="378993BF" w:rsidR="005A400E" w:rsidRPr="006934EF" w:rsidRDefault="003A4A5F" w:rsidP="008F2A28">
            <w:pPr>
              <w:jc w:val="center"/>
              <w:rPr>
                <w:sz w:val="20"/>
                <w:szCs w:val="20"/>
              </w:rPr>
            </w:pPr>
            <w:ins w:id="67" w:author="Qualcomm (Mouaffac)" w:date="2020-08-17T12:39:00Z">
              <w:r>
                <w:rPr>
                  <w:sz w:val="20"/>
                  <w:szCs w:val="20"/>
                </w:rPr>
                <w:t>Yes/No</w:t>
              </w:r>
            </w:ins>
          </w:p>
        </w:tc>
        <w:tc>
          <w:tcPr>
            <w:tcW w:w="6373" w:type="dxa"/>
          </w:tcPr>
          <w:p w14:paraId="6B568D27" w14:textId="39A4B001" w:rsidR="005A400E" w:rsidRPr="006934EF" w:rsidRDefault="00CF630D" w:rsidP="00081CDE">
            <w:ins w:id="68" w:author="Qualcomm (Mouaffac)" w:date="2020-08-17T12:13:00Z">
              <w:r>
                <w:t>It seems a redundant info</w:t>
              </w:r>
            </w:ins>
            <w:ins w:id="69" w:author="Qualcomm (Mouaffac)" w:date="2020-08-17T12:14:00Z">
              <w:r>
                <w:t xml:space="preserve"> as it’s already mentioned during “SCG</w:t>
              </w:r>
            </w:ins>
            <w:ins w:id="70" w:author="Qualcomm (Mouaffac)" w:date="2020-08-17T12:15:00Z">
              <w:r>
                <w:t xml:space="preserve"> establishment”</w:t>
              </w:r>
            </w:ins>
            <w:ins w:id="71" w:author="Qualcomm (Mouaffac)" w:date="2020-08-17T12:13:00Z">
              <w:r>
                <w:t>, but we’re fine if majori</w:t>
              </w:r>
            </w:ins>
            <w:ins w:id="72" w:author="Qualcomm (Mouaffac)" w:date="2020-08-17T12:14:00Z">
              <w:r>
                <w:t xml:space="preserve">ty agrees </w:t>
              </w:r>
            </w:ins>
          </w:p>
        </w:tc>
      </w:tr>
      <w:tr w:rsidR="005A400E" w14:paraId="49F3E4C6" w14:textId="77777777" w:rsidTr="008F2A28">
        <w:tc>
          <w:tcPr>
            <w:tcW w:w="1980" w:type="dxa"/>
            <w:vAlign w:val="center"/>
          </w:tcPr>
          <w:p w14:paraId="1900AA14" w14:textId="4403B8F2" w:rsidR="005A400E" w:rsidRPr="006934EF" w:rsidRDefault="00D81414" w:rsidP="008F2A28">
            <w:pPr>
              <w:jc w:val="center"/>
              <w:rPr>
                <w:sz w:val="20"/>
                <w:szCs w:val="20"/>
              </w:rPr>
            </w:pPr>
            <w:ins w:id="73" w:author="Antonino Orsino (Ericsson)" w:date="2020-08-18T00:33:00Z">
              <w:r>
                <w:rPr>
                  <w:sz w:val="20"/>
                  <w:szCs w:val="20"/>
                </w:rPr>
                <w:t>Ericsson (Antonino Orsino)</w:t>
              </w:r>
            </w:ins>
          </w:p>
        </w:tc>
        <w:tc>
          <w:tcPr>
            <w:tcW w:w="1276" w:type="dxa"/>
            <w:vAlign w:val="center"/>
          </w:tcPr>
          <w:p w14:paraId="498976FD" w14:textId="4E9E06EE" w:rsidR="005A400E" w:rsidRPr="006934EF" w:rsidRDefault="00DB0190" w:rsidP="008F2A28">
            <w:pPr>
              <w:jc w:val="center"/>
              <w:rPr>
                <w:sz w:val="20"/>
                <w:szCs w:val="20"/>
              </w:rPr>
            </w:pPr>
            <w:ins w:id="74" w:author="Antonino Orsino (Ericsson)" w:date="2020-08-18T00:27:00Z">
              <w:r>
                <w:rPr>
                  <w:sz w:val="20"/>
                  <w:szCs w:val="20"/>
                </w:rPr>
                <w:t>Yes</w:t>
              </w:r>
            </w:ins>
          </w:p>
        </w:tc>
        <w:tc>
          <w:tcPr>
            <w:tcW w:w="6373" w:type="dxa"/>
          </w:tcPr>
          <w:p w14:paraId="39A6AAD1" w14:textId="5797D45B" w:rsidR="005A400E" w:rsidRPr="006934EF" w:rsidRDefault="00DB0190" w:rsidP="00DB0190">
            <w:ins w:id="75" w:author="Antonino Orsino (Ericsson)" w:date="2020-08-18T00:27:00Z">
              <w:r>
                <w:t xml:space="preserve">We are the proponent company. As explained also in the CR </w:t>
              </w:r>
              <w:proofErr w:type="spellStart"/>
              <w:r>
                <w:t>cov</w:t>
              </w:r>
            </w:ins>
            <w:ins w:id="76" w:author="Antonino Orsino (Ericsson)" w:date="2020-08-18T00:28:00Z">
              <w:r>
                <w:t>erpage</w:t>
              </w:r>
              <w:proofErr w:type="spellEnd"/>
              <w:r>
                <w:t xml:space="preserve">, the issue is that the UE should create an SCG MAC entity also when </w:t>
              </w:r>
            </w:ins>
            <w:ins w:id="77" w:author="Antonino Orsino (Ericsson)" w:date="2020-08-18T00:29:00Z">
              <w:r>
                <w:t>the configuration received is for the MCG</w:t>
              </w:r>
            </w:ins>
            <w:ins w:id="78" w:author="Antonino Orsino (Ericsson)" w:date="2020-08-18T00:30:00Z">
              <w:r>
                <w:t xml:space="preserve"> (in case of DC) or for NR SA</w:t>
              </w:r>
            </w:ins>
            <w:ins w:id="79" w:author="Antonino Orsino (Ericsson)" w:date="2020-08-18T00:29:00Z">
              <w:r>
                <w:t xml:space="preserve">. </w:t>
              </w:r>
            </w:ins>
            <w:ins w:id="80" w:author="Antonino Orsino (Ericsson)" w:date="2020-08-18T00:30:00Z">
              <w:r>
                <w:t>We believe that this is not the correct behav</w:t>
              </w:r>
            </w:ins>
            <w:ins w:id="81" w:author="Antonino Orsino (Ericsson)" w:date="2020-08-18T00:31:00Z">
              <w:r>
                <w:t>iour</w:t>
              </w:r>
              <w:r w:rsidR="00D81414">
                <w:t xml:space="preserve"> and it should be quite </w:t>
              </w:r>
              <w:proofErr w:type="spellStart"/>
              <w:r w:rsidR="00D81414">
                <w:t>straigforward</w:t>
              </w:r>
              <w:proofErr w:type="spellEnd"/>
              <w:r w:rsidR="00D81414">
                <w:t xml:space="preserve"> to correct it.</w:t>
              </w:r>
            </w:ins>
          </w:p>
        </w:tc>
      </w:tr>
      <w:tr w:rsidR="005A400E" w14:paraId="043E5370" w14:textId="77777777" w:rsidTr="008F2A28">
        <w:tc>
          <w:tcPr>
            <w:tcW w:w="1980" w:type="dxa"/>
            <w:vAlign w:val="center"/>
          </w:tcPr>
          <w:p w14:paraId="2C9C5965" w14:textId="27694BAC" w:rsidR="005A400E" w:rsidRPr="00F76AD8" w:rsidRDefault="00D75604"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1E4CE4" w14:textId="73D67F9C" w:rsidR="005A400E" w:rsidRPr="00F76AD8" w:rsidRDefault="00D75604" w:rsidP="008F2A28">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76786818" w14:textId="21A61100" w:rsidR="005A400E" w:rsidRPr="00F76AD8" w:rsidRDefault="00F76AD8" w:rsidP="00F76AD8">
            <w:pPr>
              <w:jc w:val="center"/>
              <w:rPr>
                <w:rFonts w:eastAsiaTheme="minorEastAsia"/>
              </w:rPr>
            </w:pPr>
            <w:r>
              <w:rPr>
                <w:rFonts w:eastAsiaTheme="minorEastAsia"/>
              </w:rPr>
              <w:t>T</w:t>
            </w:r>
            <w:r>
              <w:rPr>
                <w:rFonts w:eastAsiaTheme="minorEastAsia" w:hint="eastAsia"/>
              </w:rPr>
              <w:t xml:space="preserve">he </w:t>
            </w:r>
            <w:r>
              <w:rPr>
                <w:rFonts w:eastAsiaTheme="minorEastAsia"/>
              </w:rPr>
              <w:t>spec has clearly said “</w:t>
            </w:r>
            <w:r w:rsidRPr="00F76AD8">
              <w:rPr>
                <w:rFonts w:eastAsiaTheme="minorEastAsia"/>
              </w:rPr>
              <w:t>(i.e. SCG establishment)</w:t>
            </w:r>
            <w:r>
              <w:rPr>
                <w:rFonts w:eastAsiaTheme="minorEastAsia"/>
              </w:rPr>
              <w:t>”. We don’t see any room for misunderstanding.</w:t>
            </w:r>
          </w:p>
        </w:tc>
      </w:tr>
      <w:tr w:rsidR="005A400E" w14:paraId="3DF54527" w14:textId="77777777" w:rsidTr="008F2A28">
        <w:tc>
          <w:tcPr>
            <w:tcW w:w="1980" w:type="dxa"/>
            <w:vAlign w:val="center"/>
          </w:tcPr>
          <w:p w14:paraId="6613A6C2" w14:textId="1678E4DD" w:rsidR="005A400E" w:rsidRPr="006934EF" w:rsidRDefault="00C37681" w:rsidP="008F2A28">
            <w:pPr>
              <w:jc w:val="center"/>
              <w:rPr>
                <w:sz w:val="20"/>
                <w:szCs w:val="20"/>
              </w:rPr>
            </w:pPr>
            <w:r>
              <w:rPr>
                <w:sz w:val="20"/>
                <w:szCs w:val="20"/>
              </w:rPr>
              <w:t>Nokia</w:t>
            </w:r>
          </w:p>
        </w:tc>
        <w:tc>
          <w:tcPr>
            <w:tcW w:w="1276" w:type="dxa"/>
            <w:vAlign w:val="center"/>
          </w:tcPr>
          <w:p w14:paraId="1AF14DB9" w14:textId="4A8C8A92" w:rsidR="005A400E" w:rsidRPr="006934EF" w:rsidRDefault="00C37681" w:rsidP="008F2A28">
            <w:pPr>
              <w:jc w:val="center"/>
              <w:rPr>
                <w:sz w:val="20"/>
                <w:szCs w:val="20"/>
              </w:rPr>
            </w:pPr>
            <w:r>
              <w:rPr>
                <w:sz w:val="20"/>
                <w:szCs w:val="20"/>
              </w:rPr>
              <w:t>No</w:t>
            </w:r>
          </w:p>
        </w:tc>
        <w:tc>
          <w:tcPr>
            <w:tcW w:w="6373" w:type="dxa"/>
          </w:tcPr>
          <w:p w14:paraId="363F859A" w14:textId="5E26DAF8" w:rsidR="005A400E" w:rsidRPr="006934EF" w:rsidRDefault="00C37681" w:rsidP="008F2A28">
            <w:pPr>
              <w:jc w:val="center"/>
            </w:pPr>
            <w:r w:rsidRPr="00C37681">
              <w:t>The procedure is called with either the MCG or SCG in perspective. So the clarification is really not required.</w:t>
            </w:r>
          </w:p>
        </w:tc>
      </w:tr>
      <w:tr w:rsidR="005A400E" w14:paraId="2AD6F23D" w14:textId="77777777" w:rsidTr="008F2A28">
        <w:tc>
          <w:tcPr>
            <w:tcW w:w="1980" w:type="dxa"/>
            <w:vAlign w:val="center"/>
          </w:tcPr>
          <w:p w14:paraId="056ACBB4" w14:textId="5D5FABEE" w:rsidR="005A400E" w:rsidRPr="006934EF" w:rsidRDefault="00932E0D" w:rsidP="008F2A28">
            <w:pPr>
              <w:jc w:val="center"/>
              <w:rPr>
                <w:sz w:val="20"/>
                <w:szCs w:val="20"/>
              </w:rPr>
            </w:pPr>
            <w:r>
              <w:rPr>
                <w:sz w:val="20"/>
                <w:szCs w:val="20"/>
              </w:rPr>
              <w:t>MediaTek</w:t>
            </w:r>
          </w:p>
        </w:tc>
        <w:tc>
          <w:tcPr>
            <w:tcW w:w="1276" w:type="dxa"/>
            <w:vAlign w:val="center"/>
          </w:tcPr>
          <w:p w14:paraId="6D156665" w14:textId="3A53C1A6" w:rsidR="005A400E" w:rsidRPr="006934EF" w:rsidRDefault="00932E0D" w:rsidP="008F2A28">
            <w:pPr>
              <w:jc w:val="center"/>
              <w:rPr>
                <w:sz w:val="20"/>
                <w:szCs w:val="20"/>
              </w:rPr>
            </w:pPr>
            <w:r>
              <w:rPr>
                <w:sz w:val="20"/>
                <w:szCs w:val="20"/>
              </w:rPr>
              <w:t>No strong view</w:t>
            </w:r>
          </w:p>
        </w:tc>
        <w:tc>
          <w:tcPr>
            <w:tcW w:w="6373" w:type="dxa"/>
          </w:tcPr>
          <w:p w14:paraId="69061EC2" w14:textId="128F995C" w:rsidR="005A400E" w:rsidRPr="006934EF" w:rsidRDefault="00932E0D" w:rsidP="00932E0D">
            <w:r w:rsidRPr="00932E0D">
              <w:t xml:space="preserve">UE should not create SCG MAC entity while the configuration is for MCG MAC. The logic </w:t>
            </w:r>
            <w:r>
              <w:t xml:space="preserve">of the CR </w:t>
            </w:r>
            <w:r w:rsidRPr="00932E0D">
              <w:t>is correct but the modification is not really important. No UE implementation rea</w:t>
            </w:r>
            <w:r>
              <w:t xml:space="preserve">lly do this kind of </w:t>
            </w:r>
            <w:r>
              <w:lastRenderedPageBreak/>
              <w:t xml:space="preserve">behaviour. </w:t>
            </w:r>
            <w:r w:rsidRPr="00932E0D">
              <w:t>No strong view. Co</w:t>
            </w:r>
            <w:r>
              <w:t>uld con</w:t>
            </w:r>
            <w:r w:rsidR="00743C81">
              <w:t>sider it in</w:t>
            </w:r>
            <w:r>
              <w:t xml:space="preserve"> </w:t>
            </w:r>
            <w:r w:rsidR="00743C81">
              <w:t>Rapporteur’s CR</w:t>
            </w:r>
            <w:bookmarkStart w:id="82" w:name="_GoBack"/>
            <w:bookmarkEnd w:id="82"/>
            <w:r>
              <w:t xml:space="preserve"> if majorities want to have this correction.</w:t>
            </w:r>
          </w:p>
        </w:tc>
      </w:tr>
      <w:tr w:rsidR="005A400E" w14:paraId="1A9AFD06" w14:textId="77777777" w:rsidTr="008F2A28">
        <w:tc>
          <w:tcPr>
            <w:tcW w:w="1980" w:type="dxa"/>
            <w:vAlign w:val="center"/>
          </w:tcPr>
          <w:p w14:paraId="1317C802" w14:textId="77777777" w:rsidR="005A400E" w:rsidRPr="006934EF" w:rsidRDefault="005A400E" w:rsidP="008F2A28">
            <w:pPr>
              <w:jc w:val="center"/>
              <w:rPr>
                <w:sz w:val="20"/>
                <w:szCs w:val="20"/>
              </w:rPr>
            </w:pPr>
          </w:p>
        </w:tc>
        <w:tc>
          <w:tcPr>
            <w:tcW w:w="1276" w:type="dxa"/>
            <w:vAlign w:val="center"/>
          </w:tcPr>
          <w:p w14:paraId="1260B0E6" w14:textId="77777777" w:rsidR="005A400E" w:rsidRPr="006934EF" w:rsidRDefault="005A400E" w:rsidP="008F2A28">
            <w:pPr>
              <w:jc w:val="center"/>
              <w:rPr>
                <w:sz w:val="20"/>
                <w:szCs w:val="20"/>
              </w:rPr>
            </w:pPr>
          </w:p>
        </w:tc>
        <w:tc>
          <w:tcPr>
            <w:tcW w:w="6373" w:type="dxa"/>
          </w:tcPr>
          <w:p w14:paraId="226F1590" w14:textId="77777777" w:rsidR="005A400E" w:rsidRPr="006934EF" w:rsidRDefault="005A400E" w:rsidP="008F2A28">
            <w:pPr>
              <w:jc w:val="center"/>
            </w:pPr>
          </w:p>
        </w:tc>
      </w:tr>
    </w:tbl>
    <w:p w14:paraId="4B32DA43" w14:textId="77777777" w:rsidR="005A400E" w:rsidRPr="005A400E" w:rsidRDefault="005A400E" w:rsidP="005A400E"/>
    <w:p w14:paraId="44494340" w14:textId="77777777" w:rsidR="00AE2BE0" w:rsidRDefault="00AE2BE0" w:rsidP="006B4E9D">
      <w:pPr>
        <w:pStyle w:val="BodyText"/>
      </w:pPr>
    </w:p>
    <w:p w14:paraId="477C03C7" w14:textId="22BD5B4C" w:rsidR="00DD3DB9" w:rsidRDefault="00DD3DB9" w:rsidP="00DD3DB9">
      <w:pPr>
        <w:pStyle w:val="Heading2"/>
      </w:pPr>
      <w:r>
        <w:t>2.3</w:t>
      </w:r>
      <w:r>
        <w:tab/>
        <w:t xml:space="preserve">Correction on condition of </w:t>
      </w:r>
      <w:proofErr w:type="spellStart"/>
      <w:r>
        <w:t>SyncAndCellAdd</w:t>
      </w:r>
      <w:proofErr w:type="spellEnd"/>
    </w:p>
    <w:p w14:paraId="1B96B068" w14:textId="77777777" w:rsidR="00DD3DB9" w:rsidRDefault="00AF0540" w:rsidP="00DD3DB9">
      <w:pPr>
        <w:pStyle w:val="Doc-title"/>
      </w:pPr>
      <w:hyperlink r:id="rId25" w:tooltip="D:Documents3GPPtsg_ranWG2TSGR2_111-eDocsR2-2006889.zip" w:history="1">
        <w:r w:rsidR="00DD3DB9" w:rsidRPr="000E49B9">
          <w:rPr>
            <w:rStyle w:val="Hyperlink"/>
          </w:rPr>
          <w:t>R2-2006889</w:t>
        </w:r>
      </w:hyperlink>
      <w:r w:rsidR="00DD3DB9">
        <w:tab/>
        <w:t>CR on condition of SyncAndCellAdd</w:t>
      </w:r>
      <w:r w:rsidR="00DD3DB9">
        <w:tab/>
        <w:t>ZTE Corporation, Sanechips</w:t>
      </w:r>
      <w:r w:rsidR="00DD3DB9">
        <w:tab/>
        <w:t>CR</w:t>
      </w:r>
      <w:r w:rsidR="00DD3DB9">
        <w:tab/>
        <w:t>Rel-15</w:t>
      </w:r>
      <w:r w:rsidR="00DD3DB9">
        <w:tab/>
        <w:t>38.331</w:t>
      </w:r>
      <w:r w:rsidR="00DD3DB9">
        <w:tab/>
        <w:t>15.10.0</w:t>
      </w:r>
      <w:r w:rsidR="00DD3DB9">
        <w:tab/>
        <w:t>1748</w:t>
      </w:r>
      <w:r w:rsidR="00DD3DB9">
        <w:tab/>
        <w:t>-</w:t>
      </w:r>
      <w:r w:rsidR="00DD3DB9">
        <w:tab/>
        <w:t>F</w:t>
      </w:r>
      <w:r w:rsidR="00DD3DB9">
        <w:tab/>
        <w:t>NR_newRAT-Core</w:t>
      </w:r>
    </w:p>
    <w:p w14:paraId="7EFA4F0F" w14:textId="77777777" w:rsidR="00DD3DB9" w:rsidRDefault="00AF0540" w:rsidP="00DD3DB9">
      <w:pPr>
        <w:pStyle w:val="Doc-title"/>
      </w:pPr>
      <w:hyperlink r:id="rId26" w:tooltip="D:Documents3GPPtsg_ranWG2TSGR2_111-eDocsR2-2006890.zip" w:history="1">
        <w:r w:rsidR="00DD3DB9" w:rsidRPr="000E49B9">
          <w:rPr>
            <w:rStyle w:val="Hyperlink"/>
          </w:rPr>
          <w:t>R2-2006890</w:t>
        </w:r>
      </w:hyperlink>
      <w:r w:rsidR="00DD3DB9">
        <w:tab/>
        <w:t>CR on condition of SyncAndCellAdd</w:t>
      </w:r>
      <w:r w:rsidR="00DD3DB9">
        <w:tab/>
        <w:t>ZTE Corporation, Sanechips</w:t>
      </w:r>
      <w:r w:rsidR="00DD3DB9">
        <w:tab/>
        <w:t>CR</w:t>
      </w:r>
      <w:r w:rsidR="00DD3DB9">
        <w:tab/>
        <w:t>Rel-16</w:t>
      </w:r>
      <w:r w:rsidR="00DD3DB9">
        <w:tab/>
        <w:t>38.331</w:t>
      </w:r>
      <w:r w:rsidR="00DD3DB9">
        <w:tab/>
        <w:t>16.1.0</w:t>
      </w:r>
      <w:r w:rsidR="00DD3DB9">
        <w:tab/>
        <w:t>1749</w:t>
      </w:r>
      <w:r w:rsidR="00DD3DB9">
        <w:tab/>
        <w:t>-</w:t>
      </w:r>
      <w:r w:rsidR="00DD3DB9">
        <w:tab/>
        <w:t>A</w:t>
      </w:r>
      <w:r w:rsidR="00DD3DB9">
        <w:tab/>
        <w:t>NR_newRAT-Core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56120CA1" w:rsidR="005A400E" w:rsidRPr="006934EF" w:rsidRDefault="00CF630D" w:rsidP="008F2A28">
            <w:pPr>
              <w:jc w:val="center"/>
              <w:rPr>
                <w:sz w:val="20"/>
                <w:szCs w:val="20"/>
              </w:rPr>
            </w:pPr>
            <w:proofErr w:type="spellStart"/>
            <w:ins w:id="83" w:author="Qualcomm (Mouaffac)" w:date="2020-08-17T12:15:00Z">
              <w:r>
                <w:rPr>
                  <w:sz w:val="20"/>
                  <w:szCs w:val="20"/>
                </w:rPr>
                <w:t>Qcom</w:t>
              </w:r>
            </w:ins>
            <w:proofErr w:type="spellEnd"/>
          </w:p>
        </w:tc>
        <w:tc>
          <w:tcPr>
            <w:tcW w:w="1276" w:type="dxa"/>
            <w:vAlign w:val="center"/>
          </w:tcPr>
          <w:p w14:paraId="5196DD16" w14:textId="0661B221" w:rsidR="005A400E" w:rsidRPr="006934EF" w:rsidRDefault="00CF630D" w:rsidP="008F2A28">
            <w:pPr>
              <w:jc w:val="center"/>
              <w:rPr>
                <w:sz w:val="20"/>
                <w:szCs w:val="20"/>
              </w:rPr>
            </w:pPr>
            <w:ins w:id="84" w:author="Qualcomm (Mouaffac)" w:date="2020-08-17T12:15:00Z">
              <w:r>
                <w:rPr>
                  <w:sz w:val="20"/>
                  <w:szCs w:val="20"/>
                </w:rPr>
                <w:t>Yes but</w:t>
              </w:r>
            </w:ins>
          </w:p>
        </w:tc>
        <w:tc>
          <w:tcPr>
            <w:tcW w:w="6373" w:type="dxa"/>
          </w:tcPr>
          <w:p w14:paraId="461B7A86" w14:textId="77777777" w:rsidR="00CF630D" w:rsidRDefault="00CF630D" w:rsidP="00CF630D">
            <w:pPr>
              <w:rPr>
                <w:ins w:id="85" w:author="Qualcomm (Mouaffac)" w:date="2020-08-17T12:16:00Z"/>
              </w:rPr>
            </w:pPr>
            <w:ins w:id="86" w:author="Qualcomm (Mouaffac)" w:date="2020-08-17T12:16:00Z">
              <w:r>
                <w:t xml:space="preserve">we agree with the intention, but we don't agree with the wording as it adds more confusion. </w:t>
              </w:r>
            </w:ins>
          </w:p>
          <w:p w14:paraId="0D3A1683" w14:textId="27D83CFA" w:rsidR="00CF630D" w:rsidRDefault="00CF630D" w:rsidP="00CF630D">
            <w:pPr>
              <w:rPr>
                <w:ins w:id="87" w:author="Qualcomm (Mouaffac)" w:date="2020-08-17T12:16:00Z"/>
              </w:rPr>
            </w:pPr>
            <w:ins w:id="88" w:author="Qualcomm (Mouaffac)" w:date="2020-08-17T12:16:00Z">
              <w:r>
                <w:t xml:space="preserve">Suggested wording: </w:t>
              </w:r>
            </w:ins>
          </w:p>
          <w:p w14:paraId="23AC64DE" w14:textId="087E4642" w:rsidR="005A400E" w:rsidRPr="006934EF" w:rsidRDefault="00CF630D" w:rsidP="00CF630D">
            <w:ins w:id="89" w:author="Qualcomm (Mouaffac)" w:date="2020-08-17T12:16:00Z">
              <w:r>
                <w:t xml:space="preserve">For </w:t>
              </w:r>
              <w:proofErr w:type="spellStart"/>
              <w:r>
                <w:t>SpCell</w:t>
              </w:r>
              <w:proofErr w:type="spellEnd"/>
              <w:r>
                <w:t xml:space="preserve">, the field is optionally present, Need N, upon reconfiguration without </w:t>
              </w:r>
              <w:proofErr w:type="spellStart"/>
              <w:r>
                <w:t>reconfigurationWithSync</w:t>
              </w:r>
              <w:proofErr w:type="spellEnd"/>
              <w:r>
                <w:t xml:space="preserve">, and upon reconfiguration with </w:t>
              </w:r>
              <w:proofErr w:type="spellStart"/>
              <w:r>
                <w:t>reconfigurationWithSync</w:t>
              </w:r>
              <w:proofErr w:type="spellEnd"/>
              <w:r>
                <w:t xml:space="preserve"> </w:t>
              </w:r>
              <w:r w:rsidRPr="00CF630D">
                <w:rPr>
                  <w:highlight w:val="yellow"/>
                </w:rPr>
                <w:t xml:space="preserve">to the same </w:t>
              </w:r>
              <w:proofErr w:type="spellStart"/>
              <w:r w:rsidRPr="00CF630D">
                <w:rPr>
                  <w:highlight w:val="yellow"/>
                </w:rPr>
                <w:t>SpCell</w:t>
              </w:r>
              <w:r>
                <w:t>.</w:t>
              </w:r>
              <w:r w:rsidRPr="00CF630D">
                <w:rPr>
                  <w:strike/>
                </w:rPr>
                <w:t>other</w:t>
              </w:r>
              <w:proofErr w:type="spellEnd"/>
              <w:r w:rsidRPr="00CF630D">
                <w:rPr>
                  <w:strike/>
                </w:rPr>
                <w:t xml:space="preserve"> than PCell change and PSCell addition/change.</w:t>
              </w:r>
            </w:ins>
          </w:p>
        </w:tc>
      </w:tr>
      <w:tr w:rsidR="005A400E" w14:paraId="520839A3" w14:textId="77777777" w:rsidTr="008F2A28">
        <w:tc>
          <w:tcPr>
            <w:tcW w:w="1980" w:type="dxa"/>
            <w:vAlign w:val="center"/>
          </w:tcPr>
          <w:p w14:paraId="3560CFA8" w14:textId="33A2A3D4" w:rsidR="005A400E" w:rsidRPr="006934EF" w:rsidRDefault="00D81414" w:rsidP="008F2A28">
            <w:pPr>
              <w:jc w:val="center"/>
              <w:rPr>
                <w:sz w:val="20"/>
                <w:szCs w:val="20"/>
              </w:rPr>
            </w:pPr>
            <w:ins w:id="90" w:author="Antonino Orsino (Ericsson)" w:date="2020-08-18T00:33:00Z">
              <w:r>
                <w:rPr>
                  <w:sz w:val="20"/>
                  <w:szCs w:val="20"/>
                </w:rPr>
                <w:t>Ericsson (Antonino Orsino)</w:t>
              </w:r>
            </w:ins>
          </w:p>
        </w:tc>
        <w:tc>
          <w:tcPr>
            <w:tcW w:w="1276" w:type="dxa"/>
            <w:vAlign w:val="center"/>
          </w:tcPr>
          <w:p w14:paraId="5E0B22CA" w14:textId="0D087FBD" w:rsidR="005A400E" w:rsidRPr="006934EF" w:rsidRDefault="00D81414" w:rsidP="008F2A28">
            <w:pPr>
              <w:jc w:val="center"/>
              <w:rPr>
                <w:sz w:val="20"/>
                <w:szCs w:val="20"/>
              </w:rPr>
            </w:pPr>
            <w:ins w:id="91" w:author="Antonino Orsino (Ericsson)" w:date="2020-08-18T00:33:00Z">
              <w:r>
                <w:rPr>
                  <w:sz w:val="20"/>
                  <w:szCs w:val="20"/>
                </w:rPr>
                <w:t>Yes with comment</w:t>
              </w:r>
            </w:ins>
          </w:p>
        </w:tc>
        <w:tc>
          <w:tcPr>
            <w:tcW w:w="6373" w:type="dxa"/>
          </w:tcPr>
          <w:p w14:paraId="6C429983" w14:textId="40C1E416" w:rsidR="005A400E" w:rsidRPr="006934EF" w:rsidRDefault="00D81414" w:rsidP="00D81414">
            <w:ins w:id="92" w:author="Antonino Orsino (Ericsson)" w:date="2020-08-18T00:33:00Z">
              <w:r>
                <w:t>We agree with the intention and we actually think that ZTE wording is a bit more clear than what proposed by Qualcomm.</w:t>
              </w:r>
            </w:ins>
            <w:ins w:id="93" w:author="Antonino Orsino (Ericsson)" w:date="2020-08-18T00:34:00Z">
              <w:r>
                <w:t xml:space="preserve"> However, we are also open to other wording suggestion.</w:t>
              </w:r>
            </w:ins>
          </w:p>
        </w:tc>
      </w:tr>
      <w:tr w:rsidR="005A400E" w14:paraId="2D20FFA8" w14:textId="77777777" w:rsidTr="008F2A28">
        <w:tc>
          <w:tcPr>
            <w:tcW w:w="1980" w:type="dxa"/>
            <w:vAlign w:val="center"/>
          </w:tcPr>
          <w:p w14:paraId="20981695" w14:textId="7D9A65FB"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A708FB" w14:textId="20E2BFB3" w:rsidR="005A400E" w:rsidRPr="00F76AD8" w:rsidRDefault="00F76AD8" w:rsidP="008F2A28">
            <w:pPr>
              <w:jc w:val="center"/>
              <w:rPr>
                <w:rFonts w:eastAsiaTheme="minorEastAsia"/>
                <w:sz w:val="20"/>
                <w:szCs w:val="20"/>
              </w:rPr>
            </w:pPr>
            <w:r>
              <w:rPr>
                <w:rFonts w:eastAsiaTheme="minorEastAsia"/>
                <w:sz w:val="20"/>
                <w:szCs w:val="20"/>
              </w:rPr>
              <w:t>Yes, but</w:t>
            </w:r>
          </w:p>
        </w:tc>
        <w:tc>
          <w:tcPr>
            <w:tcW w:w="6373" w:type="dxa"/>
          </w:tcPr>
          <w:p w14:paraId="74103728" w14:textId="5F51AB1B" w:rsidR="005A400E" w:rsidRPr="00F76AD8" w:rsidRDefault="00F76AD8" w:rsidP="008F2A28">
            <w:pPr>
              <w:jc w:val="center"/>
              <w:rPr>
                <w:rFonts w:eastAsiaTheme="minorEastAsia"/>
              </w:rP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5A400E" w14:paraId="0475EBBE" w14:textId="77777777" w:rsidTr="008F2A28">
        <w:tc>
          <w:tcPr>
            <w:tcW w:w="1980" w:type="dxa"/>
            <w:vAlign w:val="center"/>
          </w:tcPr>
          <w:p w14:paraId="65FC88E6" w14:textId="3B2B6E19" w:rsidR="005A400E" w:rsidRPr="006934EF" w:rsidRDefault="00C37681" w:rsidP="008F2A28">
            <w:pPr>
              <w:jc w:val="center"/>
              <w:rPr>
                <w:sz w:val="20"/>
                <w:szCs w:val="20"/>
              </w:rPr>
            </w:pPr>
            <w:r>
              <w:rPr>
                <w:sz w:val="20"/>
                <w:szCs w:val="20"/>
              </w:rPr>
              <w:t>Nokia</w:t>
            </w:r>
          </w:p>
        </w:tc>
        <w:tc>
          <w:tcPr>
            <w:tcW w:w="1276" w:type="dxa"/>
            <w:vAlign w:val="center"/>
          </w:tcPr>
          <w:p w14:paraId="241CDA97" w14:textId="35F072ED" w:rsidR="005A400E" w:rsidRPr="006934EF" w:rsidRDefault="00977BB0" w:rsidP="008F2A28">
            <w:pPr>
              <w:jc w:val="center"/>
              <w:rPr>
                <w:sz w:val="20"/>
                <w:szCs w:val="20"/>
              </w:rPr>
            </w:pPr>
            <w:r>
              <w:rPr>
                <w:sz w:val="20"/>
                <w:szCs w:val="20"/>
              </w:rPr>
              <w:t>Yes, but</w:t>
            </w:r>
          </w:p>
        </w:tc>
        <w:tc>
          <w:tcPr>
            <w:tcW w:w="6373" w:type="dxa"/>
          </w:tcPr>
          <w:p w14:paraId="01FA9013" w14:textId="089AA3BB" w:rsidR="005A400E" w:rsidRPr="006934EF" w:rsidRDefault="00C37681" w:rsidP="008F2A28">
            <w:pPr>
              <w:jc w:val="center"/>
            </w:pPr>
            <w:r w:rsidRPr="00C37681">
              <w:t xml:space="preserve">Clarification seems reasonable but does not add any additional value on top of what the field describes especially as the first sentence already clarifies this "This field is mandatory present for a </w:t>
            </w:r>
            <w:proofErr w:type="spellStart"/>
            <w:r w:rsidRPr="00C37681">
              <w:t>SpCell</w:t>
            </w:r>
            <w:proofErr w:type="spellEnd"/>
            <w:r w:rsidRPr="00C37681">
              <w:t xml:space="preserve"> upon PCell change and PSCell addition/change"</w:t>
            </w:r>
          </w:p>
        </w:tc>
      </w:tr>
      <w:tr w:rsidR="005A400E" w14:paraId="044BD2C8" w14:textId="77777777" w:rsidTr="008F2A28">
        <w:tc>
          <w:tcPr>
            <w:tcW w:w="1980" w:type="dxa"/>
            <w:vAlign w:val="center"/>
          </w:tcPr>
          <w:p w14:paraId="3AE18C67" w14:textId="079D0283" w:rsidR="005A400E" w:rsidRPr="006934EF" w:rsidRDefault="00932E0D" w:rsidP="008F2A28">
            <w:pPr>
              <w:jc w:val="center"/>
              <w:rPr>
                <w:sz w:val="20"/>
                <w:szCs w:val="20"/>
              </w:rPr>
            </w:pPr>
            <w:r>
              <w:rPr>
                <w:sz w:val="20"/>
                <w:szCs w:val="20"/>
              </w:rPr>
              <w:t>MediaTek</w:t>
            </w:r>
          </w:p>
        </w:tc>
        <w:tc>
          <w:tcPr>
            <w:tcW w:w="1276" w:type="dxa"/>
            <w:vAlign w:val="center"/>
          </w:tcPr>
          <w:p w14:paraId="79D4149C" w14:textId="4FA81AEC" w:rsidR="005A400E" w:rsidRPr="006934EF" w:rsidRDefault="00E16647" w:rsidP="008F2A28">
            <w:pPr>
              <w:jc w:val="center"/>
              <w:rPr>
                <w:sz w:val="20"/>
                <w:szCs w:val="20"/>
              </w:rPr>
            </w:pPr>
            <w:r>
              <w:rPr>
                <w:sz w:val="20"/>
                <w:szCs w:val="20"/>
              </w:rPr>
              <w:t>See comment</w:t>
            </w:r>
          </w:p>
        </w:tc>
        <w:tc>
          <w:tcPr>
            <w:tcW w:w="6373" w:type="dxa"/>
          </w:tcPr>
          <w:p w14:paraId="203805C3" w14:textId="77777777" w:rsidR="005A400E" w:rsidRDefault="00E16647" w:rsidP="00E16647">
            <w:r>
              <w:t>I</w:t>
            </w:r>
            <w:r w:rsidR="00932E0D" w:rsidRPr="00932E0D">
              <w:t xml:space="preserve">t is about </w:t>
            </w:r>
            <w:r>
              <w:t xml:space="preserve">the present of first Active DL/UL BWP and we understand that of course the NW should be able to configure this </w:t>
            </w:r>
            <w:r w:rsidR="00932E0D" w:rsidRPr="00932E0D">
              <w:t xml:space="preserve">in intra-cell handover. </w:t>
            </w:r>
            <w:r w:rsidR="00D97F9B">
              <w:t>We also think</w:t>
            </w:r>
            <w:r w:rsidR="00932E0D" w:rsidRPr="00932E0D">
              <w:t xml:space="preserve"> </w:t>
            </w:r>
            <w:r w:rsidR="00D97F9B">
              <w:t xml:space="preserve">that it would be </w:t>
            </w:r>
            <w:r w:rsidR="00932E0D" w:rsidRPr="00932E0D">
              <w:t xml:space="preserve">much better if the parameter is always present in case of </w:t>
            </w:r>
            <w:proofErr w:type="spellStart"/>
            <w:r w:rsidR="00932E0D" w:rsidRPr="00D97F9B">
              <w:rPr>
                <w:i/>
              </w:rPr>
              <w:t>reconfigurationwithsync</w:t>
            </w:r>
            <w:proofErr w:type="spellEnd"/>
            <w:r w:rsidR="00932E0D" w:rsidRPr="00932E0D">
              <w:t xml:space="preserve"> to avoid any potential IOT issue between UE and NW.</w:t>
            </w:r>
          </w:p>
          <w:p w14:paraId="244C8844" w14:textId="752329C5" w:rsidR="00D97F9B" w:rsidRDefault="00D97F9B" w:rsidP="00E16647">
            <w:pPr>
              <w:rPr>
                <w:rFonts w:eastAsiaTheme="minorEastAsia"/>
              </w:rPr>
            </w:pPr>
            <w:r>
              <w:rPr>
                <w:rFonts w:eastAsiaTheme="minorEastAsia"/>
              </w:rPr>
              <w:t xml:space="preserve">The original wording here is that the field is mandatory present </w:t>
            </w:r>
            <w:r w:rsidR="00B04B2E" w:rsidRPr="00AB1A0A">
              <w:rPr>
                <w:lang w:val="en-GB" w:eastAsia="ja-JP"/>
              </w:rPr>
              <w:t xml:space="preserve">for a </w:t>
            </w:r>
            <w:proofErr w:type="spellStart"/>
            <w:r w:rsidR="00B04B2E" w:rsidRPr="00AB1A0A">
              <w:rPr>
                <w:lang w:val="en-GB" w:eastAsia="ja-JP"/>
              </w:rPr>
              <w:t>SpCell</w:t>
            </w:r>
            <w:proofErr w:type="spellEnd"/>
            <w:r w:rsidR="00B04B2E" w:rsidRPr="00AB1A0A">
              <w:rPr>
                <w:lang w:val="en-GB" w:eastAsia="ja-JP"/>
              </w:rPr>
              <w:t xml:space="preserve"> upon </w:t>
            </w:r>
            <w:proofErr w:type="spellStart"/>
            <w:r w:rsidR="00B04B2E" w:rsidRPr="00B04B2E">
              <w:rPr>
                <w:i/>
                <w:lang w:val="en-GB" w:eastAsia="ja-JP"/>
              </w:rPr>
              <w:t>reconfigurationWithSync</w:t>
            </w:r>
            <w:proofErr w:type="spellEnd"/>
            <w:r w:rsidR="00B04B2E">
              <w:rPr>
                <w:i/>
                <w:lang w:val="en-GB" w:eastAsia="ja-JP"/>
              </w:rPr>
              <w:t xml:space="preserve"> </w:t>
            </w:r>
            <w:r w:rsidR="00B04B2E" w:rsidRPr="00AB1A0A">
              <w:rPr>
                <w:lang w:val="en-GB" w:eastAsia="ja-JP"/>
              </w:rPr>
              <w:t xml:space="preserve">(PCell handover, </w:t>
            </w:r>
            <w:proofErr w:type="spellStart"/>
            <w:r w:rsidR="00B04B2E" w:rsidRPr="00AB1A0A">
              <w:rPr>
                <w:lang w:val="en-GB" w:eastAsia="ja-JP"/>
              </w:rPr>
              <w:t>PSCelladdition</w:t>
            </w:r>
            <w:proofErr w:type="spellEnd"/>
            <w:r w:rsidR="00B04B2E" w:rsidRPr="00AB1A0A">
              <w:rPr>
                <w:lang w:val="en-GB" w:eastAsia="ja-JP"/>
              </w:rPr>
              <w:t>/change)</w:t>
            </w:r>
            <w:r>
              <w:rPr>
                <w:rFonts w:eastAsiaTheme="minorEastAsia"/>
              </w:rPr>
              <w:t xml:space="preserve">, which we believe it include both intra-cell </w:t>
            </w:r>
            <w:r>
              <w:rPr>
                <w:rFonts w:eastAsiaTheme="minorEastAsia"/>
              </w:rPr>
              <w:lastRenderedPageBreak/>
              <w:t xml:space="preserve">and inter-cell handover. Therefore, our suggested change is to make this field mandatory upon </w:t>
            </w:r>
            <w:r>
              <w:rPr>
                <w:rFonts w:eastAsiaTheme="minorEastAsia"/>
              </w:rPr>
              <w:t>reconfiguration with sync</w:t>
            </w:r>
            <w:r>
              <w:rPr>
                <w:rFonts w:eastAsiaTheme="minorEastAsia"/>
              </w:rPr>
              <w:t xml:space="preserve"> (as following).</w:t>
            </w:r>
          </w:p>
          <w:p w14:paraId="5347D506" w14:textId="02757844" w:rsidR="00D97F9B" w:rsidRDefault="00D97F9B" w:rsidP="00E16647">
            <w:pPr>
              <w:rPr>
                <w:rFonts w:eastAsiaTheme="minorEastAsia"/>
              </w:rPr>
            </w:pPr>
            <w:r>
              <w:rPr>
                <w:rFonts w:eastAsiaTheme="minorEastAsia"/>
              </w:rPr>
              <w:t>-------------------------</w:t>
            </w:r>
          </w:p>
          <w:p w14:paraId="675C3B50" w14:textId="7BE10478" w:rsidR="00D97F9B" w:rsidRPr="008F2CE4" w:rsidRDefault="00D97F9B" w:rsidP="00D97F9B">
            <w:pPr>
              <w:pStyle w:val="TAL"/>
              <w:rPr>
                <w:lang w:val="en-GB" w:eastAsia="ja-JP"/>
              </w:rPr>
            </w:pPr>
            <w:r w:rsidRPr="008F2CE4">
              <w:rPr>
                <w:lang w:val="en-GB" w:eastAsia="ja-JP"/>
              </w:rPr>
              <w:t xml:space="preserve">This field is mandatory present for a </w:t>
            </w:r>
            <w:proofErr w:type="spellStart"/>
            <w:r w:rsidRPr="008F2CE4">
              <w:rPr>
                <w:lang w:val="en-GB" w:eastAsia="ja-JP"/>
              </w:rPr>
              <w:t>SpCell</w:t>
            </w:r>
            <w:proofErr w:type="spellEnd"/>
            <w:r w:rsidRPr="008F2CE4">
              <w:rPr>
                <w:lang w:val="en-GB" w:eastAsia="ja-JP"/>
              </w:rPr>
              <w:t xml:space="preserve"> upon </w:t>
            </w:r>
            <w:r w:rsidRPr="00D97F9B">
              <w:rPr>
                <w:strike/>
                <w:color w:val="FF0000"/>
                <w:lang w:val="en-GB" w:eastAsia="ja-JP"/>
              </w:rPr>
              <w:t>PCell change and PSCell addition/change</w:t>
            </w:r>
            <w:r w:rsidRPr="00D97F9B">
              <w:rPr>
                <w:lang w:val="en-GB" w:eastAsia="ja-JP"/>
              </w:rPr>
              <w:t xml:space="preserve"> </w:t>
            </w:r>
            <w:r>
              <w:rPr>
                <w:color w:val="FF0000"/>
                <w:lang w:val="en-GB" w:eastAsia="ja-JP"/>
              </w:rPr>
              <w:t>reconfiguration with</w:t>
            </w:r>
            <w:r w:rsidRPr="00D97F9B">
              <w:rPr>
                <w:color w:val="FF0000"/>
                <w:lang w:val="en-GB" w:eastAsia="ja-JP"/>
              </w:rPr>
              <w:t xml:space="preserve"> </w:t>
            </w:r>
            <w:proofErr w:type="spellStart"/>
            <w:r w:rsidRPr="00D97F9B">
              <w:rPr>
                <w:i/>
                <w:color w:val="FF0000"/>
                <w:lang w:val="en-GB" w:eastAsia="ja-JP"/>
              </w:rPr>
              <w:t>reconfigurationWithSync</w:t>
            </w:r>
            <w:proofErr w:type="spellEnd"/>
            <w:r w:rsidRPr="00D97F9B">
              <w:rPr>
                <w:lang w:val="en-GB" w:eastAsia="ja-JP"/>
              </w:rPr>
              <w:t xml:space="preserve"> </w:t>
            </w:r>
            <w:r w:rsidRPr="008F2CE4">
              <w:rPr>
                <w:lang w:val="en-GB" w:eastAsia="ja-JP"/>
              </w:rPr>
              <w:t xml:space="preserve">and upon </w:t>
            </w:r>
            <w:proofErr w:type="spellStart"/>
            <w:r w:rsidRPr="008F2CE4">
              <w:rPr>
                <w:i/>
                <w:lang w:val="en-GB" w:eastAsia="ja-JP"/>
              </w:rPr>
              <w:t>RRCSetup</w:t>
            </w:r>
            <w:proofErr w:type="spellEnd"/>
            <w:r w:rsidRPr="008F2CE4">
              <w:rPr>
                <w:lang w:val="en-GB" w:eastAsia="ja-JP"/>
              </w:rPr>
              <w:t>/</w:t>
            </w:r>
            <w:proofErr w:type="spellStart"/>
            <w:r w:rsidRPr="008F2CE4">
              <w:rPr>
                <w:i/>
                <w:lang w:val="en-GB" w:eastAsia="ja-JP"/>
              </w:rPr>
              <w:t>RRCResume</w:t>
            </w:r>
            <w:proofErr w:type="spellEnd"/>
            <w:r w:rsidRPr="008F2CE4">
              <w:rPr>
                <w:lang w:val="en-GB" w:eastAsia="ja-JP"/>
              </w:rPr>
              <w:t>.</w:t>
            </w:r>
          </w:p>
          <w:p w14:paraId="585C69B7" w14:textId="77777777" w:rsidR="00D97F9B" w:rsidRPr="008F2CE4" w:rsidRDefault="00D97F9B" w:rsidP="00D97F9B">
            <w:pPr>
              <w:pStyle w:val="TAL"/>
              <w:rPr>
                <w:lang w:val="en-GB" w:eastAsia="ja-JP"/>
              </w:rPr>
            </w:pPr>
            <w:r w:rsidRPr="008F2CE4">
              <w:rPr>
                <w:lang w:val="en-GB" w:eastAsia="ja-JP"/>
              </w:rPr>
              <w:t xml:space="preserve">The field is mandatory present for </w:t>
            </w:r>
            <w:proofErr w:type="gramStart"/>
            <w:r w:rsidRPr="008F2CE4">
              <w:rPr>
                <w:lang w:val="en-GB" w:eastAsia="ja-JP"/>
              </w:rPr>
              <w:t>an</w:t>
            </w:r>
            <w:proofErr w:type="gramEnd"/>
            <w:r w:rsidRPr="008F2CE4">
              <w:rPr>
                <w:lang w:val="en-GB" w:eastAsia="ja-JP"/>
              </w:rPr>
              <w:t xml:space="preserve"> SCell upon addition.</w:t>
            </w:r>
          </w:p>
          <w:p w14:paraId="6C5082C5" w14:textId="3557A708" w:rsidR="00D97F9B" w:rsidRPr="008F2CE4" w:rsidRDefault="00D97F9B" w:rsidP="00D97F9B">
            <w:pPr>
              <w:pStyle w:val="TAL"/>
              <w:rPr>
                <w:lang w:val="en-GB" w:eastAsia="ja-JP"/>
              </w:rPr>
            </w:pPr>
            <w:r w:rsidRPr="008F2CE4">
              <w:rPr>
                <w:lang w:val="en-GB" w:eastAsia="ja-JP"/>
              </w:rPr>
              <w:t xml:space="preserve">For </w:t>
            </w:r>
            <w:proofErr w:type="spellStart"/>
            <w:r w:rsidRPr="008F2CE4">
              <w:rPr>
                <w:lang w:val="en-GB" w:eastAsia="ja-JP"/>
              </w:rPr>
              <w:t>SpCell</w:t>
            </w:r>
            <w:proofErr w:type="spellEnd"/>
            <w:r w:rsidRPr="008F2CE4">
              <w:rPr>
                <w:lang w:val="en-GB" w:eastAsia="ja-JP"/>
              </w:rPr>
              <w:t>, the field is optionally present, Need N, upon reconfiguration</w:t>
            </w:r>
            <w:r w:rsidRPr="00D34A0F">
              <w:rPr>
                <w:color w:val="FF0000"/>
                <w:lang w:val="en-GB" w:eastAsia="ja-JP"/>
              </w:rPr>
              <w:t xml:space="preserve"> </w:t>
            </w:r>
            <w:r w:rsidRPr="008F2CE4">
              <w:rPr>
                <w:lang w:val="en-GB" w:eastAsia="ja-JP"/>
              </w:rPr>
              <w:t xml:space="preserve">without </w:t>
            </w:r>
            <w:proofErr w:type="spellStart"/>
            <w:r w:rsidRPr="008F2CE4">
              <w:rPr>
                <w:i/>
                <w:lang w:val="en-GB" w:eastAsia="ja-JP"/>
              </w:rPr>
              <w:t>reconfigurationWithSync</w:t>
            </w:r>
            <w:proofErr w:type="spellEnd"/>
            <w:r>
              <w:rPr>
                <w:lang w:val="en-GB" w:eastAsia="ja-JP"/>
              </w:rPr>
              <w:t>.</w:t>
            </w:r>
          </w:p>
          <w:p w14:paraId="5827A758" w14:textId="67B5B1FB" w:rsidR="00D97F9B" w:rsidRPr="006934EF" w:rsidRDefault="00D97F9B" w:rsidP="00D97F9B">
            <w:r w:rsidRPr="008F2CE4">
              <w:rPr>
                <w:lang w:val="en-GB" w:eastAsia="ja-JP"/>
              </w:rPr>
              <w:t>In all other cases the field is absent.</w:t>
            </w:r>
          </w:p>
        </w:tc>
      </w:tr>
      <w:tr w:rsidR="005A400E" w14:paraId="5C959829" w14:textId="77777777" w:rsidTr="008F2A28">
        <w:tc>
          <w:tcPr>
            <w:tcW w:w="1980" w:type="dxa"/>
            <w:vAlign w:val="center"/>
          </w:tcPr>
          <w:p w14:paraId="6BE20723" w14:textId="27145D30" w:rsidR="005A400E" w:rsidRPr="006934EF" w:rsidRDefault="005A400E" w:rsidP="008F2A28">
            <w:pPr>
              <w:jc w:val="center"/>
              <w:rPr>
                <w:sz w:val="20"/>
                <w:szCs w:val="20"/>
              </w:rPr>
            </w:pPr>
          </w:p>
        </w:tc>
        <w:tc>
          <w:tcPr>
            <w:tcW w:w="1276" w:type="dxa"/>
            <w:vAlign w:val="center"/>
          </w:tcPr>
          <w:p w14:paraId="5938CAAA" w14:textId="77777777" w:rsidR="005A400E" w:rsidRPr="006934EF" w:rsidRDefault="005A400E" w:rsidP="008F2A28">
            <w:pPr>
              <w:jc w:val="center"/>
              <w:rPr>
                <w:sz w:val="20"/>
                <w:szCs w:val="20"/>
              </w:rPr>
            </w:pPr>
          </w:p>
        </w:tc>
        <w:tc>
          <w:tcPr>
            <w:tcW w:w="6373" w:type="dxa"/>
          </w:tcPr>
          <w:p w14:paraId="72C3CCD2" w14:textId="77777777" w:rsidR="005A400E" w:rsidRPr="006934EF" w:rsidRDefault="005A400E" w:rsidP="008F2A28">
            <w:pPr>
              <w:jc w:val="cente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4582AA3D" w:rsidR="00FC410E" w:rsidRDefault="00FC410E" w:rsidP="00FC410E">
      <w:pPr>
        <w:pStyle w:val="Heading2"/>
      </w:pPr>
      <w:r>
        <w:t>2.4</w:t>
      </w:r>
      <w:r>
        <w:tab/>
        <w:t xml:space="preserve">Clarify UE dedicated configuration of </w:t>
      </w:r>
      <w:proofErr w:type="spellStart"/>
      <w:r>
        <w:t>rlf-TimersAndConstants</w:t>
      </w:r>
      <w:proofErr w:type="spellEnd"/>
    </w:p>
    <w:p w14:paraId="3026E0B2" w14:textId="77777777" w:rsidR="00FC410E" w:rsidRDefault="00AF0540" w:rsidP="00FC410E">
      <w:pPr>
        <w:pStyle w:val="Doc-title"/>
      </w:pPr>
      <w:hyperlink r:id="rId27" w:tooltip="D:Documents3GPPtsg_ranWG2TSGR2_111-eDocsR2-2007121.zip" w:history="1">
        <w:r w:rsidR="00FC410E" w:rsidRPr="000E49B9">
          <w:rPr>
            <w:rStyle w:val="Hyperlink"/>
          </w:rPr>
          <w:t>R2-2007121</w:t>
        </w:r>
      </w:hyperlink>
      <w:r w:rsidR="00FC410E">
        <w:tab/>
        <w:t>Clarification on the UE dedicated configuration of rlf-TimersAndConstants</w:t>
      </w:r>
      <w:r w:rsidR="00FC410E">
        <w:tab/>
        <w:t>Apple</w:t>
      </w:r>
      <w:r w:rsidR="00FC410E">
        <w:tab/>
        <w:t>CR</w:t>
      </w:r>
      <w:r w:rsidR="00FC410E">
        <w:tab/>
        <w:t>Rel-15</w:t>
      </w:r>
      <w:r w:rsidR="00FC410E">
        <w:tab/>
        <w:t>38.331</w:t>
      </w:r>
      <w:r w:rsidR="00FC410E">
        <w:tab/>
        <w:t>15.10.0</w:t>
      </w:r>
      <w:r w:rsidR="00FC410E">
        <w:tab/>
        <w:t>1788</w:t>
      </w:r>
      <w:r w:rsidR="00FC410E">
        <w:tab/>
        <w:t>-</w:t>
      </w:r>
      <w:r w:rsidR="00FC410E">
        <w:tab/>
        <w:t>F</w:t>
      </w:r>
      <w:r w:rsidR="00FC410E">
        <w:tab/>
        <w:t>NR_newRAT-Core</w:t>
      </w:r>
    </w:p>
    <w:p w14:paraId="5E86EA8C" w14:textId="77777777" w:rsidR="00FC410E" w:rsidRDefault="00AF0540" w:rsidP="00FC410E">
      <w:pPr>
        <w:pStyle w:val="Doc-title"/>
      </w:pPr>
      <w:hyperlink r:id="rId28" w:tooltip="D:Documents3GPPtsg_ranWG2TSGR2_111-eDocsR2-2007122.zip" w:history="1">
        <w:r w:rsidR="00FC410E" w:rsidRPr="000E49B9">
          <w:rPr>
            <w:rStyle w:val="Hyperlink"/>
          </w:rPr>
          <w:t>R2-2007122</w:t>
        </w:r>
      </w:hyperlink>
      <w:r w:rsidR="00FC410E">
        <w:tab/>
        <w:t>Clarification on the UE dedicated configuration of rlf-TimersAndConstants</w:t>
      </w:r>
      <w:r w:rsidR="00FC410E">
        <w:tab/>
        <w:t>Apple</w:t>
      </w:r>
      <w:r w:rsidR="00FC410E">
        <w:tab/>
        <w:t>CR</w:t>
      </w:r>
      <w:r w:rsidR="00FC410E">
        <w:tab/>
        <w:t>Rel-16</w:t>
      </w:r>
      <w:r w:rsidR="00FC410E">
        <w:tab/>
        <w:t>38.331</w:t>
      </w:r>
      <w:r w:rsidR="00FC410E">
        <w:tab/>
        <w:t>16.1.0</w:t>
      </w:r>
      <w:r w:rsidR="00FC410E">
        <w:tab/>
        <w:t>1789</w:t>
      </w:r>
      <w:r w:rsidR="00FC410E">
        <w:tab/>
        <w:t>-</w:t>
      </w:r>
      <w:r w:rsidR="00FC410E">
        <w:tab/>
        <w:t>A</w:t>
      </w:r>
      <w:r w:rsidR="00FC41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8627638" w:rsidR="005A400E" w:rsidRPr="006934EF" w:rsidRDefault="00081CDE" w:rsidP="008F2A28">
            <w:pPr>
              <w:jc w:val="center"/>
              <w:rPr>
                <w:sz w:val="20"/>
                <w:szCs w:val="20"/>
              </w:rPr>
            </w:pPr>
            <w:proofErr w:type="spellStart"/>
            <w:ins w:id="94" w:author="Qualcomm (Mouaffac)" w:date="2020-08-17T12:26:00Z">
              <w:r>
                <w:rPr>
                  <w:sz w:val="20"/>
                  <w:szCs w:val="20"/>
                </w:rPr>
                <w:t>Qcom</w:t>
              </w:r>
            </w:ins>
            <w:proofErr w:type="spellEnd"/>
          </w:p>
        </w:tc>
        <w:tc>
          <w:tcPr>
            <w:tcW w:w="1276" w:type="dxa"/>
            <w:vAlign w:val="center"/>
          </w:tcPr>
          <w:p w14:paraId="7934D07E" w14:textId="3ABF397C" w:rsidR="005A400E" w:rsidRPr="006934EF" w:rsidRDefault="00081CDE" w:rsidP="008F2A28">
            <w:pPr>
              <w:jc w:val="center"/>
              <w:rPr>
                <w:sz w:val="20"/>
                <w:szCs w:val="20"/>
              </w:rPr>
            </w:pPr>
            <w:ins w:id="95" w:author="Qualcomm (Mouaffac)" w:date="2020-08-17T12:26:00Z">
              <w:r>
                <w:rPr>
                  <w:sz w:val="20"/>
                  <w:szCs w:val="20"/>
                </w:rPr>
                <w:t>No</w:t>
              </w:r>
            </w:ins>
          </w:p>
        </w:tc>
        <w:tc>
          <w:tcPr>
            <w:tcW w:w="6373" w:type="dxa"/>
          </w:tcPr>
          <w:p w14:paraId="744DBE05" w14:textId="35968B50" w:rsidR="005A400E" w:rsidRDefault="00081CDE" w:rsidP="00081CDE">
            <w:pPr>
              <w:rPr>
                <w:ins w:id="96" w:author="Qualcomm (Mouaffac)" w:date="2020-08-17T12:27:00Z"/>
              </w:rPr>
            </w:pPr>
            <w:ins w:id="97" w:author="Qualcomm (Mouaffac)" w:date="2020-08-17T12:27:00Z">
              <w:r>
                <w:t xml:space="preserve">per the spec, the PCell SIB1 has </w:t>
              </w:r>
              <w:r w:rsidRPr="00081CDE">
                <w:rPr>
                  <w:highlight w:val="yellow"/>
                </w:rPr>
                <w:t xml:space="preserve">always </w:t>
              </w:r>
            </w:ins>
            <w:ins w:id="98" w:author="Qualcomm (Mouaffac)" w:date="2020-08-17T12:29:00Z">
              <w:r w:rsidRPr="00081CDE">
                <w:rPr>
                  <w:highlight w:val="yellow"/>
                </w:rPr>
                <w:t xml:space="preserve">has </w:t>
              </w:r>
            </w:ins>
            <w:ins w:id="99" w:author="Qualcomm (Mouaffac)" w:date="2020-08-17T12:27:00Z">
              <w:r w:rsidRPr="00081CDE">
                <w:rPr>
                  <w:highlight w:val="yellow"/>
                </w:rPr>
                <w:t>to includes</w:t>
              </w:r>
              <w:r>
                <w:t xml:space="preserve"> these timers and constants</w:t>
              </w:r>
            </w:ins>
            <w:ins w:id="100" w:author="Qualcomm (Mouaffac)" w:date="2020-08-17T12:35:00Z">
              <w:r w:rsidR="003A4A5F">
                <w:t>,</w:t>
              </w:r>
            </w:ins>
            <w:ins w:id="101" w:author="Qualcomm (Mouaffac)" w:date="2020-08-17T12:38:00Z">
              <w:r w:rsidR="003A4A5F">
                <w:t xml:space="preserve"> so UE applies these </w:t>
              </w:r>
              <w:proofErr w:type="spellStart"/>
              <w:r w:rsidR="003A4A5F">
                <w:t>paramters</w:t>
              </w:r>
              <w:proofErr w:type="spellEnd"/>
              <w:r w:rsidR="003A4A5F">
                <w:t xml:space="preserve"> first (as per SIB1), and then whatever is provided by the </w:t>
              </w:r>
            </w:ins>
            <w:ins w:id="102" w:author="Qualcomm (Mouaffac)" w:date="2020-08-17T12:39:00Z">
              <w:r w:rsidR="003A4A5F">
                <w:t>d</w:t>
              </w:r>
            </w:ins>
            <w:ins w:id="103" w:author="Qualcomm (Mouaffac)" w:date="2020-08-17T12:35:00Z">
              <w:r w:rsidR="003A4A5F">
                <w:t>edicated</w:t>
              </w:r>
            </w:ins>
            <w:ins w:id="104" w:author="Qualcomm (Mouaffac)" w:date="2020-08-17T12:36:00Z">
              <w:r w:rsidR="003A4A5F">
                <w:t>SIB1-delivery</w:t>
              </w:r>
            </w:ins>
            <w:ins w:id="105" w:author="Qualcomm (Mouaffac)" w:date="2020-08-17T12:39:00Z">
              <w:r w:rsidR="003A4A5F">
                <w:t>, it</w:t>
              </w:r>
            </w:ins>
            <w:ins w:id="106" w:author="Qualcomm (Mouaffac)" w:date="2020-08-17T12:36:00Z">
              <w:r w:rsidR="003A4A5F">
                <w:t xml:space="preserve"> </w:t>
              </w:r>
            </w:ins>
            <w:ins w:id="107" w:author="Qualcomm (Mouaffac)" w:date="2020-08-17T12:38:00Z">
              <w:r w:rsidR="003A4A5F">
                <w:t>will overwrite what was provided via SIB1.</w:t>
              </w:r>
            </w:ins>
          </w:p>
          <w:p w14:paraId="7A2F677C" w14:textId="517681CE" w:rsidR="00081CDE" w:rsidRPr="006934EF" w:rsidRDefault="00081CDE" w:rsidP="00081CDE">
            <w:ins w:id="108" w:author="Qualcomm (Mouaffac)" w:date="2020-08-17T12:28:00Z">
              <w:r>
                <w:t>From SIB1 fields descriptions:</w:t>
              </w:r>
              <w:r>
                <w:br/>
              </w:r>
            </w:ins>
            <w:proofErr w:type="spellStart"/>
            <w:r w:rsidRPr="00081CDE">
              <w:rPr>
                <w:b/>
                <w:bCs/>
                <w:i/>
                <w:iCs/>
              </w:rPr>
              <w:t>ue-TimersAndConstants</w:t>
            </w:r>
            <w:proofErr w:type="spellEnd"/>
            <w:r w:rsidRPr="00081CDE">
              <w:rPr>
                <w:i/>
                <w:iCs/>
              </w:rPr>
              <w:t xml:space="preserve"> Timer and constant values to be used by the UE. The cell operating as PCell </w:t>
            </w:r>
            <w:r w:rsidRPr="00081CDE">
              <w:rPr>
                <w:i/>
                <w:iCs/>
                <w:highlight w:val="yellow"/>
              </w:rPr>
              <w:t>always provides this field</w:t>
            </w:r>
            <w:r w:rsidRPr="00081CDE">
              <w:rPr>
                <w:i/>
                <w:iCs/>
              </w:rPr>
              <w:t>.</w:t>
            </w:r>
          </w:p>
        </w:tc>
      </w:tr>
      <w:tr w:rsidR="005A400E" w14:paraId="36E8A21F" w14:textId="77777777" w:rsidTr="008F2A28">
        <w:tc>
          <w:tcPr>
            <w:tcW w:w="1980" w:type="dxa"/>
            <w:vAlign w:val="center"/>
          </w:tcPr>
          <w:p w14:paraId="6941936A" w14:textId="4DB30E94" w:rsidR="005A400E" w:rsidRPr="006934EF" w:rsidRDefault="00D81414" w:rsidP="008F2A28">
            <w:pPr>
              <w:jc w:val="center"/>
              <w:rPr>
                <w:sz w:val="20"/>
                <w:szCs w:val="20"/>
              </w:rPr>
            </w:pPr>
            <w:ins w:id="109" w:author="Antonino Orsino (Ericsson)" w:date="2020-08-18T00:34:00Z">
              <w:r>
                <w:rPr>
                  <w:sz w:val="20"/>
                  <w:szCs w:val="20"/>
                </w:rPr>
                <w:t>Ericsson (Antonino Orsino)</w:t>
              </w:r>
            </w:ins>
          </w:p>
        </w:tc>
        <w:tc>
          <w:tcPr>
            <w:tcW w:w="1276" w:type="dxa"/>
            <w:vAlign w:val="center"/>
          </w:tcPr>
          <w:p w14:paraId="13C132DC" w14:textId="4F21317D" w:rsidR="005A400E" w:rsidRPr="006934EF" w:rsidRDefault="00D81414" w:rsidP="008F2A28">
            <w:pPr>
              <w:jc w:val="center"/>
              <w:rPr>
                <w:sz w:val="20"/>
                <w:szCs w:val="20"/>
              </w:rPr>
            </w:pPr>
            <w:ins w:id="110" w:author="Antonino Orsino (Ericsson)" w:date="2020-08-18T00:34:00Z">
              <w:r>
                <w:rPr>
                  <w:sz w:val="20"/>
                  <w:szCs w:val="20"/>
                </w:rPr>
                <w:t>No</w:t>
              </w:r>
            </w:ins>
          </w:p>
        </w:tc>
        <w:tc>
          <w:tcPr>
            <w:tcW w:w="6373" w:type="dxa"/>
          </w:tcPr>
          <w:p w14:paraId="75C8E43B" w14:textId="653F23EB" w:rsidR="005A400E" w:rsidRPr="006934EF" w:rsidRDefault="00D81414" w:rsidP="00D81414">
            <w:ins w:id="111" w:author="Antonino Orsino (Ericsson)" w:date="2020-08-18T00:35:00Z">
              <w:r>
                <w:t>We agree with Qualcomm</w:t>
              </w:r>
            </w:ins>
            <w:ins w:id="112" w:author="Antonino Orsino (Ericsson)" w:date="2020-08-18T00:36:00Z">
              <w:r>
                <w:t xml:space="preserve"> that the use cases pointed out by Apple will never happen</w:t>
              </w:r>
            </w:ins>
            <w:ins w:id="113" w:author="Antonino Orsino (Ericsson)" w:date="2020-08-18T00:35:00Z">
              <w:r>
                <w:t>.</w:t>
              </w:r>
            </w:ins>
            <w:ins w:id="114" w:author="Antonino Orsino (Ericsson)" w:date="2020-08-18T00:36:00Z">
              <w:r>
                <w:t xml:space="preserve"> Therefore, there is no issue to correct.</w:t>
              </w:r>
            </w:ins>
            <w:ins w:id="115" w:author="Antonino Orsino (Ericsson)" w:date="2020-08-18T00:35:00Z">
              <w:r>
                <w:t xml:space="preserve"> </w:t>
              </w:r>
            </w:ins>
          </w:p>
        </w:tc>
      </w:tr>
      <w:tr w:rsidR="005A400E" w14:paraId="556C2BE9" w14:textId="77777777" w:rsidTr="008F2A28">
        <w:tc>
          <w:tcPr>
            <w:tcW w:w="1980" w:type="dxa"/>
            <w:vAlign w:val="center"/>
          </w:tcPr>
          <w:p w14:paraId="15A04E50" w14:textId="0A936A47"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41E91EBE" w14:textId="782F4194" w:rsidR="005A400E" w:rsidRPr="00F76AD8" w:rsidRDefault="00F76AD8" w:rsidP="008F2A28">
            <w:pPr>
              <w:jc w:val="center"/>
              <w:rPr>
                <w:rFonts w:eastAsiaTheme="minorEastAsia"/>
                <w:sz w:val="20"/>
                <w:szCs w:val="20"/>
              </w:rPr>
            </w:pPr>
            <w:r>
              <w:rPr>
                <w:rFonts w:eastAsiaTheme="minorEastAsia" w:hint="eastAsia"/>
                <w:sz w:val="20"/>
                <w:szCs w:val="20"/>
              </w:rPr>
              <w:t>N</w:t>
            </w:r>
            <w:r>
              <w:rPr>
                <w:rFonts w:eastAsiaTheme="minorEastAsia"/>
                <w:sz w:val="20"/>
                <w:szCs w:val="20"/>
              </w:rPr>
              <w:t>o</w:t>
            </w:r>
          </w:p>
        </w:tc>
        <w:tc>
          <w:tcPr>
            <w:tcW w:w="6373" w:type="dxa"/>
          </w:tcPr>
          <w:p w14:paraId="274D2409" w14:textId="2D04E981" w:rsidR="005A400E" w:rsidRPr="00F76AD8" w:rsidRDefault="00F76AD8" w:rsidP="008F2A28">
            <w:pPr>
              <w:jc w:val="center"/>
              <w:rPr>
                <w:rFonts w:eastAsiaTheme="minorEastAsia"/>
              </w:rPr>
            </w:pPr>
            <w:r>
              <w:rPr>
                <w:rFonts w:eastAsiaTheme="minorEastAsia" w:hint="eastAsia"/>
              </w:rPr>
              <w:t>A</w:t>
            </w:r>
            <w:r>
              <w:rPr>
                <w:rFonts w:eastAsiaTheme="minorEastAsia"/>
              </w:rPr>
              <w:t>gree with Qualcomm’s understanding.</w:t>
            </w:r>
          </w:p>
        </w:tc>
      </w:tr>
      <w:tr w:rsidR="005A400E" w14:paraId="19C53D9D" w14:textId="77777777" w:rsidTr="008F2A28">
        <w:tc>
          <w:tcPr>
            <w:tcW w:w="1980" w:type="dxa"/>
            <w:vAlign w:val="center"/>
          </w:tcPr>
          <w:p w14:paraId="31DD5DCA" w14:textId="14AAD266" w:rsidR="005A400E" w:rsidRPr="006934EF" w:rsidRDefault="00096EA1" w:rsidP="008F2A28">
            <w:pPr>
              <w:jc w:val="center"/>
              <w:rPr>
                <w:sz w:val="20"/>
                <w:szCs w:val="20"/>
              </w:rPr>
            </w:pPr>
            <w:r>
              <w:rPr>
                <w:sz w:val="20"/>
                <w:szCs w:val="20"/>
              </w:rPr>
              <w:t>Nokia</w:t>
            </w:r>
          </w:p>
        </w:tc>
        <w:tc>
          <w:tcPr>
            <w:tcW w:w="1276" w:type="dxa"/>
            <w:vAlign w:val="center"/>
          </w:tcPr>
          <w:p w14:paraId="1463E78D" w14:textId="2094C450" w:rsidR="005A400E" w:rsidRPr="006934EF" w:rsidRDefault="00096EA1" w:rsidP="008F2A28">
            <w:pPr>
              <w:jc w:val="center"/>
              <w:rPr>
                <w:sz w:val="20"/>
                <w:szCs w:val="20"/>
              </w:rPr>
            </w:pPr>
            <w:r>
              <w:rPr>
                <w:sz w:val="20"/>
                <w:szCs w:val="20"/>
              </w:rPr>
              <w:t>No</w:t>
            </w:r>
          </w:p>
        </w:tc>
        <w:tc>
          <w:tcPr>
            <w:tcW w:w="6373" w:type="dxa"/>
          </w:tcPr>
          <w:p w14:paraId="57B6C58B" w14:textId="4467C6B4" w:rsidR="005A400E" w:rsidRPr="006934EF" w:rsidRDefault="00096EA1" w:rsidP="008F2A28">
            <w:pPr>
              <w:jc w:val="center"/>
            </w:pPr>
            <w:r>
              <w:t>Indeed this issue cannot happen in our view as well if the spec is implemented correctly.</w:t>
            </w:r>
          </w:p>
        </w:tc>
      </w:tr>
      <w:tr w:rsidR="005A400E" w14:paraId="1425446D" w14:textId="77777777" w:rsidTr="008F2A28">
        <w:tc>
          <w:tcPr>
            <w:tcW w:w="1980" w:type="dxa"/>
            <w:vAlign w:val="center"/>
          </w:tcPr>
          <w:p w14:paraId="3ED97AE4" w14:textId="45C19A61" w:rsidR="005A400E" w:rsidRPr="006934EF" w:rsidRDefault="00FA1E0B" w:rsidP="008F2A28">
            <w:pPr>
              <w:jc w:val="center"/>
              <w:rPr>
                <w:sz w:val="20"/>
                <w:szCs w:val="20"/>
              </w:rPr>
            </w:pPr>
            <w:r>
              <w:rPr>
                <w:sz w:val="20"/>
                <w:szCs w:val="20"/>
              </w:rPr>
              <w:t>MediaTek</w:t>
            </w:r>
          </w:p>
        </w:tc>
        <w:tc>
          <w:tcPr>
            <w:tcW w:w="1276" w:type="dxa"/>
            <w:vAlign w:val="center"/>
          </w:tcPr>
          <w:p w14:paraId="384C41EA" w14:textId="2F4C65DD" w:rsidR="005A400E" w:rsidRPr="006934EF" w:rsidRDefault="00FA1E0B" w:rsidP="008F2A28">
            <w:pPr>
              <w:jc w:val="center"/>
              <w:rPr>
                <w:sz w:val="20"/>
                <w:szCs w:val="20"/>
              </w:rPr>
            </w:pPr>
            <w:r>
              <w:rPr>
                <w:sz w:val="20"/>
                <w:szCs w:val="20"/>
              </w:rPr>
              <w:t>No</w:t>
            </w:r>
          </w:p>
        </w:tc>
        <w:tc>
          <w:tcPr>
            <w:tcW w:w="6373" w:type="dxa"/>
          </w:tcPr>
          <w:p w14:paraId="6089739D" w14:textId="5973AD57" w:rsidR="005A400E" w:rsidRPr="006934EF" w:rsidRDefault="00D068F7" w:rsidP="00FA1E0B">
            <w:r w:rsidRPr="00D068F7">
              <w:t xml:space="preserve">There is no need for NW to always provide </w:t>
            </w:r>
            <w:proofErr w:type="spellStart"/>
            <w:r w:rsidRPr="00D068F7">
              <w:rPr>
                <w:i/>
              </w:rPr>
              <w:t>rlf-TimersAndConstants</w:t>
            </w:r>
            <w:proofErr w:type="spellEnd"/>
            <w:r w:rsidRPr="00D068F7">
              <w:t xml:space="preserve"> in handover as this filed is Need M.</w:t>
            </w:r>
            <w:r>
              <w:t xml:space="preserve"> E</w:t>
            </w:r>
            <w:r w:rsidRPr="00D068F7">
              <w:t>ven though the UE handle</w:t>
            </w:r>
            <w:r w:rsidR="00B01BAB">
              <w:t xml:space="preserve"> this filed first then get SIB1,</w:t>
            </w:r>
            <w:r w:rsidRPr="00D068F7">
              <w:t xml:space="preserve"> Smart UE implementation will use the SIB1 content for RLF timer and constant</w:t>
            </w:r>
            <w:r>
              <w:t>. P</w:t>
            </w:r>
            <w:r w:rsidRPr="00D068F7">
              <w:t xml:space="preserve">roper correction would be to </w:t>
            </w:r>
            <w:r w:rsidRPr="00D068F7">
              <w:lastRenderedPageBreak/>
              <w:t xml:space="preserve">move dedicated SIB1 handling in 5.3.5.3 to occur before handling of </w:t>
            </w:r>
            <w:proofErr w:type="spellStart"/>
            <w:r w:rsidRPr="00D068F7">
              <w:rPr>
                <w:i/>
              </w:rPr>
              <w:t>masterCellGroup</w:t>
            </w:r>
            <w:proofErr w:type="spellEnd"/>
            <w:r>
              <w:t>.</w:t>
            </w:r>
          </w:p>
        </w:tc>
      </w:tr>
      <w:tr w:rsidR="005A400E" w14:paraId="4F1B43E7" w14:textId="77777777" w:rsidTr="008F2A28">
        <w:tc>
          <w:tcPr>
            <w:tcW w:w="1980" w:type="dxa"/>
            <w:vAlign w:val="center"/>
          </w:tcPr>
          <w:p w14:paraId="74BEBCC5" w14:textId="77777777" w:rsidR="005A400E" w:rsidRPr="006934EF" w:rsidRDefault="005A400E" w:rsidP="008F2A28">
            <w:pPr>
              <w:jc w:val="center"/>
              <w:rPr>
                <w:sz w:val="20"/>
                <w:szCs w:val="20"/>
              </w:rPr>
            </w:pPr>
          </w:p>
        </w:tc>
        <w:tc>
          <w:tcPr>
            <w:tcW w:w="1276" w:type="dxa"/>
            <w:vAlign w:val="center"/>
          </w:tcPr>
          <w:p w14:paraId="545CD417" w14:textId="77777777" w:rsidR="005A400E" w:rsidRPr="006934EF" w:rsidRDefault="005A400E" w:rsidP="008F2A28">
            <w:pPr>
              <w:jc w:val="center"/>
              <w:rPr>
                <w:sz w:val="20"/>
                <w:szCs w:val="20"/>
              </w:rPr>
            </w:pPr>
          </w:p>
        </w:tc>
        <w:tc>
          <w:tcPr>
            <w:tcW w:w="6373" w:type="dxa"/>
          </w:tcPr>
          <w:p w14:paraId="08416062" w14:textId="77777777" w:rsidR="005A400E" w:rsidRPr="006934EF" w:rsidRDefault="005A400E" w:rsidP="008F2A28">
            <w:pPr>
              <w:jc w:val="center"/>
            </w:pPr>
          </w:p>
        </w:tc>
      </w:tr>
    </w:tbl>
    <w:p w14:paraId="2C80E99E" w14:textId="77777777" w:rsidR="00C54E69" w:rsidRDefault="00C54E69" w:rsidP="00C54E69">
      <w:pPr>
        <w:pStyle w:val="Doc-text2"/>
        <w:rPr>
          <w:lang w:val="en-GB" w:eastAsia="en-GB"/>
        </w:rPr>
      </w:pPr>
    </w:p>
    <w:p w14:paraId="1D993977" w14:textId="77777777" w:rsidR="00FC410E" w:rsidRDefault="00FC410E" w:rsidP="00C54E69">
      <w:pPr>
        <w:pStyle w:val="Doc-text2"/>
        <w:rPr>
          <w:lang w:val="en-GB" w:eastAsia="en-GB"/>
        </w:rPr>
      </w:pPr>
    </w:p>
    <w:p w14:paraId="64BA6D6B" w14:textId="790571A7" w:rsidR="00FC410E" w:rsidRDefault="00FC410E" w:rsidP="00FC410E">
      <w:pPr>
        <w:pStyle w:val="Heading2"/>
      </w:pPr>
      <w:r>
        <w:t>2.5</w:t>
      </w:r>
      <w:r>
        <w:tab/>
        <w:t xml:space="preserve">Clarify SRB </w:t>
      </w:r>
      <w:r w:rsidR="00712B28">
        <w:t>for</w:t>
      </w:r>
      <w:r>
        <w:t xml:space="preserve"> </w:t>
      </w:r>
      <w:proofErr w:type="spellStart"/>
      <w:r>
        <w:t>fullConfig</w:t>
      </w:r>
      <w:proofErr w:type="spellEnd"/>
      <w:r>
        <w:t xml:space="preserve"> during RRC Resume</w:t>
      </w:r>
    </w:p>
    <w:p w14:paraId="7350CD57" w14:textId="77777777" w:rsidR="00FC410E" w:rsidRDefault="00AF0540" w:rsidP="00FC410E">
      <w:pPr>
        <w:pStyle w:val="Doc-title"/>
      </w:pPr>
      <w:hyperlink r:id="rId29" w:tooltip="D:Documents3GPPtsg_ranWG2TSGR2_111-eDocsR2-2008086.zip" w:history="1">
        <w:r w:rsidR="00FC410E" w:rsidRPr="000E49B9">
          <w:rPr>
            <w:rStyle w:val="Hyperlink"/>
          </w:rPr>
          <w:t>R2-2008086</w:t>
        </w:r>
      </w:hyperlink>
      <w:r w:rsidR="00FC410E">
        <w:tab/>
        <w:t>Clarification on the SRB configuration for fullConfig during RRC Resume procedure (R15)</w:t>
      </w:r>
      <w:r w:rsidR="00FC410E">
        <w:tab/>
        <w:t>ZTE corporation, Sanechips</w:t>
      </w:r>
      <w:r w:rsidR="00FC410E">
        <w:tab/>
        <w:t>CR</w:t>
      </w:r>
      <w:r w:rsidR="00FC410E">
        <w:tab/>
        <w:t>Rel-15</w:t>
      </w:r>
      <w:r w:rsidR="00FC410E">
        <w:tab/>
        <w:t>38.331</w:t>
      </w:r>
      <w:r w:rsidR="00FC410E">
        <w:tab/>
        <w:t>15.10.0</w:t>
      </w:r>
      <w:r w:rsidR="00FC410E">
        <w:tab/>
        <w:t>1985</w:t>
      </w:r>
      <w:r w:rsidR="00FC410E">
        <w:tab/>
        <w:t>-</w:t>
      </w:r>
      <w:r w:rsidR="00FC410E">
        <w:tab/>
        <w:t>F</w:t>
      </w:r>
      <w:r w:rsidR="00FC410E">
        <w:tab/>
        <w:t>NR_newRAT-Core</w:t>
      </w:r>
    </w:p>
    <w:p w14:paraId="7DE28534" w14:textId="77777777" w:rsidR="00FC410E" w:rsidRDefault="00AF0540" w:rsidP="00FC410E">
      <w:pPr>
        <w:pStyle w:val="Doc-title"/>
      </w:pPr>
      <w:hyperlink r:id="rId30" w:tooltip="D:Documents3GPPtsg_ranWG2TSGR2_111-eDocsR2-2008087.zip" w:history="1">
        <w:r w:rsidR="00FC410E" w:rsidRPr="000E49B9">
          <w:rPr>
            <w:rStyle w:val="Hyperlink"/>
          </w:rPr>
          <w:t>R2-2008087</w:t>
        </w:r>
      </w:hyperlink>
      <w:r w:rsidR="00FC410E">
        <w:tab/>
        <w:t>Clarification on the SRB configuration for fullConfig during RRC Resume procedure (R16)</w:t>
      </w:r>
      <w:r w:rsidR="00FC410E">
        <w:tab/>
        <w:t>ZTE corporation, Sanechips</w:t>
      </w:r>
      <w:r w:rsidR="00FC410E">
        <w:tab/>
        <w:t>CR</w:t>
      </w:r>
      <w:r w:rsidR="00FC410E">
        <w:tab/>
        <w:t>Rel-16</w:t>
      </w:r>
      <w:r w:rsidR="00FC410E">
        <w:tab/>
        <w:t>38.331</w:t>
      </w:r>
      <w:r w:rsidR="00FC410E">
        <w:tab/>
        <w:t>16.1.0</w:t>
      </w:r>
      <w:r w:rsidR="00FC410E">
        <w:tab/>
        <w:t>1986</w:t>
      </w:r>
      <w:r w:rsidR="00FC410E">
        <w:tab/>
        <w:t>-</w:t>
      </w:r>
      <w:r w:rsidR="00FC410E">
        <w:tab/>
        <w:t>F</w:t>
      </w:r>
      <w:r w:rsidR="00FC410E">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67657B">
        <w:tc>
          <w:tcPr>
            <w:tcW w:w="1980" w:type="dxa"/>
            <w:shd w:val="clear" w:color="auto" w:fill="BFBFBF" w:themeFill="background1" w:themeFillShade="BF"/>
            <w:vAlign w:val="center"/>
          </w:tcPr>
          <w:p w14:paraId="2F54F504" w14:textId="77777777" w:rsidR="00FC410E" w:rsidRPr="006934EF" w:rsidRDefault="00FC410E" w:rsidP="0067657B">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67657B">
            <w:pPr>
              <w:pStyle w:val="BodyText"/>
              <w:jc w:val="center"/>
            </w:pPr>
            <w:r>
              <w:t>Agree?</w:t>
            </w:r>
          </w:p>
          <w:p w14:paraId="16E5297F" w14:textId="77777777" w:rsidR="00FC410E" w:rsidRPr="006934EF" w:rsidRDefault="00FC410E" w:rsidP="0067657B">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67657B">
            <w:pPr>
              <w:pStyle w:val="BodyText"/>
              <w:jc w:val="center"/>
            </w:pPr>
            <w:r w:rsidRPr="006934EF">
              <w:t>Comments</w:t>
            </w:r>
          </w:p>
        </w:tc>
      </w:tr>
      <w:tr w:rsidR="00FC410E" w14:paraId="3A4CD94E" w14:textId="77777777" w:rsidTr="0067657B">
        <w:tc>
          <w:tcPr>
            <w:tcW w:w="1980" w:type="dxa"/>
            <w:vAlign w:val="center"/>
          </w:tcPr>
          <w:p w14:paraId="0502675E" w14:textId="74470195" w:rsidR="00FC410E" w:rsidRPr="006934EF" w:rsidRDefault="00081CDE" w:rsidP="0067657B">
            <w:pPr>
              <w:jc w:val="center"/>
              <w:rPr>
                <w:sz w:val="20"/>
                <w:szCs w:val="20"/>
              </w:rPr>
            </w:pPr>
            <w:proofErr w:type="spellStart"/>
            <w:ins w:id="116" w:author="Qualcomm (Mouaffac)" w:date="2020-08-17T12:30:00Z">
              <w:r>
                <w:rPr>
                  <w:sz w:val="20"/>
                  <w:szCs w:val="20"/>
                </w:rPr>
                <w:t>Qcom</w:t>
              </w:r>
            </w:ins>
            <w:proofErr w:type="spellEnd"/>
          </w:p>
        </w:tc>
        <w:tc>
          <w:tcPr>
            <w:tcW w:w="1276" w:type="dxa"/>
            <w:vAlign w:val="center"/>
          </w:tcPr>
          <w:p w14:paraId="484427BD" w14:textId="28594DB5" w:rsidR="00FC410E" w:rsidRPr="006934EF" w:rsidRDefault="00081CDE" w:rsidP="0067657B">
            <w:pPr>
              <w:jc w:val="center"/>
              <w:rPr>
                <w:sz w:val="20"/>
                <w:szCs w:val="20"/>
              </w:rPr>
            </w:pPr>
            <w:ins w:id="117" w:author="Qualcomm (Mouaffac)" w:date="2020-08-17T12:30:00Z">
              <w:r>
                <w:rPr>
                  <w:sz w:val="20"/>
                  <w:szCs w:val="20"/>
                </w:rPr>
                <w:t>Yes</w:t>
              </w:r>
            </w:ins>
          </w:p>
        </w:tc>
        <w:tc>
          <w:tcPr>
            <w:tcW w:w="6373" w:type="dxa"/>
          </w:tcPr>
          <w:p w14:paraId="79B5460A" w14:textId="1829C356" w:rsidR="00FC410E" w:rsidRPr="006934EF" w:rsidRDefault="00081CDE" w:rsidP="00081CDE">
            <w:ins w:id="118" w:author="Qualcomm (Mouaffac)" w:date="2020-08-17T12:30:00Z">
              <w:r>
                <w:t>We’re fine</w:t>
              </w:r>
            </w:ins>
            <w:ins w:id="119" w:author="Qualcomm (Mouaffac)" w:date="2020-08-17T12:31:00Z">
              <w:r>
                <w:t xml:space="preserve"> with this change</w:t>
              </w:r>
            </w:ins>
          </w:p>
        </w:tc>
      </w:tr>
      <w:tr w:rsidR="00FC410E" w14:paraId="4DB96182" w14:textId="77777777" w:rsidTr="0067657B">
        <w:tc>
          <w:tcPr>
            <w:tcW w:w="1980" w:type="dxa"/>
            <w:vAlign w:val="center"/>
          </w:tcPr>
          <w:p w14:paraId="31395FED" w14:textId="52FE6DD2" w:rsidR="00FC410E" w:rsidRPr="006934EF" w:rsidRDefault="00D81414" w:rsidP="0067657B">
            <w:pPr>
              <w:jc w:val="center"/>
              <w:rPr>
                <w:sz w:val="20"/>
                <w:szCs w:val="20"/>
              </w:rPr>
            </w:pPr>
            <w:ins w:id="120" w:author="Antonino Orsino (Ericsson)" w:date="2020-08-18T00:39:00Z">
              <w:r>
                <w:rPr>
                  <w:sz w:val="20"/>
                  <w:szCs w:val="20"/>
                </w:rPr>
                <w:t>Ericsson</w:t>
              </w:r>
            </w:ins>
            <w:ins w:id="121" w:author="Antonino Orsino (Ericsson)" w:date="2020-08-18T00:41:00Z">
              <w:r w:rsidR="00C66E1A">
                <w:rPr>
                  <w:sz w:val="20"/>
                  <w:szCs w:val="20"/>
                </w:rPr>
                <w:t xml:space="preserve"> (Antonino Orsino)</w:t>
              </w:r>
            </w:ins>
          </w:p>
        </w:tc>
        <w:tc>
          <w:tcPr>
            <w:tcW w:w="1276" w:type="dxa"/>
            <w:vAlign w:val="center"/>
          </w:tcPr>
          <w:p w14:paraId="0121D1BB" w14:textId="7C31764E" w:rsidR="00FC410E" w:rsidRPr="006934EF" w:rsidRDefault="00D81414" w:rsidP="0067657B">
            <w:pPr>
              <w:jc w:val="center"/>
              <w:rPr>
                <w:sz w:val="20"/>
                <w:szCs w:val="20"/>
              </w:rPr>
            </w:pPr>
            <w:ins w:id="122" w:author="Antonino Orsino (Ericsson)" w:date="2020-08-18T00:39:00Z">
              <w:r>
                <w:rPr>
                  <w:sz w:val="20"/>
                  <w:szCs w:val="20"/>
                </w:rPr>
                <w:t>Maybe</w:t>
              </w:r>
            </w:ins>
          </w:p>
        </w:tc>
        <w:tc>
          <w:tcPr>
            <w:tcW w:w="6373" w:type="dxa"/>
          </w:tcPr>
          <w:p w14:paraId="0977A31E" w14:textId="2526FFA6" w:rsidR="00FC410E" w:rsidRPr="006934EF" w:rsidRDefault="00D81414" w:rsidP="00D81414">
            <w:ins w:id="123" w:author="Antonino Orsino (Ericsson)" w:date="2020-08-18T00:39:00Z">
              <w:r>
                <w:t xml:space="preserve">We do not see this as a critical change but we are okay to </w:t>
              </w:r>
            </w:ins>
            <w:ins w:id="124" w:author="Antonino Orsino (Ericsson)" w:date="2020-08-18T00:40:00Z">
              <w:r>
                <w:t>go with majority view. Maybe good to include it in the Rapporteur’s CR (if we go for it).</w:t>
              </w:r>
            </w:ins>
          </w:p>
        </w:tc>
      </w:tr>
      <w:tr w:rsidR="00FC410E" w14:paraId="4385EC66" w14:textId="77777777" w:rsidTr="0067657B">
        <w:tc>
          <w:tcPr>
            <w:tcW w:w="1980" w:type="dxa"/>
            <w:vAlign w:val="center"/>
          </w:tcPr>
          <w:p w14:paraId="5BDE92A0" w14:textId="1480B8B2" w:rsidR="00FC410E" w:rsidRPr="00F76AD8" w:rsidRDefault="00F76AD8" w:rsidP="0067657B">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4ABF6EB" w14:textId="3E82F63E" w:rsidR="00FC410E" w:rsidRPr="00F76AD8" w:rsidRDefault="00F76AD8" w:rsidP="0067657B">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542C5356" w14:textId="5C493725" w:rsidR="00FC410E" w:rsidRPr="00F76AD8" w:rsidRDefault="00F76AD8" w:rsidP="00F76AD8">
            <w:pPr>
              <w:rPr>
                <w:rFonts w:eastAsiaTheme="minorEastAsia"/>
              </w:rPr>
            </w:pPr>
            <w:r>
              <w:rPr>
                <w:rFonts w:eastAsiaTheme="minorEastAsia"/>
              </w:rPr>
              <w:t>Fine with the change.</w:t>
            </w:r>
          </w:p>
        </w:tc>
      </w:tr>
      <w:tr w:rsidR="00FC410E" w14:paraId="044558CE" w14:textId="77777777" w:rsidTr="0067657B">
        <w:tc>
          <w:tcPr>
            <w:tcW w:w="1980" w:type="dxa"/>
            <w:vAlign w:val="center"/>
          </w:tcPr>
          <w:p w14:paraId="03CADCF3" w14:textId="7D9C0D19" w:rsidR="00FC410E" w:rsidRPr="006934EF" w:rsidRDefault="00C33435" w:rsidP="0067657B">
            <w:pPr>
              <w:jc w:val="center"/>
              <w:rPr>
                <w:sz w:val="20"/>
                <w:szCs w:val="20"/>
              </w:rPr>
            </w:pPr>
            <w:r>
              <w:rPr>
                <w:sz w:val="20"/>
                <w:szCs w:val="20"/>
              </w:rPr>
              <w:t>Nokia</w:t>
            </w:r>
          </w:p>
        </w:tc>
        <w:tc>
          <w:tcPr>
            <w:tcW w:w="1276" w:type="dxa"/>
            <w:vAlign w:val="center"/>
          </w:tcPr>
          <w:p w14:paraId="188B0C3A" w14:textId="74643D2A" w:rsidR="00FC410E" w:rsidRPr="006934EF" w:rsidRDefault="00C33435" w:rsidP="0067657B">
            <w:pPr>
              <w:jc w:val="center"/>
              <w:rPr>
                <w:sz w:val="20"/>
                <w:szCs w:val="20"/>
              </w:rPr>
            </w:pPr>
            <w:r>
              <w:rPr>
                <w:sz w:val="20"/>
                <w:szCs w:val="20"/>
              </w:rPr>
              <w:t>No</w:t>
            </w:r>
          </w:p>
        </w:tc>
        <w:tc>
          <w:tcPr>
            <w:tcW w:w="6373" w:type="dxa"/>
          </w:tcPr>
          <w:p w14:paraId="2960DE85" w14:textId="6B9F52E9" w:rsidR="00FC410E" w:rsidRPr="006934EF" w:rsidRDefault="00C33435" w:rsidP="00C33435">
            <w:r>
              <w:t xml:space="preserve">Bar must be set quite high for Rel-15 corrections. </w:t>
            </w:r>
            <w:r w:rsidRPr="00C33435">
              <w:t xml:space="preserve">Clarification makes sense to me but maybe </w:t>
            </w:r>
            <w:r>
              <w:t>UEs</w:t>
            </w:r>
            <w:r w:rsidRPr="00C33435">
              <w:t xml:space="preserve"> are already doing it correctly even without </w:t>
            </w:r>
            <w:r>
              <w:t>the clarification</w:t>
            </w:r>
            <w:r w:rsidRPr="00C33435">
              <w:t>?</w:t>
            </w:r>
            <w:r>
              <w:t xml:space="preserve"> If majority are okay let’s do something otherwise no real need.</w:t>
            </w:r>
          </w:p>
        </w:tc>
      </w:tr>
      <w:tr w:rsidR="00FC410E" w14:paraId="44459131" w14:textId="77777777" w:rsidTr="0067657B">
        <w:tc>
          <w:tcPr>
            <w:tcW w:w="1980" w:type="dxa"/>
            <w:vAlign w:val="center"/>
          </w:tcPr>
          <w:p w14:paraId="736C8B0F" w14:textId="3D46B775" w:rsidR="00FC410E" w:rsidRPr="006934EF" w:rsidRDefault="00750D70" w:rsidP="0067657B">
            <w:pPr>
              <w:jc w:val="center"/>
              <w:rPr>
                <w:sz w:val="20"/>
                <w:szCs w:val="20"/>
              </w:rPr>
            </w:pPr>
            <w:r>
              <w:rPr>
                <w:sz w:val="20"/>
                <w:szCs w:val="20"/>
              </w:rPr>
              <w:t>MediaTek</w:t>
            </w:r>
          </w:p>
        </w:tc>
        <w:tc>
          <w:tcPr>
            <w:tcW w:w="1276" w:type="dxa"/>
            <w:vAlign w:val="center"/>
          </w:tcPr>
          <w:p w14:paraId="261FAF71" w14:textId="35CDFDA7" w:rsidR="00FC410E" w:rsidRPr="006934EF" w:rsidRDefault="00FD055D" w:rsidP="0067657B">
            <w:pPr>
              <w:jc w:val="center"/>
              <w:rPr>
                <w:sz w:val="20"/>
                <w:szCs w:val="20"/>
              </w:rPr>
            </w:pPr>
            <w:r>
              <w:rPr>
                <w:sz w:val="20"/>
                <w:szCs w:val="20"/>
              </w:rPr>
              <w:t>Maybe</w:t>
            </w:r>
          </w:p>
        </w:tc>
        <w:tc>
          <w:tcPr>
            <w:tcW w:w="6373" w:type="dxa"/>
          </w:tcPr>
          <w:p w14:paraId="289A5898" w14:textId="781BB3E7" w:rsidR="00FC410E" w:rsidRPr="006934EF" w:rsidRDefault="00750D70" w:rsidP="00FD055D">
            <w:r w:rsidRPr="00750D70">
              <w:t xml:space="preserve">It is correct that the SRB2 is also included for RRC Resume with full configuration. However, the </w:t>
            </w:r>
            <w:r w:rsidR="00FD055D">
              <w:t>NOTE</w:t>
            </w:r>
            <w:r w:rsidRPr="00750D70">
              <w:t xml:space="preserve"> is just for information. It does not prevent NW to do correct configuration. </w:t>
            </w:r>
            <w:r w:rsidR="00FD055D">
              <w:t>We think that the CR is n</w:t>
            </w:r>
            <w:r w:rsidRPr="00750D70">
              <w:t>ot</w:t>
            </w:r>
            <w:r w:rsidR="00FD055D">
              <w:t xml:space="preserve"> essential but fine to include this in Rapporteur’s CR if majorities think it is necessary</w:t>
            </w:r>
            <w:r>
              <w:t xml:space="preserve">. </w:t>
            </w:r>
          </w:p>
        </w:tc>
      </w:tr>
      <w:tr w:rsidR="00750D70" w14:paraId="16DAC994" w14:textId="77777777" w:rsidTr="0067657B">
        <w:tc>
          <w:tcPr>
            <w:tcW w:w="1980" w:type="dxa"/>
            <w:vAlign w:val="center"/>
          </w:tcPr>
          <w:p w14:paraId="47F0F936" w14:textId="77777777" w:rsidR="00750D70" w:rsidRDefault="00750D70" w:rsidP="0067657B">
            <w:pPr>
              <w:jc w:val="center"/>
              <w:rPr>
                <w:sz w:val="20"/>
                <w:szCs w:val="20"/>
              </w:rPr>
            </w:pPr>
          </w:p>
        </w:tc>
        <w:tc>
          <w:tcPr>
            <w:tcW w:w="1276" w:type="dxa"/>
            <w:vAlign w:val="center"/>
          </w:tcPr>
          <w:p w14:paraId="02957705" w14:textId="77777777" w:rsidR="00750D70" w:rsidRPr="006934EF" w:rsidRDefault="00750D70" w:rsidP="0067657B">
            <w:pPr>
              <w:jc w:val="center"/>
              <w:rPr>
                <w:sz w:val="20"/>
                <w:szCs w:val="20"/>
              </w:rPr>
            </w:pPr>
          </w:p>
        </w:tc>
        <w:tc>
          <w:tcPr>
            <w:tcW w:w="6373" w:type="dxa"/>
          </w:tcPr>
          <w:p w14:paraId="3B03AB98" w14:textId="77777777" w:rsidR="00750D70" w:rsidRPr="006934EF" w:rsidRDefault="00750D70" w:rsidP="0067657B">
            <w:pPr>
              <w:jc w:val="center"/>
            </w:pPr>
          </w:p>
        </w:tc>
      </w:tr>
      <w:tr w:rsidR="00FC410E" w14:paraId="3722F733" w14:textId="77777777" w:rsidTr="0067657B">
        <w:tc>
          <w:tcPr>
            <w:tcW w:w="1980" w:type="dxa"/>
            <w:vAlign w:val="center"/>
          </w:tcPr>
          <w:p w14:paraId="3BDFD3B3" w14:textId="77777777" w:rsidR="00FC410E" w:rsidRPr="006934EF" w:rsidRDefault="00FC410E" w:rsidP="0067657B">
            <w:pPr>
              <w:jc w:val="center"/>
              <w:rPr>
                <w:sz w:val="20"/>
                <w:szCs w:val="20"/>
              </w:rPr>
            </w:pPr>
          </w:p>
        </w:tc>
        <w:tc>
          <w:tcPr>
            <w:tcW w:w="1276" w:type="dxa"/>
            <w:vAlign w:val="center"/>
          </w:tcPr>
          <w:p w14:paraId="14C95E22" w14:textId="77777777" w:rsidR="00FC410E" w:rsidRPr="006934EF" w:rsidRDefault="00FC410E" w:rsidP="0067657B">
            <w:pPr>
              <w:jc w:val="center"/>
              <w:rPr>
                <w:sz w:val="20"/>
                <w:szCs w:val="20"/>
              </w:rPr>
            </w:pPr>
          </w:p>
        </w:tc>
        <w:tc>
          <w:tcPr>
            <w:tcW w:w="6373" w:type="dxa"/>
          </w:tcPr>
          <w:p w14:paraId="0C2D0B9B" w14:textId="77777777" w:rsidR="00FC410E" w:rsidRPr="006934EF" w:rsidRDefault="00FC410E" w:rsidP="0067657B">
            <w:pPr>
              <w:jc w:val="center"/>
            </w:pPr>
          </w:p>
        </w:tc>
      </w:tr>
    </w:tbl>
    <w:p w14:paraId="53723AB7" w14:textId="77777777" w:rsidR="00FC410E" w:rsidRPr="00C54E69" w:rsidRDefault="00FC410E" w:rsidP="00FC410E">
      <w:pPr>
        <w:pStyle w:val="Doc-text2"/>
        <w:rPr>
          <w:lang w:val="en-GB" w:eastAsia="en-GB"/>
        </w:rPr>
      </w:pPr>
    </w:p>
    <w:p w14:paraId="1A3E57C9" w14:textId="77777777" w:rsidR="00FC410E" w:rsidRPr="00C54E69" w:rsidRDefault="00FC410E"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lastRenderedPageBreak/>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25" w:name="_In-sequence_SDU_delivery"/>
      <w:bookmarkEnd w:id="125"/>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194ED" w14:textId="77777777" w:rsidR="00AF0540" w:rsidRDefault="00AF0540">
      <w:r>
        <w:separator/>
      </w:r>
    </w:p>
  </w:endnote>
  <w:endnote w:type="continuationSeparator" w:id="0">
    <w:p w14:paraId="0BEC52BD" w14:textId="77777777" w:rsidR="00AF0540" w:rsidRDefault="00AF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3C81">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3C8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EBE6A" w14:textId="77777777" w:rsidR="00AF0540" w:rsidRDefault="00AF0540">
      <w:r>
        <w:separator/>
      </w:r>
    </w:p>
  </w:footnote>
  <w:footnote w:type="continuationSeparator" w:id="0">
    <w:p w14:paraId="671CB177" w14:textId="77777777" w:rsidR="00AF0540" w:rsidRDefault="00AF0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6"/>
  </w:num>
  <w:num w:numId="8">
    <w:abstractNumId w:val="17"/>
  </w:num>
  <w:num w:numId="9">
    <w:abstractNumId w:val="15"/>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7"/>
  </w:num>
  <w:num w:numId="17">
    <w:abstractNumId w:val="13"/>
  </w:num>
  <w:num w:numId="18">
    <w:abstractNumId w:val="14"/>
  </w:num>
  <w:num w:numId="19">
    <w:abstractNumId w:val="11"/>
  </w:num>
  <w:num w:numId="20">
    <w:abstractNumId w:val="30"/>
  </w:num>
  <w:num w:numId="21">
    <w:abstractNumId w:val="18"/>
  </w:num>
  <w:num w:numId="22">
    <w:abstractNumId w:val="29"/>
  </w:num>
  <w:num w:numId="23">
    <w:abstractNumId w:val="28"/>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31CD"/>
    <w:rsid w:val="003742AC"/>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E0D"/>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BC8"/>
    <w:rsid w:val="00AB11CA"/>
    <w:rsid w:val="00AB14D9"/>
    <w:rsid w:val="00AB4AB8"/>
    <w:rsid w:val="00AB655E"/>
    <w:rsid w:val="00AB6C7F"/>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630"/>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DB019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DB0190"/>
    <w:pPr>
      <w:pBdr>
        <w:top w:val="none" w:sz="0" w:space="0" w:color="auto"/>
      </w:pBdr>
      <w:spacing w:before="180"/>
      <w:outlineLvl w:val="1"/>
    </w:pPr>
    <w:rPr>
      <w:sz w:val="32"/>
    </w:rPr>
  </w:style>
  <w:style w:type="paragraph" w:styleId="Heading3">
    <w:name w:val="heading 3"/>
    <w:basedOn w:val="Heading2"/>
    <w:next w:val="Normal"/>
    <w:link w:val="Heading3Char"/>
    <w:qFormat/>
    <w:rsid w:val="00DB0190"/>
    <w:pPr>
      <w:spacing w:before="120"/>
      <w:outlineLvl w:val="2"/>
    </w:pPr>
    <w:rPr>
      <w:sz w:val="28"/>
    </w:rPr>
  </w:style>
  <w:style w:type="paragraph" w:styleId="Heading4">
    <w:name w:val="heading 4"/>
    <w:basedOn w:val="Heading3"/>
    <w:next w:val="Normal"/>
    <w:link w:val="Heading4Char"/>
    <w:qFormat/>
    <w:rsid w:val="00DB0190"/>
    <w:pPr>
      <w:ind w:left="1418" w:hanging="1418"/>
      <w:outlineLvl w:val="3"/>
    </w:pPr>
    <w:rPr>
      <w:sz w:val="24"/>
    </w:rPr>
  </w:style>
  <w:style w:type="paragraph" w:styleId="Heading5">
    <w:name w:val="heading 5"/>
    <w:basedOn w:val="Heading4"/>
    <w:next w:val="Normal"/>
    <w:link w:val="Heading5Char"/>
    <w:qFormat/>
    <w:rsid w:val="00DB0190"/>
    <w:pPr>
      <w:ind w:left="1701" w:hanging="1701"/>
      <w:outlineLvl w:val="4"/>
    </w:pPr>
    <w:rPr>
      <w:sz w:val="22"/>
    </w:rPr>
  </w:style>
  <w:style w:type="paragraph" w:styleId="Heading6">
    <w:name w:val="heading 6"/>
    <w:basedOn w:val="H6"/>
    <w:next w:val="Normal"/>
    <w:link w:val="Heading6Char"/>
    <w:qFormat/>
    <w:rsid w:val="00DB0190"/>
    <w:pPr>
      <w:outlineLvl w:val="5"/>
    </w:pPr>
  </w:style>
  <w:style w:type="paragraph" w:styleId="Heading7">
    <w:name w:val="heading 7"/>
    <w:basedOn w:val="H6"/>
    <w:next w:val="Normal"/>
    <w:link w:val="Heading7Char"/>
    <w:qFormat/>
    <w:rsid w:val="00DB0190"/>
    <w:pPr>
      <w:outlineLvl w:val="6"/>
    </w:pPr>
  </w:style>
  <w:style w:type="paragraph" w:styleId="Heading8">
    <w:name w:val="heading 8"/>
    <w:basedOn w:val="Heading1"/>
    <w:next w:val="Normal"/>
    <w:link w:val="Heading8Char"/>
    <w:qFormat/>
    <w:rsid w:val="00DB0190"/>
    <w:pPr>
      <w:ind w:left="0" w:firstLine="0"/>
      <w:outlineLvl w:val="7"/>
    </w:pPr>
  </w:style>
  <w:style w:type="paragraph" w:styleId="Heading9">
    <w:name w:val="heading 9"/>
    <w:basedOn w:val="Heading8"/>
    <w:next w:val="Normal"/>
    <w:link w:val="Heading9Char"/>
    <w:qFormat/>
    <w:rsid w:val="00DB0190"/>
    <w:pPr>
      <w:outlineLvl w:val="8"/>
    </w:pPr>
  </w:style>
  <w:style w:type="character" w:default="1" w:styleId="DefaultParagraphFont">
    <w:name w:val="Default Paragraph Font"/>
    <w:uiPriority w:val="1"/>
    <w:semiHidden/>
    <w:unhideWhenUsed/>
    <w:rsid w:val="009C1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630"/>
  </w:style>
  <w:style w:type="paragraph" w:styleId="TOC8">
    <w:name w:val="toc 8"/>
    <w:basedOn w:val="TOC1"/>
    <w:uiPriority w:val="39"/>
    <w:rsid w:val="00DB0190"/>
    <w:pPr>
      <w:spacing w:before="180"/>
      <w:ind w:left="2693" w:hanging="2693"/>
    </w:pPr>
    <w:rPr>
      <w:b/>
    </w:rPr>
  </w:style>
  <w:style w:type="paragraph" w:styleId="TOC1">
    <w:name w:val="toc 1"/>
    <w:uiPriority w:val="39"/>
    <w:rsid w:val="00DB019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DB019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019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0190"/>
    <w:pPr>
      <w:ind w:left="1701" w:hanging="1701"/>
    </w:pPr>
  </w:style>
  <w:style w:type="paragraph" w:styleId="TOC4">
    <w:name w:val="toc 4"/>
    <w:basedOn w:val="TOC3"/>
    <w:uiPriority w:val="39"/>
    <w:rsid w:val="00DB0190"/>
    <w:pPr>
      <w:ind w:left="1418" w:hanging="1418"/>
    </w:pPr>
  </w:style>
  <w:style w:type="paragraph" w:styleId="TOC3">
    <w:name w:val="toc 3"/>
    <w:basedOn w:val="TOC2"/>
    <w:uiPriority w:val="39"/>
    <w:rsid w:val="00DB0190"/>
    <w:pPr>
      <w:ind w:left="1134" w:hanging="1134"/>
    </w:pPr>
  </w:style>
  <w:style w:type="paragraph" w:styleId="TOC2">
    <w:name w:val="toc 2"/>
    <w:basedOn w:val="TOC1"/>
    <w:uiPriority w:val="39"/>
    <w:rsid w:val="00DB0190"/>
    <w:pPr>
      <w:keepNext w:val="0"/>
      <w:spacing w:before="0"/>
      <w:ind w:left="851" w:hanging="851"/>
    </w:pPr>
    <w:rPr>
      <w:sz w:val="20"/>
    </w:rPr>
  </w:style>
  <w:style w:type="paragraph" w:styleId="Index2">
    <w:name w:val="index 2"/>
    <w:basedOn w:val="Index1"/>
    <w:rsid w:val="00DB0190"/>
    <w:pPr>
      <w:ind w:left="284"/>
    </w:pPr>
  </w:style>
  <w:style w:type="paragraph" w:styleId="Index1">
    <w:name w:val="index 1"/>
    <w:basedOn w:val="Normal"/>
    <w:rsid w:val="00DB019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019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0190"/>
    <w:pPr>
      <w:numPr>
        <w:numId w:val="22"/>
      </w:numPr>
    </w:pPr>
  </w:style>
  <w:style w:type="paragraph" w:styleId="ListNumber">
    <w:name w:val="List Number"/>
    <w:basedOn w:val="List"/>
    <w:rsid w:val="00DB0190"/>
    <w:pPr>
      <w:numPr>
        <w:numId w:val="21"/>
      </w:numPr>
    </w:pPr>
    <w:rPr>
      <w:lang w:eastAsia="ja-JP"/>
    </w:rPr>
  </w:style>
  <w:style w:type="paragraph" w:styleId="List">
    <w:name w:val="List"/>
    <w:basedOn w:val="BodyText"/>
    <w:rsid w:val="00DB0190"/>
    <w:pPr>
      <w:ind w:left="568" w:hanging="284"/>
    </w:pPr>
  </w:style>
  <w:style w:type="paragraph" w:styleId="Header">
    <w:name w:val="header"/>
    <w:link w:val="HeaderChar"/>
    <w:rsid w:val="00DB0190"/>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DB0190"/>
    <w:rPr>
      <w:b/>
      <w:position w:val="6"/>
      <w:sz w:val="16"/>
    </w:rPr>
  </w:style>
  <w:style w:type="paragraph" w:styleId="FootnoteText">
    <w:name w:val="footnote text"/>
    <w:basedOn w:val="Normal"/>
    <w:link w:val="FootnoteTextChar"/>
    <w:rsid w:val="00DB019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0190"/>
    <w:pPr>
      <w:tabs>
        <w:tab w:val="left" w:pos="1701"/>
        <w:tab w:val="right" w:pos="9639"/>
      </w:tabs>
      <w:spacing w:after="240"/>
    </w:pPr>
    <w:rPr>
      <w:b/>
      <w:sz w:val="24"/>
    </w:rPr>
  </w:style>
  <w:style w:type="paragraph" w:styleId="TOC9">
    <w:name w:val="toc 9"/>
    <w:basedOn w:val="TOC8"/>
    <w:uiPriority w:val="39"/>
    <w:rsid w:val="00DB0190"/>
    <w:pPr>
      <w:ind w:left="1418" w:hanging="1418"/>
    </w:pPr>
  </w:style>
  <w:style w:type="paragraph" w:styleId="TOC6">
    <w:name w:val="toc 6"/>
    <w:basedOn w:val="TOC5"/>
    <w:next w:val="Normal"/>
    <w:uiPriority w:val="39"/>
    <w:rsid w:val="00DB0190"/>
    <w:pPr>
      <w:ind w:left="1985" w:hanging="1985"/>
    </w:pPr>
  </w:style>
  <w:style w:type="paragraph" w:styleId="TOC7">
    <w:name w:val="toc 7"/>
    <w:basedOn w:val="TOC6"/>
    <w:next w:val="Normal"/>
    <w:uiPriority w:val="39"/>
    <w:rsid w:val="00DB0190"/>
    <w:pPr>
      <w:ind w:left="2268" w:hanging="2268"/>
    </w:pPr>
  </w:style>
  <w:style w:type="paragraph" w:styleId="ListBullet2">
    <w:name w:val="List Bullet 2"/>
    <w:basedOn w:val="ListBullet"/>
    <w:rsid w:val="00DB0190"/>
    <w:pPr>
      <w:numPr>
        <w:numId w:val="17"/>
      </w:numPr>
    </w:pPr>
  </w:style>
  <w:style w:type="paragraph" w:styleId="ListBullet">
    <w:name w:val="List Bullet"/>
    <w:basedOn w:val="List"/>
    <w:rsid w:val="00DB0190"/>
    <w:pPr>
      <w:numPr>
        <w:numId w:val="16"/>
      </w:numPr>
    </w:pPr>
    <w:rPr>
      <w:lang w:eastAsia="ja-JP"/>
    </w:rPr>
  </w:style>
  <w:style w:type="paragraph" w:styleId="ListBullet3">
    <w:name w:val="List Bullet 3"/>
    <w:basedOn w:val="ListBullet2"/>
    <w:rsid w:val="00DB0190"/>
    <w:pPr>
      <w:numPr>
        <w:numId w:val="18"/>
      </w:numPr>
    </w:pPr>
  </w:style>
  <w:style w:type="paragraph" w:customStyle="1" w:styleId="EQ">
    <w:name w:val="EQ"/>
    <w:basedOn w:val="Normal"/>
    <w:next w:val="Normal"/>
    <w:rsid w:val="00DB019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0190"/>
    <w:pPr>
      <w:ind w:left="851"/>
    </w:pPr>
    <w:rPr>
      <w:lang w:eastAsia="ja-JP"/>
    </w:rPr>
  </w:style>
  <w:style w:type="paragraph" w:styleId="List3">
    <w:name w:val="List 3"/>
    <w:basedOn w:val="List2"/>
    <w:rsid w:val="00DB0190"/>
    <w:pPr>
      <w:ind w:left="1135"/>
    </w:pPr>
  </w:style>
  <w:style w:type="paragraph" w:styleId="List4">
    <w:name w:val="List 4"/>
    <w:basedOn w:val="List3"/>
    <w:rsid w:val="00DB0190"/>
    <w:pPr>
      <w:ind w:left="1418"/>
    </w:pPr>
  </w:style>
  <w:style w:type="paragraph" w:styleId="List5">
    <w:name w:val="List 5"/>
    <w:basedOn w:val="List4"/>
    <w:rsid w:val="00DB0190"/>
    <w:pPr>
      <w:ind w:left="1702"/>
    </w:pPr>
  </w:style>
  <w:style w:type="paragraph" w:customStyle="1" w:styleId="EditorsNote">
    <w:name w:val="Editor's Note"/>
    <w:basedOn w:val="NO"/>
    <w:link w:val="EditorsNoteChar"/>
    <w:rsid w:val="00DB0190"/>
    <w:rPr>
      <w:color w:val="FF0000"/>
      <w:lang w:val="x-none" w:eastAsia="x-none"/>
    </w:rPr>
  </w:style>
  <w:style w:type="paragraph" w:styleId="ListBullet4">
    <w:name w:val="List Bullet 4"/>
    <w:basedOn w:val="ListBullet3"/>
    <w:rsid w:val="00DB0190"/>
    <w:pPr>
      <w:numPr>
        <w:numId w:val="19"/>
      </w:numPr>
    </w:pPr>
  </w:style>
  <w:style w:type="paragraph" w:styleId="ListBullet5">
    <w:name w:val="List Bullet 5"/>
    <w:basedOn w:val="ListBullet4"/>
    <w:rsid w:val="00DB0190"/>
    <w:pPr>
      <w:numPr>
        <w:numId w:val="20"/>
      </w:numPr>
    </w:pPr>
  </w:style>
  <w:style w:type="paragraph" w:styleId="Footer">
    <w:name w:val="footer"/>
    <w:basedOn w:val="Header"/>
    <w:link w:val="FooterChar"/>
    <w:rsid w:val="00DB0190"/>
    <w:pPr>
      <w:jc w:val="center"/>
    </w:pPr>
    <w:rPr>
      <w:i/>
    </w:rPr>
  </w:style>
  <w:style w:type="paragraph" w:customStyle="1" w:styleId="Reference">
    <w:name w:val="Reference"/>
    <w:basedOn w:val="BodyText"/>
    <w:rsid w:val="00DB0190"/>
    <w:pPr>
      <w:numPr>
        <w:numId w:val="2"/>
      </w:numPr>
    </w:pPr>
  </w:style>
  <w:style w:type="paragraph" w:styleId="BalloonText">
    <w:name w:val="Balloon Text"/>
    <w:basedOn w:val="Normal"/>
    <w:link w:val="BalloonTextChar"/>
    <w:rsid w:val="00DB019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0190"/>
  </w:style>
  <w:style w:type="paragraph" w:styleId="BodyText">
    <w:name w:val="Body Text"/>
    <w:basedOn w:val="Normal"/>
    <w:link w:val="BodyTextChar"/>
    <w:rsid w:val="00DB019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0190"/>
    <w:rPr>
      <w:color w:val="0000FF"/>
      <w:u w:val="single"/>
    </w:rPr>
  </w:style>
  <w:style w:type="character" w:styleId="FollowedHyperlink">
    <w:name w:val="FollowedHyperlink"/>
    <w:unhideWhenUsed/>
    <w:rsid w:val="00DB0190"/>
    <w:rPr>
      <w:color w:val="800080"/>
      <w:u w:val="single"/>
    </w:rPr>
  </w:style>
  <w:style w:type="character" w:styleId="CommentReference">
    <w:name w:val="annotation reference"/>
    <w:uiPriority w:val="99"/>
    <w:qFormat/>
    <w:rsid w:val="00DB0190"/>
    <w:rPr>
      <w:sz w:val="16"/>
      <w:szCs w:val="16"/>
    </w:rPr>
  </w:style>
  <w:style w:type="paragraph" w:styleId="CommentText">
    <w:name w:val="annotation text"/>
    <w:basedOn w:val="Normal"/>
    <w:link w:val="CommentTextChar"/>
    <w:uiPriority w:val="99"/>
    <w:qFormat/>
    <w:rsid w:val="00DB019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0190"/>
    <w:rPr>
      <w:b/>
      <w:bCs/>
    </w:rPr>
  </w:style>
  <w:style w:type="character" w:customStyle="1" w:styleId="Heading1Char">
    <w:name w:val="Heading 1 Char"/>
    <w:link w:val="Heading1"/>
    <w:rsid w:val="00DB0190"/>
    <w:rPr>
      <w:rFonts w:ascii="Arial" w:hAnsi="Arial"/>
      <w:sz w:val="36"/>
      <w:lang w:eastAsia="ja-JP"/>
    </w:rPr>
  </w:style>
  <w:style w:type="paragraph" w:customStyle="1" w:styleId="B1">
    <w:name w:val="B1"/>
    <w:basedOn w:val="List"/>
    <w:link w:val="B1Char1"/>
    <w:rsid w:val="00DB0190"/>
    <w:rPr>
      <w:rFonts w:ascii="Times New Roman" w:hAnsi="Times New Roman"/>
    </w:rPr>
  </w:style>
  <w:style w:type="paragraph" w:customStyle="1" w:styleId="B2">
    <w:name w:val="B2"/>
    <w:basedOn w:val="List2"/>
    <w:link w:val="B2Char"/>
    <w:rsid w:val="00DB0190"/>
    <w:rPr>
      <w:rFonts w:ascii="Times New Roman" w:hAnsi="Times New Roman"/>
    </w:rPr>
  </w:style>
  <w:style w:type="paragraph" w:customStyle="1" w:styleId="B3">
    <w:name w:val="B3"/>
    <w:basedOn w:val="List3"/>
    <w:link w:val="B3Char2"/>
    <w:rsid w:val="00DB0190"/>
    <w:rPr>
      <w:rFonts w:ascii="Times New Roman" w:hAnsi="Times New Roman"/>
    </w:rPr>
  </w:style>
  <w:style w:type="paragraph" w:customStyle="1" w:styleId="B4">
    <w:name w:val="B4"/>
    <w:basedOn w:val="List4"/>
    <w:link w:val="B4Char"/>
    <w:rsid w:val="00DB0190"/>
    <w:rPr>
      <w:rFonts w:ascii="Times New Roman" w:hAnsi="Times New Roman"/>
    </w:rPr>
  </w:style>
  <w:style w:type="paragraph" w:customStyle="1" w:styleId="Proposal">
    <w:name w:val="Proposal"/>
    <w:basedOn w:val="BodyText"/>
    <w:rsid w:val="00DB0190"/>
    <w:pPr>
      <w:numPr>
        <w:numId w:val="3"/>
      </w:numPr>
      <w:tabs>
        <w:tab w:val="clear" w:pos="1304"/>
        <w:tab w:val="left" w:pos="1701"/>
      </w:tabs>
    </w:pPr>
    <w:rPr>
      <w:b/>
      <w:bCs/>
    </w:rPr>
  </w:style>
  <w:style w:type="character" w:customStyle="1" w:styleId="BodyTextChar">
    <w:name w:val="Body Text Char"/>
    <w:link w:val="BodyText"/>
    <w:rsid w:val="00DB0190"/>
    <w:rPr>
      <w:rFonts w:ascii="Arial" w:hAnsi="Arial"/>
      <w:lang w:eastAsia="zh-CN"/>
    </w:rPr>
  </w:style>
  <w:style w:type="paragraph" w:customStyle="1" w:styleId="B5">
    <w:name w:val="B5"/>
    <w:basedOn w:val="List5"/>
    <w:link w:val="B5Char"/>
    <w:rsid w:val="00DB0190"/>
    <w:rPr>
      <w:rFonts w:ascii="Times New Roman" w:hAnsi="Times New Roman"/>
    </w:rPr>
  </w:style>
  <w:style w:type="paragraph" w:customStyle="1" w:styleId="EX">
    <w:name w:val="EX"/>
    <w:basedOn w:val="Normal"/>
    <w:rsid w:val="00DB019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0190"/>
    <w:pPr>
      <w:spacing w:after="0"/>
    </w:pPr>
  </w:style>
  <w:style w:type="paragraph" w:customStyle="1" w:styleId="TAL">
    <w:name w:val="TAL"/>
    <w:basedOn w:val="Normal"/>
    <w:link w:val="TALCar"/>
    <w:qFormat/>
    <w:rsid w:val="00DB019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0190"/>
    <w:pPr>
      <w:jc w:val="center"/>
    </w:pPr>
  </w:style>
  <w:style w:type="paragraph" w:customStyle="1" w:styleId="TAH">
    <w:name w:val="TAH"/>
    <w:basedOn w:val="TAC"/>
    <w:link w:val="TAHCar"/>
    <w:rsid w:val="00DB0190"/>
    <w:rPr>
      <w:b/>
    </w:rPr>
  </w:style>
  <w:style w:type="paragraph" w:customStyle="1" w:styleId="TAN">
    <w:name w:val="TAN"/>
    <w:basedOn w:val="TAL"/>
    <w:rsid w:val="00DB0190"/>
    <w:pPr>
      <w:ind w:left="851" w:hanging="851"/>
    </w:pPr>
  </w:style>
  <w:style w:type="paragraph" w:customStyle="1" w:styleId="TAR">
    <w:name w:val="TAR"/>
    <w:basedOn w:val="TAL"/>
    <w:rsid w:val="00DB0190"/>
    <w:pPr>
      <w:jc w:val="right"/>
    </w:pPr>
  </w:style>
  <w:style w:type="paragraph" w:customStyle="1" w:styleId="TH">
    <w:name w:val="TH"/>
    <w:basedOn w:val="Normal"/>
    <w:link w:val="THChar"/>
    <w:rsid w:val="00DB019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0190"/>
    <w:pPr>
      <w:keepNext w:val="0"/>
      <w:spacing w:before="0" w:after="240"/>
    </w:pPr>
  </w:style>
  <w:style w:type="paragraph" w:customStyle="1" w:styleId="TT">
    <w:name w:val="TT"/>
    <w:basedOn w:val="Heading1"/>
    <w:next w:val="Normal"/>
    <w:rsid w:val="00DB0190"/>
    <w:pPr>
      <w:outlineLvl w:val="9"/>
    </w:pPr>
  </w:style>
  <w:style w:type="paragraph" w:customStyle="1" w:styleId="ZA">
    <w:name w:val="ZA"/>
    <w:rsid w:val="00DB019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DB019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DB019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DB019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DB0190"/>
  </w:style>
  <w:style w:type="paragraph" w:customStyle="1" w:styleId="ZH">
    <w:name w:val="ZH"/>
    <w:rsid w:val="00DB019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DB019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B0190"/>
    <w:pPr>
      <w:framePr w:hRule="auto" w:wrap="notBeside" w:y="852"/>
    </w:pPr>
    <w:rPr>
      <w:i w:val="0"/>
      <w:sz w:val="40"/>
    </w:rPr>
  </w:style>
  <w:style w:type="paragraph" w:customStyle="1" w:styleId="ZU">
    <w:name w:val="ZU"/>
    <w:rsid w:val="00DB019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DB0190"/>
    <w:pPr>
      <w:framePr w:wrap="notBeside" w:y="16161"/>
    </w:pPr>
  </w:style>
  <w:style w:type="paragraph" w:customStyle="1" w:styleId="FP">
    <w:name w:val="FP"/>
    <w:basedOn w:val="Normal"/>
    <w:rsid w:val="00DB019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0190"/>
    <w:pPr>
      <w:numPr>
        <w:numId w:val="13"/>
      </w:numPr>
    </w:pPr>
    <w:rPr>
      <w:lang w:eastAsia="ja-JP"/>
    </w:rPr>
  </w:style>
  <w:style w:type="paragraph" w:styleId="TableofFigures">
    <w:name w:val="table of figures"/>
    <w:basedOn w:val="BodyText"/>
    <w:next w:val="Normal"/>
    <w:uiPriority w:val="99"/>
    <w:rsid w:val="00DB0190"/>
    <w:pPr>
      <w:ind w:left="1701" w:hanging="1701"/>
    </w:pPr>
    <w:rPr>
      <w:b/>
    </w:rPr>
  </w:style>
  <w:style w:type="character" w:customStyle="1" w:styleId="B1Char1">
    <w:name w:val="B1 Char1"/>
    <w:link w:val="B1"/>
    <w:qFormat/>
    <w:rsid w:val="00DB0190"/>
    <w:rPr>
      <w:rFonts w:ascii="Times New Roman" w:hAnsi="Times New Roman"/>
      <w:lang w:eastAsia="zh-CN"/>
    </w:rPr>
  </w:style>
  <w:style w:type="character" w:customStyle="1" w:styleId="B2Char">
    <w:name w:val="B2 Char"/>
    <w:link w:val="B2"/>
    <w:qFormat/>
    <w:rsid w:val="00DB0190"/>
    <w:rPr>
      <w:rFonts w:ascii="Times New Roman" w:hAnsi="Times New Roman"/>
      <w:lang w:eastAsia="ja-JP"/>
    </w:rPr>
  </w:style>
  <w:style w:type="character" w:customStyle="1" w:styleId="B3Char2">
    <w:name w:val="B3 Char2"/>
    <w:link w:val="B3"/>
    <w:qFormat/>
    <w:rsid w:val="00DB0190"/>
    <w:rPr>
      <w:rFonts w:ascii="Times New Roman" w:hAnsi="Times New Roman"/>
      <w:lang w:eastAsia="ja-JP"/>
    </w:rPr>
  </w:style>
  <w:style w:type="character" w:customStyle="1" w:styleId="B4Char">
    <w:name w:val="B4 Char"/>
    <w:link w:val="B4"/>
    <w:rsid w:val="00DB0190"/>
    <w:rPr>
      <w:rFonts w:ascii="Times New Roman" w:hAnsi="Times New Roman"/>
      <w:lang w:eastAsia="ja-JP"/>
    </w:rPr>
  </w:style>
  <w:style w:type="character" w:customStyle="1" w:styleId="B5Char">
    <w:name w:val="B5 Char"/>
    <w:link w:val="B5"/>
    <w:rsid w:val="00DB0190"/>
    <w:rPr>
      <w:rFonts w:ascii="Times New Roman" w:hAnsi="Times New Roman"/>
      <w:lang w:eastAsia="ja-JP"/>
    </w:rPr>
  </w:style>
  <w:style w:type="paragraph" w:customStyle="1" w:styleId="B6">
    <w:name w:val="B6"/>
    <w:basedOn w:val="B5"/>
    <w:link w:val="B6Char"/>
    <w:rsid w:val="00DB0190"/>
    <w:pPr>
      <w:ind w:left="1985"/>
    </w:pPr>
  </w:style>
  <w:style w:type="character" w:customStyle="1" w:styleId="B6Char">
    <w:name w:val="B6 Char"/>
    <w:link w:val="B6"/>
    <w:rsid w:val="00DB0190"/>
    <w:rPr>
      <w:rFonts w:ascii="Times New Roman" w:hAnsi="Times New Roman"/>
      <w:lang w:eastAsia="ja-JP"/>
    </w:rPr>
  </w:style>
  <w:style w:type="paragraph" w:customStyle="1" w:styleId="B7">
    <w:name w:val="B7"/>
    <w:basedOn w:val="B6"/>
    <w:link w:val="B7Char"/>
    <w:rsid w:val="00DB0190"/>
    <w:pPr>
      <w:ind w:left="2269"/>
    </w:pPr>
  </w:style>
  <w:style w:type="character" w:customStyle="1" w:styleId="B7Char">
    <w:name w:val="B7 Char"/>
    <w:basedOn w:val="B6Char"/>
    <w:link w:val="B7"/>
    <w:rsid w:val="00DB0190"/>
    <w:rPr>
      <w:rFonts w:ascii="Times New Roman" w:hAnsi="Times New Roman"/>
      <w:lang w:eastAsia="ja-JP"/>
    </w:rPr>
  </w:style>
  <w:style w:type="paragraph" w:customStyle="1" w:styleId="B8">
    <w:name w:val="B8"/>
    <w:basedOn w:val="B7"/>
    <w:qFormat/>
    <w:rsid w:val="00DB0190"/>
    <w:pPr>
      <w:ind w:left="2552"/>
    </w:pPr>
  </w:style>
  <w:style w:type="character" w:customStyle="1" w:styleId="BalloonTextChar">
    <w:name w:val="Balloon Text Char"/>
    <w:link w:val="BalloonText"/>
    <w:rsid w:val="00DB0190"/>
    <w:rPr>
      <w:rFonts w:ascii="Segoe UI" w:hAnsi="Segoe UI" w:cs="Segoe UI"/>
      <w:sz w:val="18"/>
      <w:szCs w:val="18"/>
      <w:lang w:eastAsia="ja-JP"/>
    </w:rPr>
  </w:style>
  <w:style w:type="character" w:customStyle="1" w:styleId="CommentTextChar">
    <w:name w:val="Comment Text Char"/>
    <w:link w:val="CommentText"/>
    <w:uiPriority w:val="99"/>
    <w:qFormat/>
    <w:rsid w:val="00DB0190"/>
    <w:rPr>
      <w:rFonts w:ascii="Times New Roman" w:hAnsi="Times New Roman"/>
      <w:lang w:eastAsia="ja-JP"/>
    </w:rPr>
  </w:style>
  <w:style w:type="character" w:customStyle="1" w:styleId="CommentSubjectChar">
    <w:name w:val="Comment Subject Char"/>
    <w:link w:val="CommentSubject"/>
    <w:rsid w:val="00DB0190"/>
    <w:rPr>
      <w:rFonts w:ascii="Times New Roman" w:hAnsi="Times New Roman"/>
      <w:b/>
      <w:bCs/>
      <w:lang w:eastAsia="ja-JP"/>
    </w:rPr>
  </w:style>
  <w:style w:type="paragraph" w:customStyle="1" w:styleId="CRCoverPage">
    <w:name w:val="CR Cover Page"/>
    <w:link w:val="CRCoverPageZchn"/>
    <w:rsid w:val="00DB0190"/>
    <w:pPr>
      <w:spacing w:after="120"/>
    </w:pPr>
    <w:rPr>
      <w:rFonts w:ascii="Arial" w:hAnsi="Arial"/>
      <w:lang w:eastAsia="ko-KR"/>
    </w:rPr>
  </w:style>
  <w:style w:type="character" w:customStyle="1" w:styleId="CRCoverPageZchn">
    <w:name w:val="CR Cover Page Zchn"/>
    <w:link w:val="CRCoverPage"/>
    <w:rsid w:val="00DB0190"/>
    <w:rPr>
      <w:rFonts w:ascii="Arial" w:hAnsi="Arial"/>
      <w:lang w:eastAsia="ko-KR"/>
    </w:rPr>
  </w:style>
  <w:style w:type="paragraph" w:customStyle="1" w:styleId="Doc-text2">
    <w:name w:val="Doc-text2"/>
    <w:basedOn w:val="Normal"/>
    <w:link w:val="Doc-text2Char"/>
    <w:qFormat/>
    <w:rsid w:val="00DB019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0190"/>
    <w:rPr>
      <w:rFonts w:ascii="Arial" w:eastAsia="MS Mincho" w:hAnsi="Arial"/>
      <w:szCs w:val="24"/>
      <w:lang w:val="x-none" w:eastAsia="x-none"/>
    </w:rPr>
  </w:style>
  <w:style w:type="character" w:customStyle="1" w:styleId="DocumentMapChar">
    <w:name w:val="Document Map Char"/>
    <w:link w:val="DocumentMap"/>
    <w:rsid w:val="00DB0190"/>
    <w:rPr>
      <w:rFonts w:ascii="Tahoma" w:hAnsi="Tahoma" w:cs="Tahoma"/>
      <w:shd w:val="clear" w:color="auto" w:fill="000080"/>
      <w:lang w:eastAsia="ja-JP"/>
    </w:rPr>
  </w:style>
  <w:style w:type="paragraph" w:customStyle="1" w:styleId="NO">
    <w:name w:val="NO"/>
    <w:basedOn w:val="Normal"/>
    <w:link w:val="NOChar"/>
    <w:rsid w:val="00DB019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0190"/>
    <w:rPr>
      <w:rFonts w:ascii="Times New Roman" w:hAnsi="Times New Roman"/>
      <w:lang w:eastAsia="ja-JP"/>
    </w:rPr>
  </w:style>
  <w:style w:type="character" w:customStyle="1" w:styleId="EditorsNoteChar">
    <w:name w:val="Editor's Note Char"/>
    <w:link w:val="EditorsNote"/>
    <w:rsid w:val="00DB0190"/>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DB019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0190"/>
    <w:rPr>
      <w:i/>
      <w:iCs/>
    </w:rPr>
  </w:style>
  <w:style w:type="paragraph" w:customStyle="1" w:styleId="FigureTitle">
    <w:name w:val="Figure_Title"/>
    <w:basedOn w:val="Normal"/>
    <w:next w:val="Normal"/>
    <w:rsid w:val="00DB01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0190"/>
    <w:rPr>
      <w:rFonts w:ascii="Arial" w:hAnsi="Arial"/>
      <w:b/>
      <w:noProof/>
      <w:sz w:val="18"/>
      <w:lang w:eastAsia="ja-JP"/>
    </w:rPr>
  </w:style>
  <w:style w:type="character" w:customStyle="1" w:styleId="FooterChar">
    <w:name w:val="Footer Char"/>
    <w:link w:val="Footer"/>
    <w:rsid w:val="00DB0190"/>
    <w:rPr>
      <w:rFonts w:ascii="Arial" w:hAnsi="Arial"/>
      <w:b/>
      <w:i/>
      <w:noProof/>
      <w:sz w:val="18"/>
      <w:lang w:eastAsia="ja-JP"/>
    </w:rPr>
  </w:style>
  <w:style w:type="character" w:customStyle="1" w:styleId="FootnoteTextChar">
    <w:name w:val="Footnote Text Char"/>
    <w:link w:val="FootnoteText"/>
    <w:rsid w:val="00DB0190"/>
    <w:rPr>
      <w:rFonts w:ascii="Times New Roman" w:hAnsi="Times New Roman"/>
      <w:sz w:val="16"/>
      <w:lang w:eastAsia="ja-JP"/>
    </w:rPr>
  </w:style>
  <w:style w:type="paragraph" w:customStyle="1" w:styleId="Guidance">
    <w:name w:val="Guidance"/>
    <w:basedOn w:val="Normal"/>
    <w:rsid w:val="00DB019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0190"/>
    <w:rPr>
      <w:rFonts w:ascii="Arial" w:hAnsi="Arial"/>
      <w:sz w:val="32"/>
      <w:lang w:eastAsia="ja-JP"/>
    </w:rPr>
  </w:style>
  <w:style w:type="character" w:customStyle="1" w:styleId="Heading3Char">
    <w:name w:val="Heading 3 Char"/>
    <w:link w:val="Heading3"/>
    <w:rsid w:val="00DB0190"/>
    <w:rPr>
      <w:rFonts w:ascii="Arial" w:hAnsi="Arial"/>
      <w:sz w:val="28"/>
      <w:lang w:eastAsia="ja-JP"/>
    </w:rPr>
  </w:style>
  <w:style w:type="character" w:customStyle="1" w:styleId="Heading4Char">
    <w:name w:val="Heading 4 Char"/>
    <w:link w:val="Heading4"/>
    <w:rsid w:val="00DB0190"/>
    <w:rPr>
      <w:rFonts w:ascii="Arial" w:hAnsi="Arial"/>
      <w:sz w:val="24"/>
      <w:lang w:eastAsia="ja-JP"/>
    </w:rPr>
  </w:style>
  <w:style w:type="character" w:customStyle="1" w:styleId="Heading5Char">
    <w:name w:val="Heading 5 Char"/>
    <w:link w:val="Heading5"/>
    <w:rsid w:val="00DB0190"/>
    <w:rPr>
      <w:rFonts w:ascii="Arial" w:hAnsi="Arial"/>
      <w:sz w:val="22"/>
      <w:lang w:eastAsia="ja-JP"/>
    </w:rPr>
  </w:style>
  <w:style w:type="paragraph" w:customStyle="1" w:styleId="H6">
    <w:name w:val="H6"/>
    <w:basedOn w:val="Heading5"/>
    <w:next w:val="Normal"/>
    <w:rsid w:val="00DB0190"/>
    <w:pPr>
      <w:ind w:left="1985" w:hanging="1985"/>
      <w:outlineLvl w:val="9"/>
    </w:pPr>
    <w:rPr>
      <w:sz w:val="20"/>
    </w:rPr>
  </w:style>
  <w:style w:type="character" w:customStyle="1" w:styleId="Heading6Char">
    <w:name w:val="Heading 6 Char"/>
    <w:link w:val="Heading6"/>
    <w:rsid w:val="00DB0190"/>
    <w:rPr>
      <w:rFonts w:ascii="Arial" w:hAnsi="Arial"/>
      <w:lang w:eastAsia="ja-JP"/>
    </w:rPr>
  </w:style>
  <w:style w:type="character" w:customStyle="1" w:styleId="Heading7Char">
    <w:name w:val="Heading 7 Char"/>
    <w:link w:val="Heading7"/>
    <w:rsid w:val="00DB0190"/>
    <w:rPr>
      <w:rFonts w:ascii="Arial" w:hAnsi="Arial"/>
      <w:lang w:eastAsia="ja-JP"/>
    </w:rPr>
  </w:style>
  <w:style w:type="character" w:customStyle="1" w:styleId="Heading8Char">
    <w:name w:val="Heading 8 Char"/>
    <w:link w:val="Heading8"/>
    <w:rsid w:val="00DB0190"/>
    <w:rPr>
      <w:rFonts w:ascii="Arial" w:hAnsi="Arial"/>
      <w:sz w:val="36"/>
      <w:lang w:eastAsia="ja-JP"/>
    </w:rPr>
  </w:style>
  <w:style w:type="character" w:customStyle="1" w:styleId="Heading9Char">
    <w:name w:val="Heading 9 Char"/>
    <w:link w:val="Heading9"/>
    <w:rsid w:val="00DB0190"/>
    <w:rPr>
      <w:rFonts w:ascii="Arial" w:hAnsi="Arial"/>
      <w:sz w:val="36"/>
      <w:lang w:eastAsia="ja-JP"/>
    </w:rPr>
  </w:style>
  <w:style w:type="character" w:styleId="HTMLCode">
    <w:name w:val="HTML Code"/>
    <w:uiPriority w:val="99"/>
    <w:unhideWhenUsed/>
    <w:rsid w:val="00DB0190"/>
    <w:rPr>
      <w:rFonts w:ascii="Courier New" w:eastAsia="Times New Roman" w:hAnsi="Courier New" w:cs="Courier New"/>
      <w:sz w:val="20"/>
      <w:szCs w:val="20"/>
    </w:rPr>
  </w:style>
  <w:style w:type="paragraph" w:styleId="IndexHeading">
    <w:name w:val="index heading"/>
    <w:basedOn w:val="Normal"/>
    <w:next w:val="Normal"/>
    <w:rsid w:val="00DB019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019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DB019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0190"/>
    <w:rPr>
      <w:rFonts w:ascii="Calibri" w:eastAsia="Calibri" w:hAnsi="Calibri"/>
      <w:sz w:val="22"/>
      <w:szCs w:val="22"/>
      <w:lang w:val="x-none" w:eastAsia="en-US"/>
    </w:rPr>
  </w:style>
  <w:style w:type="paragraph" w:customStyle="1" w:styleId="NF">
    <w:name w:val="NF"/>
    <w:basedOn w:val="NO"/>
    <w:rsid w:val="00DB0190"/>
    <w:pPr>
      <w:keepNext/>
      <w:spacing w:after="0"/>
    </w:pPr>
    <w:rPr>
      <w:rFonts w:ascii="Arial" w:hAnsi="Arial"/>
      <w:sz w:val="18"/>
    </w:rPr>
  </w:style>
  <w:style w:type="paragraph" w:customStyle="1" w:styleId="NW">
    <w:name w:val="NW"/>
    <w:basedOn w:val="NO"/>
    <w:rsid w:val="00DB0190"/>
    <w:pPr>
      <w:spacing w:after="0"/>
    </w:pPr>
  </w:style>
  <w:style w:type="paragraph" w:customStyle="1" w:styleId="PL">
    <w:name w:val="PL"/>
    <w:link w:val="PLChar"/>
    <w:qFormat/>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0190"/>
    <w:rPr>
      <w:rFonts w:ascii="Courier New" w:eastAsia="Batang" w:hAnsi="Courier New"/>
      <w:noProof/>
      <w:sz w:val="16"/>
      <w:shd w:val="clear" w:color="auto" w:fill="E6E6E6"/>
      <w:lang w:eastAsia="sv-SE"/>
    </w:rPr>
  </w:style>
  <w:style w:type="paragraph" w:styleId="PlainText">
    <w:name w:val="Plain Text"/>
    <w:basedOn w:val="Normal"/>
    <w:link w:val="PlainTextChar"/>
    <w:rsid w:val="00DB019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0190"/>
    <w:rPr>
      <w:rFonts w:ascii="Courier New" w:hAnsi="Courier New"/>
      <w:lang w:val="nb-NO" w:eastAsia="ja-JP"/>
    </w:rPr>
  </w:style>
  <w:style w:type="character" w:styleId="Strong">
    <w:name w:val="Strong"/>
    <w:uiPriority w:val="22"/>
    <w:qFormat/>
    <w:rsid w:val="00DB0190"/>
    <w:rPr>
      <w:b/>
      <w:bCs/>
    </w:rPr>
  </w:style>
  <w:style w:type="table" w:styleId="TableGrid">
    <w:name w:val="Table Grid"/>
    <w:basedOn w:val="TableNormal"/>
    <w:uiPriority w:val="39"/>
    <w:rsid w:val="00DB019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0190"/>
    <w:rPr>
      <w:rFonts w:ascii="Arial" w:hAnsi="Arial"/>
      <w:sz w:val="18"/>
      <w:lang w:val="x-none" w:eastAsia="x-none"/>
    </w:rPr>
  </w:style>
  <w:style w:type="character" w:customStyle="1" w:styleId="TAHCar">
    <w:name w:val="TAH Car"/>
    <w:link w:val="TAH"/>
    <w:locked/>
    <w:rsid w:val="00DB0190"/>
    <w:rPr>
      <w:rFonts w:ascii="Arial" w:hAnsi="Arial"/>
      <w:b/>
      <w:sz w:val="18"/>
      <w:lang w:val="x-none" w:eastAsia="x-none"/>
    </w:rPr>
  </w:style>
  <w:style w:type="character" w:customStyle="1" w:styleId="THChar">
    <w:name w:val="TH Char"/>
    <w:link w:val="TH"/>
    <w:rsid w:val="00DB0190"/>
    <w:rPr>
      <w:rFonts w:ascii="Arial" w:hAnsi="Arial"/>
      <w:b/>
      <w:lang w:val="x-none" w:eastAsia="x-none"/>
    </w:rPr>
  </w:style>
  <w:style w:type="paragraph" w:customStyle="1" w:styleId="TAJ">
    <w:name w:val="TAJ"/>
    <w:basedOn w:val="TH"/>
    <w:rsid w:val="00DB0190"/>
  </w:style>
  <w:style w:type="paragraph" w:customStyle="1" w:styleId="TALCharChar">
    <w:name w:val="TAL Char Char"/>
    <w:basedOn w:val="Normal"/>
    <w:link w:val="TALCharCharChar"/>
    <w:rsid w:val="00DB019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0190"/>
    <w:rPr>
      <w:rFonts w:ascii="Arial" w:eastAsia="Malgun Gothic" w:hAnsi="Arial"/>
      <w:sz w:val="18"/>
      <w:lang w:val="x-none" w:eastAsia="x-none"/>
    </w:rPr>
  </w:style>
  <w:style w:type="character" w:customStyle="1" w:styleId="TFChar">
    <w:name w:val="TF Char"/>
    <w:link w:val="TF"/>
    <w:rsid w:val="00DB0190"/>
    <w:rPr>
      <w:rFonts w:ascii="Arial" w:hAnsi="Arial"/>
      <w:b/>
      <w:lang w:val="x-none" w:eastAsia="x-none"/>
    </w:rPr>
  </w:style>
  <w:style w:type="paragraph" w:styleId="ListContinue">
    <w:name w:val="List Continue"/>
    <w:basedOn w:val="Normal"/>
    <w:rsid w:val="00DB019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019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019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0190"/>
  </w:style>
  <w:style w:type="character" w:customStyle="1" w:styleId="UnresolvedMention2">
    <w:name w:val="Unresolved Mention2"/>
    <w:basedOn w:val="DefaultParagraphFont"/>
    <w:uiPriority w:val="99"/>
    <w:semiHidden/>
    <w:unhideWhenUsed/>
    <w:rsid w:val="00DB0190"/>
    <w:rPr>
      <w:color w:val="808080"/>
      <w:shd w:val="clear" w:color="auto" w:fill="E6E6E6"/>
    </w:rPr>
  </w:style>
  <w:style w:type="paragraph" w:customStyle="1" w:styleId="western">
    <w:name w:val="western"/>
    <w:basedOn w:val="Normal"/>
    <w:rsid w:val="00DB019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98530">
      <w:bodyDiv w:val="1"/>
      <w:marLeft w:val="0"/>
      <w:marRight w:val="0"/>
      <w:marTop w:val="0"/>
      <w:marBottom w:val="0"/>
      <w:divBdr>
        <w:top w:val="none" w:sz="0" w:space="0" w:color="auto"/>
        <w:left w:val="none" w:sz="0" w:space="0" w:color="auto"/>
        <w:bottom w:val="none" w:sz="0" w:space="0" w:color="auto"/>
        <w:right w:val="none" w:sz="0" w:space="0" w:color="auto"/>
      </w:divBdr>
    </w:div>
    <w:div w:id="12825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64.zip" TargetMode="External"/><Relationship Id="rId18" Type="http://schemas.openxmlformats.org/officeDocument/2006/relationships/hyperlink" Target="file:///D:\Documents\3GPP\tsg_ran\WG2\TSGR2_111-e\Docs\R2-2007122.zip" TargetMode="External"/><Relationship Id="rId26" Type="http://schemas.openxmlformats.org/officeDocument/2006/relationships/hyperlink" Target="file:///D:\Documents\3GPP\tsg_ran\WG2\TSGR2_111-e\Docs\R2-200689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91.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8092.zip" TargetMode="External"/><Relationship Id="rId17" Type="http://schemas.openxmlformats.org/officeDocument/2006/relationships/hyperlink" Target="file:///D:\Documents\3GPP\tsg_ran\WG2\TSGR2_111-e\Docs\R2-2007121.zip" TargetMode="External"/><Relationship Id="rId25" Type="http://schemas.openxmlformats.org/officeDocument/2006/relationships/hyperlink" Target="file:///D:\Documents\3GPP\tsg_ran\WG2\TSGR2_111-e\Docs\R2-200688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90.zip" TargetMode="External"/><Relationship Id="rId20" Type="http://schemas.openxmlformats.org/officeDocument/2006/relationships/hyperlink" Target="file:///D:\Documents\3GPP\tsg_ran\WG2\TSGR2_111-e\Docs\R2-2008087.zip" TargetMode="External"/><Relationship Id="rId29" Type="http://schemas.openxmlformats.org/officeDocument/2006/relationships/hyperlink" Target="file:///D:\Documents\3GPP\tsg_ran\WG2\TSGR2_111-e\Docs\R2-20080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8091.zip" TargetMode="External"/><Relationship Id="rId24" Type="http://schemas.openxmlformats.org/officeDocument/2006/relationships/hyperlink" Target="file:///D:\Documents\3GPP\tsg_ran\WG2\TSGR2_111-e\Docs\R2-200726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6889.zip" TargetMode="External"/><Relationship Id="rId23" Type="http://schemas.openxmlformats.org/officeDocument/2006/relationships/hyperlink" Target="file:///D:\Documents\3GPP\tsg_ran\WG2\TSGR2_111-e\Docs\R2-2007264.zip" TargetMode="External"/><Relationship Id="rId28" Type="http://schemas.openxmlformats.org/officeDocument/2006/relationships/hyperlink" Target="file:///D:\Documents\3GPP\tsg_ran\WG2\TSGR2_111-e\Docs\R2-2007122.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08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265.zip" TargetMode="External"/><Relationship Id="rId22" Type="http://schemas.openxmlformats.org/officeDocument/2006/relationships/hyperlink" Target="file:///D:\Documents\3GPP\tsg_ran\WG2\TSGR2_111-e\Docs\R2-2008092.zip" TargetMode="External"/><Relationship Id="rId27" Type="http://schemas.openxmlformats.org/officeDocument/2006/relationships/hyperlink" Target="file:///D:\Documents\3GPP\tsg_ran\WG2\TSGR2_111-e\Docs\R2-2007121.zip" TargetMode="External"/><Relationship Id="rId30" Type="http://schemas.openxmlformats.org/officeDocument/2006/relationships/hyperlink" Target="file:///D:\Documents\3GPP\tsg_ran\WG2\TSGR2_111-e\Docs\R2-2008087.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EF60D6B-21AC-4260-91BE-57E20BF0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13680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15</cp:revision>
  <cp:lastPrinted>2008-01-31T07:09:00Z</cp:lastPrinted>
  <dcterms:created xsi:type="dcterms:W3CDTF">2020-08-18T02:43:00Z</dcterms:created>
  <dcterms:modified xsi:type="dcterms:W3CDTF">2020-08-18T07:49:00Z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