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4B0B82">
        <w:rPr>
          <w:lang w:val="en-GB"/>
        </w:rPr>
        <w:t>R2-2</w:t>
      </w:r>
      <w:r w:rsidR="00971AD5" w:rsidRPr="004B0B82">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4B0B82">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9541E5"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07BA9781" w:rsidR="00635DEB" w:rsidRDefault="00635DEB" w:rsidP="00635DEB">
      <w:pPr>
        <w:pStyle w:val="EmailDiscussion2"/>
      </w:pPr>
      <w:r>
        <w:tab/>
        <w:t xml:space="preserve">Status: </w:t>
      </w:r>
      <w:del w:id="1" w:author="Brian" w:date="2020-08-27T12:07:00Z">
        <w:r w:rsidDel="009541E5">
          <w:rPr>
            <w:lang w:eastAsia="en-US"/>
          </w:rPr>
          <w:delText>Started</w:delText>
        </w:r>
      </w:del>
      <w:ins w:id="2" w:author="Brian" w:date="2020-08-27T12:07:00Z">
        <w:r w:rsidR="009541E5">
          <w:rPr>
            <w:lang w:eastAsia="en-US"/>
          </w:rPr>
          <w:t>complete</w:t>
        </w:r>
      </w:ins>
    </w:p>
    <w:p w14:paraId="3162DD2F" w14:textId="77777777" w:rsidR="00635DEB" w:rsidRDefault="00635DEB" w:rsidP="00635DEB">
      <w:pPr>
        <w:pStyle w:val="EmailDiscussion2"/>
      </w:pPr>
      <w:r>
        <w:tab/>
        <w:t>Scope: Discuss which changes, if any, are agreeable.</w:t>
      </w:r>
    </w:p>
    <w:p w14:paraId="38CC175C" w14:textId="1598051E" w:rsidR="00635DEB" w:rsidRDefault="00635DEB" w:rsidP="00635DEB">
      <w:pPr>
        <w:pStyle w:val="EmailDiscussion2"/>
      </w:pPr>
      <w:r>
        <w:lastRenderedPageBreak/>
        <w:tab/>
        <w:t xml:space="preserve">Intended outcome: Report in </w:t>
      </w:r>
      <w:hyperlink r:id="rId9" w:tooltip="https://www.3gpp.org/ftp/tsg_ran/WG2_RL2/TSGR2_111-e/Docs/R2-2008301.zip" w:history="1">
        <w:r w:rsidRPr="004B0B82">
          <w:rPr>
            <w:rStyle w:val="Hyperlink"/>
          </w:rPr>
          <w:t>R2-2008301</w:t>
        </w:r>
      </w:hyperlink>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77777777" w:rsidR="00635DEB" w:rsidRDefault="00635DEB" w:rsidP="00635DEB">
      <w:pPr>
        <w:pStyle w:val="EmailDiscussion"/>
      </w:pPr>
      <w:r>
        <w:t>[AT111-e][302][NBIOT/eMTC R15] WUS last used cell (Huawei)</w:t>
      </w:r>
    </w:p>
    <w:p w14:paraId="017E950B" w14:textId="3DD5BAD0" w:rsidR="00635DEB" w:rsidRDefault="00635DEB" w:rsidP="00635DEB">
      <w:pPr>
        <w:pStyle w:val="EmailDiscussion2"/>
      </w:pPr>
      <w:r>
        <w:tab/>
        <w:t xml:space="preserve">Status: </w:t>
      </w:r>
      <w:del w:id="3" w:author="Brian" w:date="2020-08-27T12:07:00Z">
        <w:r w:rsidDel="009541E5">
          <w:rPr>
            <w:lang w:eastAsia="en-US"/>
          </w:rPr>
          <w:delText>Started</w:delText>
        </w:r>
      </w:del>
      <w:ins w:id="4" w:author="Brian" w:date="2020-08-27T12:07:00Z">
        <w:r w:rsidR="009541E5">
          <w:rPr>
            <w:lang w:eastAsia="en-US"/>
          </w:rPr>
          <w:t>extend 1 week after meeting</w:t>
        </w:r>
      </w:ins>
    </w:p>
    <w:p w14:paraId="70286E55" w14:textId="77777777" w:rsidR="00635DEB" w:rsidRDefault="00635DEB" w:rsidP="00635DEB">
      <w:pPr>
        <w:pStyle w:val="EmailDiscussion2"/>
      </w:pPr>
      <w:r>
        <w:tab/>
        <w:t>Scope: After SA2 reply, discuss what to do in RAN2.</w:t>
      </w:r>
    </w:p>
    <w:p w14:paraId="5A1DB193" w14:textId="35384ABE" w:rsidR="00635DEB" w:rsidRDefault="00635DEB" w:rsidP="00635DEB">
      <w:pPr>
        <w:pStyle w:val="EmailDiscussion2"/>
      </w:pPr>
      <w:r>
        <w:tab/>
        <w:t xml:space="preserve">Intended outcome: Report in </w:t>
      </w:r>
      <w:r w:rsidRPr="004B0B82">
        <w:t>R2-2008302</w:t>
      </w:r>
      <w:r>
        <w:t>, and CRs (36.300, 36.304, and if needed 36.331)</w:t>
      </w:r>
    </w:p>
    <w:p w14:paraId="4032476B" w14:textId="77777777" w:rsidR="00635DEB" w:rsidRDefault="00635DEB" w:rsidP="00635DEB">
      <w:pPr>
        <w:pStyle w:val="EmailDiscussion2"/>
      </w:pPr>
      <w:r>
        <w:tab/>
        <w:t xml:space="preserve">Deadline: Tuesday 25 1100 UTC.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63E4E7BD" w:rsidR="00635DEB" w:rsidRDefault="00635DEB" w:rsidP="00635DEB">
      <w:pPr>
        <w:pStyle w:val="EmailDiscussion2"/>
      </w:pPr>
      <w:r>
        <w:tab/>
        <w:t xml:space="preserve">Status: </w:t>
      </w:r>
      <w:del w:id="5" w:author="Brian" w:date="2020-08-27T12:07:00Z">
        <w:r w:rsidDel="009541E5">
          <w:rPr>
            <w:lang w:eastAsia="en-US"/>
          </w:rPr>
          <w:delText>Started</w:delText>
        </w:r>
      </w:del>
      <w:ins w:id="6" w:author="Brian" w:date="2020-08-27T12:07:00Z">
        <w:r w:rsidR="009541E5">
          <w:rPr>
            <w:lang w:eastAsia="en-US"/>
          </w:rPr>
          <w:t>complete</w:t>
        </w:r>
      </w:ins>
    </w:p>
    <w:p w14:paraId="5BBA18B0" w14:textId="77777777" w:rsidR="00635DEB" w:rsidRDefault="00635DEB" w:rsidP="00635DEB">
      <w:pPr>
        <w:pStyle w:val="EmailDiscussion2"/>
      </w:pPr>
      <w:r>
        <w:tab/>
        <w:t>Scope: Polish the CR.</w:t>
      </w:r>
    </w:p>
    <w:p w14:paraId="0D51EE55" w14:textId="2EB1948C" w:rsidR="00635DEB" w:rsidRDefault="00635DEB" w:rsidP="00635DEB">
      <w:pPr>
        <w:pStyle w:val="EmailDiscussion2"/>
      </w:pPr>
      <w:r>
        <w:tab/>
        <w:t xml:space="preserve">Intended outcome: Agreeable CR in </w:t>
      </w:r>
      <w:hyperlink r:id="rId10" w:tooltip="https://www.3gpp.org/ftp/tsg_ran/WG2_RL2/TSGR2_111-e/Docs/R2-2008303.zip" w:history="1">
        <w:r w:rsidRPr="004B0B82">
          <w:rPr>
            <w:rStyle w:val="Hyperlink"/>
          </w:rPr>
          <w:t>R2-2008303</w:t>
        </w:r>
      </w:hyperlink>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43716665" w:rsidR="00635DEB" w:rsidRDefault="00635DEB" w:rsidP="00635DEB">
      <w:pPr>
        <w:pStyle w:val="EmailDiscussion2"/>
      </w:pPr>
      <w:r>
        <w:tab/>
        <w:t xml:space="preserve">Status: </w:t>
      </w:r>
      <w:del w:id="7" w:author="Brian" w:date="2020-08-27T12:08:00Z">
        <w:r w:rsidDel="009541E5">
          <w:rPr>
            <w:lang w:eastAsia="en-US"/>
          </w:rPr>
          <w:delText>Started</w:delText>
        </w:r>
      </w:del>
      <w:ins w:id="8" w:author="Brian" w:date="2020-08-27T12:08:00Z">
        <w:r w:rsidR="009541E5">
          <w:rPr>
            <w:lang w:eastAsia="en-US"/>
          </w:rPr>
          <w:t>complete</w:t>
        </w:r>
      </w:ins>
    </w:p>
    <w:p w14:paraId="5FAD67A3" w14:textId="77777777" w:rsidR="00635DEB" w:rsidRDefault="00635DEB" w:rsidP="00635DEB">
      <w:pPr>
        <w:pStyle w:val="EmailDiscussion2"/>
      </w:pPr>
      <w:r>
        <w:tab/>
        <w:t>Scope: Polish the CR.</w:t>
      </w:r>
    </w:p>
    <w:p w14:paraId="1A6DC9BC" w14:textId="7B2DE579" w:rsidR="00635DEB" w:rsidRDefault="00635DEB" w:rsidP="00635DEB">
      <w:pPr>
        <w:pStyle w:val="EmailDiscussion2"/>
      </w:pPr>
      <w:r>
        <w:tab/>
        <w:t xml:space="preserve">Intended outcome: Agreeable CR in </w:t>
      </w:r>
      <w:hyperlink r:id="rId11" w:tooltip="https://www.3gpp.org/ftp/tsg_ran/WG2_RL2/TSGR2_111-e/Docs/R2-2008304.zip" w:history="1">
        <w:r w:rsidRPr="004B0B82">
          <w:rPr>
            <w:rStyle w:val="Hyperlink"/>
          </w:rPr>
          <w:t>R2-2008304</w:t>
        </w:r>
      </w:hyperlink>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088C03CB" w:rsidR="00635DEB" w:rsidRDefault="00635DEB" w:rsidP="00635DEB">
      <w:pPr>
        <w:pStyle w:val="EmailDiscussion2"/>
      </w:pPr>
      <w:r>
        <w:tab/>
        <w:t xml:space="preserve">Status: </w:t>
      </w:r>
      <w:del w:id="9" w:author="Brian" w:date="2020-08-27T12:08:00Z">
        <w:r w:rsidDel="009541E5">
          <w:rPr>
            <w:lang w:eastAsia="en-US"/>
          </w:rPr>
          <w:delText>Started</w:delText>
        </w:r>
      </w:del>
      <w:ins w:id="10" w:author="Brian" w:date="2020-08-27T12:08:00Z">
        <w:r w:rsidR="009541E5">
          <w:rPr>
            <w:lang w:eastAsia="en-US"/>
          </w:rPr>
          <w:t>complete</w:t>
        </w:r>
      </w:ins>
    </w:p>
    <w:p w14:paraId="6505C06C" w14:textId="77777777" w:rsidR="00635DEB" w:rsidRDefault="00635DEB" w:rsidP="00635DEB">
      <w:pPr>
        <w:pStyle w:val="EmailDiscussion2"/>
      </w:pPr>
      <w:r>
        <w:tab/>
        <w:t>Scope: Polish the CR.</w:t>
      </w:r>
    </w:p>
    <w:p w14:paraId="28B3CE8B" w14:textId="1044F4F9" w:rsidR="00635DEB" w:rsidRDefault="00635DEB" w:rsidP="00635DEB">
      <w:pPr>
        <w:pStyle w:val="EmailDiscussion2"/>
      </w:pPr>
      <w:r>
        <w:tab/>
        <w:t xml:space="preserve">Intended outcome: Agreeable CR in </w:t>
      </w:r>
      <w:hyperlink r:id="rId12" w:tooltip="https://www.3gpp.org/ftp/tsg_ran/WG2_RL2/TSGR2_111-e/Docs/R2-2008305.zip" w:history="1">
        <w:r w:rsidRPr="004B0B82">
          <w:rPr>
            <w:rStyle w:val="Hyperlink"/>
          </w:rPr>
          <w:t>R2-2008305</w:t>
        </w:r>
      </w:hyperlink>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77777777" w:rsidR="00635DEB" w:rsidRDefault="00635DEB" w:rsidP="00635DEB">
      <w:pPr>
        <w:pStyle w:val="EmailDiscussion"/>
      </w:pPr>
      <w:r>
        <w:t>[AT111-e][306][NBIOT R16] 36.304 miscellaneous corrections (Huawei)</w:t>
      </w:r>
    </w:p>
    <w:p w14:paraId="6230C846" w14:textId="0324F417" w:rsidR="00635DEB" w:rsidRDefault="00635DEB" w:rsidP="00635DEB">
      <w:pPr>
        <w:pStyle w:val="EmailDiscussion2"/>
      </w:pPr>
      <w:r>
        <w:tab/>
        <w:t xml:space="preserve">Status: </w:t>
      </w:r>
      <w:del w:id="11" w:author="Brian" w:date="2020-08-27T12:08:00Z">
        <w:r w:rsidDel="009541E5">
          <w:rPr>
            <w:lang w:eastAsia="en-US"/>
          </w:rPr>
          <w:delText>Started</w:delText>
        </w:r>
      </w:del>
      <w:ins w:id="12" w:author="Brian" w:date="2020-08-27T12:08:00Z">
        <w:r w:rsidR="009541E5">
          <w:rPr>
            <w:lang w:eastAsia="en-US"/>
          </w:rPr>
          <w:t>extend 1 week after meeting</w:t>
        </w:r>
      </w:ins>
    </w:p>
    <w:p w14:paraId="0480099D" w14:textId="77777777" w:rsidR="00635DEB" w:rsidRDefault="00635DEB" w:rsidP="00635DEB">
      <w:pPr>
        <w:pStyle w:val="EmailDiscussion2"/>
      </w:pPr>
      <w:r>
        <w:tab/>
        <w:t>Scope: Polish the CR.</w:t>
      </w:r>
    </w:p>
    <w:p w14:paraId="3EFD79E4" w14:textId="5E8687D4" w:rsidR="00635DEB" w:rsidRDefault="00635DEB" w:rsidP="00635DEB">
      <w:pPr>
        <w:pStyle w:val="EmailDiscussion2"/>
      </w:pPr>
      <w:r>
        <w:tab/>
        <w:t xml:space="preserve">Intended outcome: Agreeable CR in </w:t>
      </w:r>
      <w:hyperlink r:id="rId13" w:tooltip="https://www.3gpp.org/ftp/tsg_ran/WG2_RL2/TSGR2_111-e/Docs/R2-2008306.zip" w:history="1">
        <w:r w:rsidRPr="004B0B82">
          <w:rPr>
            <w:rStyle w:val="Hyperlink"/>
          </w:rPr>
          <w:t>R2-2008306</w:t>
        </w:r>
      </w:hyperlink>
    </w:p>
    <w:p w14:paraId="1D39FFF7" w14:textId="77777777" w:rsidR="00635DEB" w:rsidRDefault="00635DEB" w:rsidP="00635DEB">
      <w:pPr>
        <w:pStyle w:val="EmailDiscussion2"/>
      </w:pPr>
      <w:r>
        <w:tab/>
        <w:t xml:space="preserve">Deadline: Tuesday 25 1100 UTC. </w:t>
      </w:r>
    </w:p>
    <w:p w14:paraId="1AA7038A" w14:textId="77777777" w:rsidR="00635DEB" w:rsidRDefault="00635DEB" w:rsidP="004676F1">
      <w:pPr>
        <w:pStyle w:val="EmailDiscussion2"/>
        <w:ind w:left="0" w:firstLine="0"/>
        <w:jc w:val="both"/>
        <w:rPr>
          <w:sz w:val="18"/>
          <w:szCs w:val="22"/>
        </w:rPr>
      </w:pPr>
    </w:p>
    <w:p w14:paraId="5FDCC8B0" w14:textId="77777777" w:rsidR="00635DEB" w:rsidRDefault="00635DEB" w:rsidP="00635DEB">
      <w:pPr>
        <w:pStyle w:val="EmailDiscussion"/>
        <w:rPr>
          <w:lang w:eastAsia="en-US"/>
        </w:rPr>
      </w:pPr>
      <w:r>
        <w:rPr>
          <w:lang w:eastAsia="en-US"/>
        </w:rPr>
        <w:t>[AT111-e][307][NBIOT/eMTC R16] 36.321 PUR corrections (ZTE )</w:t>
      </w:r>
    </w:p>
    <w:p w14:paraId="340BF988" w14:textId="2F54C201" w:rsidR="00635DEB" w:rsidRDefault="00635DEB" w:rsidP="00635DEB">
      <w:pPr>
        <w:pStyle w:val="EmailDiscussion2"/>
        <w:rPr>
          <w:lang w:eastAsia="en-US"/>
        </w:rPr>
      </w:pPr>
      <w:r>
        <w:rPr>
          <w:lang w:eastAsia="en-US"/>
        </w:rPr>
        <w:tab/>
        <w:t xml:space="preserve">Status: </w:t>
      </w:r>
      <w:del w:id="13" w:author="Brian" w:date="2020-08-27T12:08:00Z">
        <w:r w:rsidDel="009541E5">
          <w:rPr>
            <w:lang w:eastAsia="en-US"/>
          </w:rPr>
          <w:delText>Started</w:delText>
        </w:r>
      </w:del>
      <w:ins w:id="14" w:author="Brian" w:date="2020-08-27T12:08:00Z">
        <w:r w:rsidR="009541E5">
          <w:rPr>
            <w:lang w:eastAsia="en-US"/>
          </w:rPr>
          <w:t>extend 1 week after meeting</w:t>
        </w:r>
      </w:ins>
    </w:p>
    <w:p w14:paraId="4A7097F8" w14:textId="77777777" w:rsidR="00635DEB" w:rsidRDefault="00635DEB" w:rsidP="00635DEB">
      <w:pPr>
        <w:pStyle w:val="EmailDiscussion2"/>
        <w:rPr>
          <w:lang w:eastAsia="en-US"/>
        </w:rPr>
      </w:pPr>
      <w:r>
        <w:rPr>
          <w:lang w:eastAsia="en-US"/>
        </w:rPr>
        <w:tab/>
        <w:t>Scope: To discuss MAC corrections for 36.321 based on the submitted CRs and discussion papers, include PUR-RNTI changes from rapporteur CR in common LTE session.</w:t>
      </w:r>
    </w:p>
    <w:p w14:paraId="5C82DC75" w14:textId="7CAEF6F2" w:rsidR="00635DEB" w:rsidRDefault="00635DEB" w:rsidP="00635DEB">
      <w:pPr>
        <w:pStyle w:val="EmailDiscussion2"/>
        <w:rPr>
          <w:lang w:eastAsia="en-US"/>
        </w:rPr>
      </w:pPr>
      <w:r>
        <w:rPr>
          <w:lang w:eastAsia="en-US"/>
        </w:rPr>
        <w:tab/>
        <w:t xml:space="preserve">Intended outcome: Report in </w:t>
      </w:r>
      <w:hyperlink r:id="rId14" w:tooltip="https://www.3gpp.org/ftp/tsg_ran/WG2_RL2/TSGR2_111-e/Docs/R2-2008307.zip" w:history="1">
        <w:r w:rsidRPr="004B0B82">
          <w:rPr>
            <w:rStyle w:val="Hyperlink"/>
            <w:lang w:eastAsia="en-US"/>
          </w:rPr>
          <w:t>R2-2008307</w:t>
        </w:r>
      </w:hyperlink>
      <w:r>
        <w:rPr>
          <w:lang w:eastAsia="en-US"/>
        </w:rPr>
        <w:t xml:space="preserve"> and merged MAC CR in </w:t>
      </w:r>
      <w:hyperlink r:id="rId15" w:tooltip="https://www.3gpp.org/ftp/tsg_ran/WG2_RL2/TSGR2_111-e/Docs/R2-2008308.zip" w:history="1">
        <w:r w:rsidRPr="004B0B82">
          <w:rPr>
            <w:rStyle w:val="Hyperlink"/>
            <w:lang w:eastAsia="en-US"/>
          </w:rPr>
          <w:t>R2-2008308</w:t>
        </w:r>
      </w:hyperlink>
    </w:p>
    <w:p w14:paraId="23506CC4" w14:textId="77777777" w:rsidR="00635DEB" w:rsidRDefault="00635DEB" w:rsidP="00635DEB">
      <w:pPr>
        <w:pStyle w:val="EmailDiscussion2"/>
      </w:pPr>
      <w:r>
        <w:tab/>
        <w:t xml:space="preserve">Deadline: Tuesday 25 1100 UTC. </w:t>
      </w:r>
    </w:p>
    <w:p w14:paraId="27B4D85A" w14:textId="77777777" w:rsidR="00635DEB" w:rsidRDefault="00635DEB" w:rsidP="004676F1">
      <w:pPr>
        <w:pStyle w:val="EmailDiscussion2"/>
        <w:ind w:left="0" w:firstLine="0"/>
        <w:jc w:val="both"/>
        <w:rPr>
          <w:sz w:val="18"/>
          <w:szCs w:val="22"/>
        </w:rPr>
      </w:pPr>
    </w:p>
    <w:p w14:paraId="3A7D5AFE" w14:textId="77777777" w:rsidR="003B1A17" w:rsidRDefault="003B1A17" w:rsidP="003B1A17">
      <w:pPr>
        <w:pStyle w:val="EmailDiscussion"/>
      </w:pPr>
      <w:r>
        <w:t>[AT111-e][308][NBIOT/eMTC R17] RLF enhancements (Qualcomm)</w:t>
      </w:r>
    </w:p>
    <w:p w14:paraId="76188DF3" w14:textId="1C91A482" w:rsidR="003B1A17" w:rsidRDefault="003B1A17" w:rsidP="003B1A17">
      <w:pPr>
        <w:pStyle w:val="EmailDiscussion2"/>
      </w:pPr>
      <w:r>
        <w:tab/>
        <w:t xml:space="preserve">Status: </w:t>
      </w:r>
      <w:del w:id="15" w:author="Brian" w:date="2020-08-27T12:08:00Z">
        <w:r w:rsidR="00370A7C" w:rsidDel="009541E5">
          <w:rPr>
            <w:lang w:eastAsia="en-US"/>
          </w:rPr>
          <w:delText>Started</w:delText>
        </w:r>
      </w:del>
      <w:ins w:id="16" w:author="Brian" w:date="2020-08-27T12:08:00Z">
        <w:r w:rsidR="009541E5">
          <w:rPr>
            <w:lang w:eastAsia="en-US"/>
          </w:rPr>
          <w:t>complete</w:t>
        </w:r>
      </w:ins>
    </w:p>
    <w:p w14:paraId="270A8EA7" w14:textId="77777777" w:rsidR="003B1A17" w:rsidRDefault="003B1A17" w:rsidP="003B1A17">
      <w:pPr>
        <w:pStyle w:val="EmailDiscussion2"/>
      </w:pPr>
      <w:r>
        <w:tab/>
        <w:t>Scope: To clarify the scope of this objective in terms of what could be enhanced.</w:t>
      </w:r>
    </w:p>
    <w:p w14:paraId="5B0F5B62" w14:textId="3105CEA5" w:rsidR="003B1A17" w:rsidRDefault="003B1A17" w:rsidP="003B1A17">
      <w:pPr>
        <w:pStyle w:val="EmailDiscussion2"/>
      </w:pPr>
      <w:r>
        <w:tab/>
        <w:t xml:space="preserve">Intended outcome: Report in </w:t>
      </w:r>
      <w:hyperlink r:id="rId16" w:tooltip="https://www.3gpp.org/ftp/tsg_ran/WG2_RL2/TSGR2_111-e/Docs/R2-2008310.zip" w:history="1">
        <w:r w:rsidRPr="004B0B82">
          <w:rPr>
            <w:rStyle w:val="Hyperlink"/>
          </w:rPr>
          <w:t>R2-2008310</w:t>
        </w:r>
      </w:hyperlink>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38A25C78" w:rsidR="003B1A17" w:rsidRDefault="003B1A17" w:rsidP="003B1A17">
      <w:pPr>
        <w:pStyle w:val="EmailDiscussion2"/>
      </w:pPr>
      <w:r>
        <w:tab/>
        <w:t xml:space="preserve">Status: </w:t>
      </w:r>
      <w:del w:id="17" w:author="Brian" w:date="2020-08-27T12:08:00Z">
        <w:r w:rsidR="00370A7C" w:rsidDel="009541E5">
          <w:rPr>
            <w:lang w:eastAsia="en-US"/>
          </w:rPr>
          <w:delText>Started</w:delText>
        </w:r>
      </w:del>
      <w:ins w:id="18" w:author="Brian" w:date="2020-08-27T12:08:00Z">
        <w:r w:rsidR="009541E5">
          <w:rPr>
            <w:lang w:eastAsia="en-US"/>
          </w:rPr>
          <w:t>complete</w:t>
        </w:r>
      </w:ins>
    </w:p>
    <w:p w14:paraId="60E0C365" w14:textId="77777777" w:rsidR="003B1A17" w:rsidRDefault="003B1A17" w:rsidP="003B1A17">
      <w:pPr>
        <w:pStyle w:val="EmailDiscussion2"/>
      </w:pPr>
      <w:r>
        <w:tab/>
        <w:t>Scope: To clarify the scope of this objective in terms of what could be enhanced.</w:t>
      </w:r>
    </w:p>
    <w:p w14:paraId="29B4E01F" w14:textId="0320A8B3" w:rsidR="003B1A17" w:rsidRDefault="003B1A17" w:rsidP="003B1A17">
      <w:pPr>
        <w:pStyle w:val="EmailDiscussion2"/>
      </w:pPr>
      <w:r>
        <w:tab/>
        <w:t xml:space="preserve">Intended outcome: Report in </w:t>
      </w:r>
      <w:hyperlink r:id="rId17" w:tooltip="https://www.3gpp.org/ftp/tsg_ran/WG2_RL2/TSGR2_111-e/Docs/R2-2008311.zip" w:history="1">
        <w:r w:rsidRPr="004B0B82">
          <w:rPr>
            <w:rStyle w:val="Hyperlink"/>
          </w:rPr>
          <w:t>R2-2008311</w:t>
        </w:r>
      </w:hyperlink>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24FCCDA9" w14:textId="77777777" w:rsidR="004C2DC4" w:rsidRDefault="004C2DC4" w:rsidP="00C6133F">
      <w:pPr>
        <w:pStyle w:val="Doc-title"/>
        <w:rPr>
          <w:rStyle w:val="Hyperlink"/>
        </w:rPr>
      </w:pPr>
    </w:p>
    <w:p w14:paraId="6BA22F51" w14:textId="40ABA7BE" w:rsidR="004C2DC4" w:rsidRDefault="009541E5" w:rsidP="004C2DC4">
      <w:pPr>
        <w:rPr>
          <w:rFonts w:ascii="Calibri" w:eastAsiaTheme="minorHAnsi" w:hAnsi="Calibri"/>
          <w:szCs w:val="22"/>
        </w:rPr>
      </w:pPr>
      <w:hyperlink r:id="rId18" w:tooltip="https://www.3gpp.org/ftp/tsg_ran/WG2_RL2/TSGR2_111-e/Docs/R2-2008457.zip" w:history="1">
        <w:r w:rsidR="004C2DC4" w:rsidRPr="004B0B82">
          <w:rPr>
            <w:rStyle w:val="Hyperlink"/>
          </w:rPr>
          <w:t>R2-2008457</w:t>
        </w:r>
      </w:hyperlink>
      <w:r w:rsidR="004C2DC4">
        <w:t>         Reply LS on system support for WUS (R3-205652; contact: Qualcomm)</w:t>
      </w:r>
    </w:p>
    <w:p w14:paraId="116A95AD" w14:textId="79961C55" w:rsidR="004C2DC4" w:rsidRDefault="009541E5" w:rsidP="009541E5">
      <w:pPr>
        <w:pStyle w:val="Agreement"/>
        <w:rPr>
          <w:ins w:id="19" w:author="Brian" w:date="2020-08-27T12:13:00Z"/>
        </w:rPr>
        <w:pPrChange w:id="20" w:author="Brian" w:date="2020-08-27T12:13:00Z">
          <w:pPr>
            <w:pStyle w:val="Doc-text2"/>
          </w:pPr>
        </w:pPrChange>
      </w:pPr>
      <w:ins w:id="21" w:author="Brian" w:date="2020-08-27T12:12:00Z">
        <w:r>
          <w:t>Noted</w:t>
        </w:r>
      </w:ins>
    </w:p>
    <w:p w14:paraId="30D5508B" w14:textId="77777777" w:rsidR="009541E5" w:rsidRDefault="009541E5" w:rsidP="009541E5">
      <w:pPr>
        <w:pStyle w:val="Doc-text2"/>
        <w:rPr>
          <w:ins w:id="22" w:author="Brian" w:date="2020-08-27T12:13:00Z"/>
        </w:rPr>
        <w:pPrChange w:id="23" w:author="Brian" w:date="2020-08-27T12:13:00Z">
          <w:pPr>
            <w:pStyle w:val="Doc-text2"/>
          </w:pPr>
        </w:pPrChange>
      </w:pPr>
    </w:p>
    <w:p w14:paraId="6DEAA7EA" w14:textId="77777777" w:rsidR="009541E5" w:rsidRDefault="009541E5" w:rsidP="009541E5">
      <w:pPr>
        <w:rPr>
          <w:ins w:id="24" w:author="Brian" w:date="2020-08-27T12:13:00Z"/>
          <w:rFonts w:ascii="Calibri" w:eastAsiaTheme="minorHAnsi" w:hAnsi="Calibri"/>
          <w:szCs w:val="22"/>
        </w:rPr>
      </w:pPr>
      <w:ins w:id="25" w:author="Brian" w:date="2020-08-27T12:13:00Z">
        <w:r>
          <w:t>R2-2008550         Reply LS on assistance indication for WUS (S2-2006499; contact: Qualcomm)</w:t>
        </w:r>
      </w:ins>
    </w:p>
    <w:p w14:paraId="0EC9EF9B" w14:textId="62567F4D" w:rsidR="009541E5" w:rsidRDefault="009541E5" w:rsidP="009541E5">
      <w:pPr>
        <w:pStyle w:val="Agreement"/>
        <w:rPr>
          <w:ins w:id="26" w:author="Brian" w:date="2020-08-27T12:13:00Z"/>
        </w:rPr>
        <w:pPrChange w:id="27" w:author="Brian" w:date="2020-08-27T12:13:00Z">
          <w:pPr>
            <w:pStyle w:val="Doc-text2"/>
          </w:pPr>
        </w:pPrChange>
      </w:pPr>
      <w:ins w:id="28" w:author="Brian" w:date="2020-08-27T12:13:00Z">
        <w:r>
          <w:t>Noted</w:t>
        </w:r>
      </w:ins>
    </w:p>
    <w:p w14:paraId="416B376F" w14:textId="77777777" w:rsidR="009541E5" w:rsidRPr="009541E5" w:rsidRDefault="009541E5" w:rsidP="009541E5">
      <w:pPr>
        <w:pStyle w:val="Doc-text2"/>
        <w:pPrChange w:id="29" w:author="Brian" w:date="2020-08-27T12:13:00Z">
          <w:pPr>
            <w:pStyle w:val="Doc-text2"/>
          </w:pPr>
        </w:pPrChange>
      </w:pPr>
    </w:p>
    <w:p w14:paraId="614B87F0" w14:textId="40BB49E4" w:rsidR="00C6133F" w:rsidRDefault="009541E5" w:rsidP="00C6133F">
      <w:pPr>
        <w:pStyle w:val="Doc-title"/>
      </w:pPr>
      <w:hyperlink r:id="rId19" w:tooltip="https://www.3gpp.org/ftp/tsg_ran/WG2_RL2/TSGR2_111-e/Docs/R2-2006838.zip" w:history="1">
        <w:r w:rsidR="00C6133F" w:rsidRPr="004B0B82">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3F0D31A0" w:rsidR="00ED76A4" w:rsidRDefault="00ED76A4" w:rsidP="00ED76A4">
      <w:pPr>
        <w:pStyle w:val="EmailDiscussion2"/>
      </w:pPr>
      <w:r>
        <w:tab/>
        <w:t xml:space="preserve">Intended outcome: Report in </w:t>
      </w:r>
      <w:hyperlink r:id="rId20" w:tooltip="https://www.3gpp.org/ftp/tsg_ran/WG2_RL2/TSGR2_111-e/Docs/R2-2008301.zip" w:history="1">
        <w:r w:rsidRPr="004B0B82">
          <w:rPr>
            <w:rStyle w:val="Hyperlink"/>
          </w:rPr>
          <w:t>R2-2008301</w:t>
        </w:r>
      </w:hyperlink>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715A5351" w14:textId="5D81C09A" w:rsidR="00055C64" w:rsidRDefault="009541E5" w:rsidP="006434F3">
      <w:pPr>
        <w:pStyle w:val="Doc-title"/>
      </w:pPr>
      <w:hyperlink r:id="rId21" w:tooltip="https://www.3gpp.org/ftp/tsg_ran/WG2_RL2/TSGR2_111-e/Docs/R2-2008301.zip" w:history="1">
        <w:r w:rsidR="00055C64" w:rsidRPr="004B0B82">
          <w:rPr>
            <w:rStyle w:val="Hyperlink"/>
          </w:rPr>
          <w:t>R2-2008301</w:t>
        </w:r>
      </w:hyperlink>
      <w:r w:rsidR="00055C64" w:rsidRPr="00055C64">
        <w:t xml:space="preserve"> Report of [AT111-e][301][NBIOT R15] NPRACH carrier selection (ZTE)</w:t>
      </w:r>
    </w:p>
    <w:p w14:paraId="5942530F" w14:textId="20802798" w:rsidR="006434F3" w:rsidRPr="00055C64" w:rsidRDefault="006434F3" w:rsidP="006434F3">
      <w:pPr>
        <w:pStyle w:val="Agreement"/>
      </w:pPr>
      <w:r w:rsidRPr="00F139FA">
        <w:rPr>
          <w:lang w:eastAsia="zh-CN"/>
        </w:rPr>
        <w:t xml:space="preserve">RAN2 understand that when </w:t>
      </w:r>
      <w:r w:rsidRPr="00F139FA">
        <w:rPr>
          <w:i/>
          <w:lang w:eastAsia="zh-CN"/>
        </w:rPr>
        <w:t>ul-ConfigListMixed</w:t>
      </w:r>
      <w:r w:rsidRPr="00F139FA">
        <w:rPr>
          <w:lang w:eastAsia="zh-CN"/>
        </w:rPr>
        <w:t xml:space="preserve"> is present but</w:t>
      </w:r>
      <w:r w:rsidRPr="00F139FA">
        <w:rPr>
          <w:rFonts w:hint="eastAsia"/>
          <w:lang w:eastAsia="zh-CN"/>
        </w:rPr>
        <w:t xml:space="preserve"> </w:t>
      </w:r>
      <w:r w:rsidRPr="00F139FA">
        <w:rPr>
          <w:i/>
          <w:lang w:eastAsia="zh-CN"/>
        </w:rPr>
        <w:t xml:space="preserve">nprach-Distribution </w:t>
      </w:r>
      <w:r w:rsidRPr="00F139FA">
        <w:rPr>
          <w:lang w:eastAsia="zh-CN"/>
        </w:rPr>
        <w:t xml:space="preserve">is absent, only </w:t>
      </w:r>
      <w:r w:rsidRPr="00F139FA">
        <w:rPr>
          <w:i/>
          <w:lang w:eastAsia="zh-CN"/>
        </w:rPr>
        <w:t>ul-ConfigListMixed</w:t>
      </w:r>
      <w:r w:rsidRPr="00F139FA">
        <w:rPr>
          <w:lang w:eastAsia="zh-CN"/>
        </w:rPr>
        <w:t xml:space="preserve"> would be used for all the cases, </w:t>
      </w:r>
      <w:r w:rsidRPr="00F139FA">
        <w:rPr>
          <w:rFonts w:eastAsia="SimSun"/>
          <w:lang w:eastAsia="zh-CN"/>
        </w:rPr>
        <w:t>i.e. initial access, RACH in connected mode, PDCCH order and dedicated SR.</w:t>
      </w:r>
    </w:p>
    <w:p w14:paraId="21C0827A" w14:textId="77777777" w:rsidR="00055C64" w:rsidRPr="00E640A0" w:rsidRDefault="00055C64" w:rsidP="00E640A0">
      <w:pPr>
        <w:pStyle w:val="Doc-text2"/>
      </w:pPr>
    </w:p>
    <w:p w14:paraId="1C902ED2" w14:textId="5BC7562B" w:rsidR="00C6133F" w:rsidRDefault="009541E5" w:rsidP="00C6133F">
      <w:pPr>
        <w:pStyle w:val="Doc-title"/>
      </w:pPr>
      <w:hyperlink r:id="rId22" w:tooltip="https://www.3gpp.org/ftp/tsg_ran/WG2_RL2/TSGR2_111-e/Docs/R2-2006840.zip" w:history="1">
        <w:r w:rsidR="00C6133F" w:rsidRPr="004B0B82">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5471EE43" w:rsidR="004676F1" w:rsidRDefault="006434F3" w:rsidP="006434F3">
      <w:pPr>
        <w:pStyle w:val="Agreement"/>
      </w:pPr>
      <w:r>
        <w:t>Not pursued</w:t>
      </w:r>
    </w:p>
    <w:p w14:paraId="47965602" w14:textId="77777777" w:rsidR="006434F3" w:rsidRPr="006434F3" w:rsidRDefault="006434F3" w:rsidP="006434F3">
      <w:pPr>
        <w:pStyle w:val="Doc-text2"/>
      </w:pPr>
    </w:p>
    <w:p w14:paraId="07FF1662" w14:textId="051A030D" w:rsidR="004676F1" w:rsidRDefault="009541E5" w:rsidP="004676F1">
      <w:pPr>
        <w:pStyle w:val="Doc-title"/>
      </w:pPr>
      <w:hyperlink r:id="rId23" w:tooltip="https://www.3gpp.org/ftp/tsg_ran/WG2_RL2/TSGR2_111-e/Docs/R2-2007334.zip" w:history="1">
        <w:r w:rsidR="004676F1" w:rsidRPr="004B0B82">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5ED9E0D1" w:rsidR="004676F1" w:rsidRDefault="009541E5" w:rsidP="004676F1">
      <w:pPr>
        <w:pStyle w:val="Doc-title"/>
      </w:pPr>
      <w:hyperlink r:id="rId24" w:tooltip="https://www.3gpp.org/ftp/tsg_ran/WG2_RL2/TSGR2_111-e/Docs/R2-2007566.zip" w:history="1">
        <w:r w:rsidR="004676F1" w:rsidRPr="004B0B82">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4B0B82">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5BC334FF" w:rsidR="00B3424C" w:rsidRDefault="00D24B03" w:rsidP="00D24B03">
      <w:pPr>
        <w:pStyle w:val="Agreement"/>
      </w:pPr>
      <w:r>
        <w:t>Will extend the offline discussion to a post meeting email discussion with the aim to converge on the solution and agree the CRs.</w:t>
      </w:r>
    </w:p>
    <w:p w14:paraId="6CA3DB9C" w14:textId="4578DC2E" w:rsidR="00D24B03" w:rsidRDefault="00D24B03" w:rsidP="00D24B03">
      <w:pPr>
        <w:pStyle w:val="Agreement"/>
      </w:pPr>
      <w:r>
        <w:t>Deadline for discussion: Tuesday 1 September</w:t>
      </w:r>
    </w:p>
    <w:p w14:paraId="0C54EF13" w14:textId="6DD05945" w:rsidR="00D24B03" w:rsidRDefault="00D24B03" w:rsidP="00D24B03">
      <w:pPr>
        <w:pStyle w:val="Agreement"/>
      </w:pPr>
      <w:r>
        <w:t>Deadline for CR agreement 1 week after meeting</w:t>
      </w:r>
    </w:p>
    <w:p w14:paraId="060AC9B7" w14:textId="77777777" w:rsidR="00D24B03" w:rsidRDefault="00D24B03" w:rsidP="00B3424C">
      <w:pPr>
        <w:pStyle w:val="EmailDiscussion2"/>
        <w:rPr>
          <w:ins w:id="30" w:author="Brian" w:date="2020-08-27T12:10:00Z"/>
        </w:rPr>
      </w:pPr>
    </w:p>
    <w:p w14:paraId="215E9F16" w14:textId="5AB07137" w:rsidR="009541E5" w:rsidRDefault="009541E5" w:rsidP="009541E5">
      <w:pPr>
        <w:pStyle w:val="EmailDiscussion"/>
        <w:rPr>
          <w:ins w:id="31" w:author="Brian" w:date="2020-08-27T12:10:00Z"/>
        </w:rPr>
      </w:pPr>
      <w:ins w:id="32" w:author="Brian" w:date="2020-08-27T12:10:00Z">
        <w:r>
          <w:t>[</w:t>
        </w:r>
      </w:ins>
      <w:ins w:id="33" w:author="Brian" w:date="2020-08-27T12:12:00Z">
        <w:r>
          <w:t>Ext</w:t>
        </w:r>
      </w:ins>
      <w:ins w:id="34" w:author="Brian" w:date="2020-08-27T12:10:00Z">
        <w:r>
          <w:t>1</w:t>
        </w:r>
        <w:r>
          <w:t>11-e][302][NBIOT/eMTC R15] WUS last used cell (Huawei)</w:t>
        </w:r>
      </w:ins>
    </w:p>
    <w:p w14:paraId="0289E3D6" w14:textId="73FCE200" w:rsidR="009541E5" w:rsidRDefault="009541E5" w:rsidP="009541E5">
      <w:pPr>
        <w:pStyle w:val="EmailDiscussion2"/>
        <w:rPr>
          <w:ins w:id="35" w:author="Brian" w:date="2020-08-27T12:10:00Z"/>
        </w:rPr>
      </w:pPr>
      <w:ins w:id="36" w:author="Brian" w:date="2020-08-27T12:10:00Z">
        <w:r>
          <w:tab/>
          <w:t xml:space="preserve">Scope: </w:t>
        </w:r>
      </w:ins>
      <w:ins w:id="37" w:author="Brian" w:date="2020-08-27T12:12:00Z">
        <w:r>
          <w:t>Conclude on the solution and CRs</w:t>
        </w:r>
      </w:ins>
      <w:ins w:id="38" w:author="Brian" w:date="2020-08-27T12:10:00Z">
        <w:r>
          <w:t>.</w:t>
        </w:r>
      </w:ins>
    </w:p>
    <w:p w14:paraId="7EF62B21" w14:textId="47770586" w:rsidR="009541E5" w:rsidRDefault="009541E5" w:rsidP="009541E5">
      <w:pPr>
        <w:pStyle w:val="EmailDiscussion2"/>
        <w:rPr>
          <w:ins w:id="39" w:author="Brian" w:date="2020-08-27T12:10:00Z"/>
        </w:rPr>
      </w:pPr>
      <w:ins w:id="40" w:author="Brian" w:date="2020-08-27T12:10:00Z">
        <w:r>
          <w:tab/>
          <w:t xml:space="preserve">Intended outcome: Report in </w:t>
        </w:r>
        <w:r w:rsidRPr="004B0B82">
          <w:t>R2-2008302</w:t>
        </w:r>
        <w:r>
          <w:t xml:space="preserve">, and </w:t>
        </w:r>
      </w:ins>
      <w:ins w:id="41" w:author="Brian" w:date="2020-08-27T12:12:00Z">
        <w:r>
          <w:t xml:space="preserve">agreed </w:t>
        </w:r>
      </w:ins>
      <w:ins w:id="42" w:author="Brian" w:date="2020-08-27T12:10:00Z">
        <w:r>
          <w:t>CRs (36.300, 36.304, and if needed 36.331)</w:t>
        </w:r>
      </w:ins>
    </w:p>
    <w:p w14:paraId="44E19F81" w14:textId="54EF09B3" w:rsidR="009541E5" w:rsidRDefault="009541E5" w:rsidP="009541E5">
      <w:pPr>
        <w:pStyle w:val="EmailDiscussion2"/>
        <w:rPr>
          <w:ins w:id="43" w:author="Brian" w:date="2020-08-27T12:10:00Z"/>
        </w:rPr>
      </w:pPr>
      <w:ins w:id="44" w:author="Brian" w:date="2020-08-27T12:10:00Z">
        <w:r>
          <w:tab/>
          <w:t xml:space="preserve">Deadline: </w:t>
        </w:r>
        <w:r>
          <w:t>1 week</w:t>
        </w:r>
        <w:r>
          <w:t xml:space="preserve">. </w:t>
        </w:r>
      </w:ins>
    </w:p>
    <w:p w14:paraId="34C5BFDF" w14:textId="77777777" w:rsidR="009541E5" w:rsidRDefault="009541E5" w:rsidP="00B3424C">
      <w:pPr>
        <w:pStyle w:val="EmailDiscussion2"/>
      </w:pPr>
    </w:p>
    <w:p w14:paraId="78896170" w14:textId="3090E557" w:rsidR="00055C64" w:rsidRDefault="00055C64" w:rsidP="00D24B03">
      <w:pPr>
        <w:pStyle w:val="Doc-title"/>
      </w:pPr>
      <w:r w:rsidRPr="004B0B82">
        <w:t>R2-2008302</w:t>
      </w:r>
      <w:r>
        <w:tab/>
      </w:r>
      <w:r w:rsidRPr="00055C64">
        <w:t>Offline [AT111-e][302][NBIOT/eMTC R15] WUS last used cell (Huawei)</w:t>
      </w:r>
    </w:p>
    <w:p w14:paraId="645C6FEF" w14:textId="77777777" w:rsidR="00B3424C" w:rsidRPr="00B3424C" w:rsidRDefault="00B3424C" w:rsidP="00B3424C">
      <w:pPr>
        <w:pStyle w:val="Doc-text2"/>
      </w:pPr>
    </w:p>
    <w:p w14:paraId="3E429A04" w14:textId="4CDA9F82" w:rsidR="00C6133F" w:rsidRDefault="009541E5" w:rsidP="00C6133F">
      <w:pPr>
        <w:pStyle w:val="Doc-title"/>
      </w:pPr>
      <w:hyperlink r:id="rId25" w:tooltip="https://www.3gpp.org/ftp/tsg_ran/WG2_RL2/TSGR2_111-e/Docs/R2-2007330.zip" w:history="1">
        <w:r w:rsidR="00C6133F" w:rsidRPr="004B0B82">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26" w:tooltip="https://www.3gpp.org/ftp/tsg_ran/WG2_RL2/TSGR2_110-e/Docs/R2-2005932.zip" w:history="1">
        <w:r w:rsidR="00C6133F" w:rsidRPr="004B0B82">
          <w:rPr>
            <w:rStyle w:val="Hyperlink"/>
          </w:rPr>
          <w:t>R2-2005932</w:t>
        </w:r>
      </w:hyperlink>
    </w:p>
    <w:p w14:paraId="48B3D6AE" w14:textId="2C950039" w:rsidR="00C6133F" w:rsidRDefault="009541E5" w:rsidP="00C6133F">
      <w:pPr>
        <w:pStyle w:val="Doc-title"/>
      </w:pPr>
      <w:hyperlink r:id="rId27" w:tooltip="https://www.3gpp.org/ftp/tsg_ran/WG2_RL2/TSGR2_111-e/Docs/R2-2007331.zip" w:history="1">
        <w:r w:rsidR="00C6133F" w:rsidRPr="004B0B82">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28" w:tooltip="https://www.3gpp.org/ftp/tsg_ran/WG2_RL2/TSGR2_110-e/Docs/R2-2005933.zip" w:history="1">
        <w:r w:rsidR="00C6133F" w:rsidRPr="004B0B82">
          <w:rPr>
            <w:rStyle w:val="Hyperlink"/>
          </w:rPr>
          <w:t>R2-2005933</w:t>
        </w:r>
      </w:hyperlink>
    </w:p>
    <w:p w14:paraId="450D5253" w14:textId="004449E6" w:rsidR="00C6133F" w:rsidRDefault="009541E5" w:rsidP="00C6133F">
      <w:pPr>
        <w:pStyle w:val="Doc-title"/>
      </w:pPr>
      <w:hyperlink r:id="rId29" w:tooltip="https://www.3gpp.org/ftp/tsg_ran/WG2_RL2/TSGR2_111-e/Docs/R2-2007332.zip" w:history="1">
        <w:r w:rsidR="00C6133F" w:rsidRPr="004B0B82">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30" w:tooltip="https://www.3gpp.org/ftp/tsg_ran/WG2_RL2/TSGR2_110-e/Docs/R2-2005934.zip" w:history="1">
        <w:r w:rsidR="00C6133F" w:rsidRPr="004B0B82">
          <w:rPr>
            <w:rStyle w:val="Hyperlink"/>
          </w:rPr>
          <w:t>R2-2005934</w:t>
        </w:r>
      </w:hyperlink>
    </w:p>
    <w:p w14:paraId="13303C06" w14:textId="6E409330" w:rsidR="00C6133F" w:rsidRDefault="009541E5" w:rsidP="00C6133F">
      <w:pPr>
        <w:pStyle w:val="Doc-title"/>
      </w:pPr>
      <w:hyperlink r:id="rId31" w:tooltip="https://www.3gpp.org/ftp/tsg_ran/WG2_RL2/TSGR2_111-e/Docs/R2-2007333.zip" w:history="1">
        <w:r w:rsidR="00C6133F" w:rsidRPr="004B0B82">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32" w:tooltip="https://www.3gpp.org/ftp/tsg_ran/WG2_RL2/TSGR2_110-e/Docs/R2-2005935.zip" w:history="1">
        <w:r w:rsidR="00C6133F" w:rsidRPr="004B0B82">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4B0B82">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514346FF" w:rsidR="004906A9" w:rsidRDefault="009541E5" w:rsidP="00C6133F">
      <w:pPr>
        <w:pStyle w:val="Doc-title"/>
      </w:pPr>
      <w:hyperlink r:id="rId33" w:tooltip="https://www.3gpp.org/ftp/tsg_ran/WG2_RL2/TSGR2_111-e/Docs/R2-2006506.zip" w:history="1">
        <w:r w:rsidR="004906A9" w:rsidRPr="004B0B82">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6DB6F615" w:rsidR="00C6133F" w:rsidRDefault="009541E5" w:rsidP="00C6133F">
      <w:pPr>
        <w:pStyle w:val="Doc-title"/>
      </w:pPr>
      <w:hyperlink r:id="rId34" w:tooltip="https://www.3gpp.org/ftp/tsg_ran/WG2_RL2/TSGR2_111-e/Docs/R2-2006519.zip" w:history="1">
        <w:r w:rsidR="00C6133F" w:rsidRPr="004B0B82">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1AD8DD00" w:rsidR="00C6133F" w:rsidRDefault="009541E5" w:rsidP="00C6133F">
      <w:pPr>
        <w:pStyle w:val="Doc-title"/>
      </w:pPr>
      <w:hyperlink r:id="rId35" w:tooltip="https://www.3gpp.org/ftp/tsg_ran/WG2_RL2/TSGR2_111-e/Docs/R2-2007337.zip" w:history="1">
        <w:r w:rsidR="00C6133F" w:rsidRPr="004B0B82">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6A5E6635" w:rsidR="004F1714" w:rsidRDefault="00055C64" w:rsidP="00D24B03">
      <w:pPr>
        <w:pStyle w:val="Agreement"/>
      </w:pPr>
      <w:r>
        <w:t xml:space="preserve">Revised in </w:t>
      </w:r>
      <w:hyperlink r:id="rId36" w:tooltip="https://www.3gpp.org/ftp/tsg_ran/WG2_RL2/TSGR2_111-e/Docs/R2-2008303.zip" w:history="1">
        <w:r w:rsidRPr="004B0B82">
          <w:rPr>
            <w:rStyle w:val="Hyperlink"/>
          </w:rPr>
          <w:t>R2-2008303</w:t>
        </w:r>
      </w:hyperlink>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07D1FB86" w:rsidR="00ED76A4" w:rsidRDefault="00ED76A4" w:rsidP="00ED76A4">
      <w:pPr>
        <w:pStyle w:val="EmailDiscussion2"/>
      </w:pPr>
      <w:r>
        <w:tab/>
        <w:t xml:space="preserve">Intended outcome: Agreeable CR in </w:t>
      </w:r>
      <w:hyperlink r:id="rId37" w:tooltip="https://www.3gpp.org/ftp/tsg_ran/WG2_RL2/TSGR2_111-e/Docs/R2-2008303.zip" w:history="1">
        <w:r w:rsidRPr="004B0B82">
          <w:rPr>
            <w:rStyle w:val="Hyperlink"/>
          </w:rPr>
          <w:t>R2-2008303</w:t>
        </w:r>
      </w:hyperlink>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04443D4D" w14:textId="37DE40E0" w:rsidR="00031049" w:rsidRDefault="009541E5" w:rsidP="00031049">
      <w:pPr>
        <w:pStyle w:val="Doc-title"/>
      </w:pPr>
      <w:hyperlink r:id="rId38" w:tooltip="https://www.3gpp.org/ftp/tsg_ran/WG2_RL2/TSGR2_111-e/Docs/R2-2008303.zip" w:history="1">
        <w:r w:rsidR="00031049" w:rsidRPr="004B0B82">
          <w:rPr>
            <w:rStyle w:val="Hyperlink"/>
          </w:rPr>
          <w:t>R2-200830</w:t>
        </w:r>
        <w:r w:rsidR="00055C64" w:rsidRPr="004B0B82">
          <w:rPr>
            <w:rStyle w:val="Hyperlink"/>
          </w:rPr>
          <w:t>3</w:t>
        </w:r>
      </w:hyperlink>
      <w:r w:rsidR="00031049">
        <w:tab/>
        <w:t>Miscellaneous corrections for Rel-16 NB-IoT</w:t>
      </w:r>
      <w:r w:rsidR="00031049">
        <w:tab/>
        <w:t>Huawei, HiSilicon</w:t>
      </w:r>
      <w:r w:rsidR="00031049">
        <w:tab/>
        <w:t>CR</w:t>
      </w:r>
      <w:r w:rsidR="00031049">
        <w:tab/>
        <w:t>Rel-16</w:t>
      </w:r>
      <w:r w:rsidR="00031049">
        <w:tab/>
        <w:t>36.331</w:t>
      </w:r>
      <w:r w:rsidR="00031049">
        <w:tab/>
        <w:t>16.1.1</w:t>
      </w:r>
      <w:r w:rsidR="00031049">
        <w:tab/>
        <w:t>4380</w:t>
      </w:r>
      <w:r w:rsidR="00031049">
        <w:tab/>
        <w:t>1</w:t>
      </w:r>
      <w:r w:rsidR="00031049">
        <w:tab/>
        <w:t>F</w:t>
      </w:r>
      <w:r w:rsidR="00031049">
        <w:tab/>
        <w:t>NB_IOTenh3-Core, LTE_eMTC5-Core</w:t>
      </w:r>
    </w:p>
    <w:p w14:paraId="7EDEA764" w14:textId="3C37A237" w:rsidR="004F1714" w:rsidRDefault="002D3811" w:rsidP="002D3811">
      <w:pPr>
        <w:pStyle w:val="Agreement"/>
      </w:pPr>
      <w:r>
        <w:t>Update the cover page for NBC change according to chair guidance</w:t>
      </w:r>
    </w:p>
    <w:p w14:paraId="3D56F21F" w14:textId="73EF29F3" w:rsidR="002D3811" w:rsidRPr="002D3811" w:rsidRDefault="002D3811" w:rsidP="002D3811">
      <w:pPr>
        <w:pStyle w:val="Agreement"/>
      </w:pPr>
      <w:r>
        <w:t>With the above change the CR is agreed in R2-2008312</w:t>
      </w:r>
    </w:p>
    <w:p w14:paraId="72BE9835" w14:textId="77777777" w:rsidR="00055C64" w:rsidRPr="004F1714" w:rsidRDefault="00055C64" w:rsidP="004F1714">
      <w:pPr>
        <w:pStyle w:val="Doc-text2"/>
      </w:pPr>
    </w:p>
    <w:p w14:paraId="5B554A69" w14:textId="58AD5BB2" w:rsidR="00C6133F" w:rsidRDefault="009541E5" w:rsidP="00C6133F">
      <w:pPr>
        <w:pStyle w:val="Doc-title"/>
      </w:pPr>
      <w:hyperlink r:id="rId39" w:tooltip="https://www.3gpp.org/ftp/tsg_ran/WG2_RL2/TSGR2_111-e/Docs/R2-2007338.zip" w:history="1">
        <w:r w:rsidR="00C6133F" w:rsidRPr="004B0B82">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03B7A4BA" w:rsidR="004F1714" w:rsidRDefault="00055C64" w:rsidP="00D24B03">
      <w:pPr>
        <w:pStyle w:val="Agreement"/>
      </w:pPr>
      <w:r>
        <w:t xml:space="preserve">Revised in </w:t>
      </w:r>
      <w:hyperlink r:id="rId40" w:tooltip="https://www.3gpp.org/ftp/tsg_ran/WG2_RL2/TSGR2_111-e/Docs/R2-2008304.zip" w:history="1">
        <w:r w:rsidRPr="004B0B82">
          <w:rPr>
            <w:rStyle w:val="Hyperlink"/>
          </w:rPr>
          <w:t>R2-2008304</w:t>
        </w:r>
      </w:hyperlink>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75980A3C" w:rsidR="00ED76A4" w:rsidRDefault="00ED76A4" w:rsidP="00ED76A4">
      <w:pPr>
        <w:pStyle w:val="EmailDiscussion2"/>
      </w:pPr>
      <w:r>
        <w:tab/>
        <w:t xml:space="preserve">Intended outcome: Agreeable CR in </w:t>
      </w:r>
      <w:hyperlink r:id="rId41" w:tooltip="https://www.3gpp.org/ftp/tsg_ran/WG2_RL2/TSGR2_111-e/Docs/R2-2008304.zip" w:history="1">
        <w:r w:rsidRPr="004B0B82">
          <w:rPr>
            <w:rStyle w:val="Hyperlink"/>
          </w:rPr>
          <w:t>R2-2008304</w:t>
        </w:r>
      </w:hyperlink>
    </w:p>
    <w:p w14:paraId="38448BF1" w14:textId="77777777" w:rsidR="004F1714" w:rsidRDefault="004F1714" w:rsidP="004F1714">
      <w:pPr>
        <w:pStyle w:val="EmailDiscussion2"/>
      </w:pPr>
      <w:r>
        <w:tab/>
        <w:t xml:space="preserve">Deadline: Tuesday 25 1100 UTC. </w:t>
      </w:r>
    </w:p>
    <w:p w14:paraId="5B17428F" w14:textId="0ACB5E27" w:rsidR="00031049" w:rsidRDefault="009541E5" w:rsidP="00031049">
      <w:pPr>
        <w:pStyle w:val="Doc-title"/>
      </w:pPr>
      <w:hyperlink r:id="rId42" w:tooltip="https://www.3gpp.org/ftp/tsg_ran/WG2_RL2/TSGR2_111-e/Docs/R2-2008304.zip" w:history="1">
        <w:r w:rsidR="00031049" w:rsidRPr="004B0B82">
          <w:rPr>
            <w:rStyle w:val="Hyperlink"/>
          </w:rPr>
          <w:t>R2-2008304</w:t>
        </w:r>
      </w:hyperlink>
      <w:r w:rsidR="00031049">
        <w:tab/>
        <w:t>Miscellaneous corrections to NB-IoT and eMTC Rel-16 enhancements</w:t>
      </w:r>
      <w:r w:rsidR="00031049">
        <w:tab/>
        <w:t>Huawei, HiSilicon</w:t>
      </w:r>
      <w:r w:rsidR="00031049">
        <w:tab/>
        <w:t>CR</w:t>
      </w:r>
      <w:r w:rsidR="00031049">
        <w:tab/>
        <w:t>Rel-16</w:t>
      </w:r>
      <w:r w:rsidR="00031049">
        <w:tab/>
        <w:t>36.300</w:t>
      </w:r>
      <w:r w:rsidR="00031049">
        <w:tab/>
        <w:t>16.2.0</w:t>
      </w:r>
      <w:r w:rsidR="00031049">
        <w:tab/>
        <w:t>1300</w:t>
      </w:r>
      <w:r w:rsidR="00031049">
        <w:tab/>
        <w:t>1</w:t>
      </w:r>
      <w:r w:rsidR="00031049">
        <w:tab/>
        <w:t>F</w:t>
      </w:r>
      <w:r w:rsidR="00031049">
        <w:tab/>
        <w:t>NB_IOTenh3-Core, LTE_eMTC5-Core</w:t>
      </w:r>
    </w:p>
    <w:p w14:paraId="6BCFC31B" w14:textId="0028DBC0" w:rsidR="004F1714" w:rsidRDefault="002D3811" w:rsidP="002D3811">
      <w:pPr>
        <w:pStyle w:val="Agreement"/>
      </w:pPr>
      <w:r>
        <w:t>Agreed</w:t>
      </w: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1394C7F9" w:rsidR="00C6133F" w:rsidRDefault="009541E5" w:rsidP="00C6133F">
      <w:pPr>
        <w:pStyle w:val="Doc-title"/>
      </w:pPr>
      <w:hyperlink r:id="rId43" w:tooltip="https://www.3gpp.org/ftp/tsg_ran/WG2_RL2/TSGR2_111-e/Docs/R2-2007336.zip" w:history="1">
        <w:r w:rsidR="00C6133F" w:rsidRPr="004B0B82">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4AE91784" w:rsidR="00C6133F" w:rsidRDefault="009541E5" w:rsidP="00C6133F">
      <w:pPr>
        <w:pStyle w:val="Doc-title"/>
      </w:pPr>
      <w:hyperlink r:id="rId44" w:tooltip="https://www.3gpp.org/ftp/tsg_ran/WG2_RL2/TSGR2_111-e/Docs/R2-2007567.zip" w:history="1">
        <w:r w:rsidR="00C6133F" w:rsidRPr="004B0B82">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533EB9F7" w:rsidR="00B445EB" w:rsidRDefault="00055C64" w:rsidP="00D24B03">
      <w:pPr>
        <w:pStyle w:val="Agreement"/>
      </w:pPr>
      <w:r>
        <w:t xml:space="preserve">Revised in </w:t>
      </w:r>
      <w:hyperlink r:id="rId45" w:tooltip="https://www.3gpp.org/ftp/tsg_ran/WG2_RL2/TSGR2_111-e/Docs/R2-2008305.zip" w:history="1">
        <w:r w:rsidRPr="004B0B82">
          <w:rPr>
            <w:rStyle w:val="Hyperlink"/>
          </w:rPr>
          <w:t>R2-2008305</w:t>
        </w:r>
      </w:hyperlink>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003E0045" w:rsidR="00ED76A4" w:rsidRDefault="00ED76A4" w:rsidP="00ED76A4">
      <w:pPr>
        <w:pStyle w:val="EmailDiscussion2"/>
      </w:pPr>
      <w:r>
        <w:tab/>
        <w:t xml:space="preserve">Intended outcome: Agreeable CR in </w:t>
      </w:r>
      <w:hyperlink r:id="rId46" w:tooltip="https://www.3gpp.org/ftp/tsg_ran/WG2_RL2/TSGR2_111-e/Docs/R2-2008305.zip" w:history="1">
        <w:r w:rsidRPr="004B0B82">
          <w:rPr>
            <w:rStyle w:val="Hyperlink"/>
          </w:rPr>
          <w:t>R2-2008305</w:t>
        </w:r>
      </w:hyperlink>
    </w:p>
    <w:p w14:paraId="65147025" w14:textId="77777777" w:rsidR="00B445EB" w:rsidRDefault="00B445EB" w:rsidP="00B445EB">
      <w:pPr>
        <w:pStyle w:val="EmailDiscussion2"/>
      </w:pPr>
      <w:r>
        <w:tab/>
        <w:t xml:space="preserve">Deadline: Tuesday 25 1100 UTC. </w:t>
      </w:r>
    </w:p>
    <w:p w14:paraId="1F0BBFB1" w14:textId="1F0EA748" w:rsidR="00031049" w:rsidRDefault="009541E5" w:rsidP="00031049">
      <w:pPr>
        <w:pStyle w:val="Doc-title"/>
      </w:pPr>
      <w:hyperlink r:id="rId47" w:tooltip="https://www.3gpp.org/ftp/tsg_ran/WG2_RL2/TSGR2_111-e/Docs/R2-2008305.zip" w:history="1">
        <w:r w:rsidR="00031049" w:rsidRPr="004B0B82">
          <w:rPr>
            <w:rStyle w:val="Hyperlink"/>
          </w:rPr>
          <w:t>R2-2008305</w:t>
        </w:r>
      </w:hyperlink>
      <w:r w:rsidR="00031049">
        <w:tab/>
      </w:r>
      <w:r w:rsidR="002D3811" w:rsidRPr="002D3811">
        <w:t xml:space="preserve">(G)WUS </w:t>
      </w:r>
      <w:r w:rsidR="00031049">
        <w:t>corrections</w:t>
      </w:r>
      <w:r w:rsidR="00031049">
        <w:tab/>
        <w:t>Qualcomm Incorporated</w:t>
      </w:r>
      <w:r w:rsidR="00031049">
        <w:tab/>
        <w:t>CR</w:t>
      </w:r>
      <w:r w:rsidR="00031049">
        <w:tab/>
        <w:t>Rel-16</w:t>
      </w:r>
      <w:r w:rsidR="00031049">
        <w:tab/>
        <w:t>36.304</w:t>
      </w:r>
      <w:r w:rsidR="00031049">
        <w:tab/>
        <w:t>16.1.0</w:t>
      </w:r>
      <w:r w:rsidR="00031049">
        <w:tab/>
        <w:t>0810</w:t>
      </w:r>
      <w:r w:rsidR="00031049">
        <w:tab/>
        <w:t>1</w:t>
      </w:r>
      <w:r w:rsidR="00031049">
        <w:tab/>
        <w:t>F</w:t>
      </w:r>
      <w:r w:rsidR="00031049">
        <w:tab/>
        <w:t>NB_IOTenh3-Core, LTE_eMTC5-Core</w:t>
      </w:r>
    </w:p>
    <w:p w14:paraId="0735B5A2" w14:textId="0FCD5FB7" w:rsidR="00B445EB" w:rsidRDefault="002D3811" w:rsidP="002D3811">
      <w:pPr>
        <w:pStyle w:val="Agreement"/>
      </w:pPr>
      <w:r>
        <w:t>Agreed</w:t>
      </w:r>
    </w:p>
    <w:p w14:paraId="54DDAB7F" w14:textId="77777777" w:rsidR="002D3811" w:rsidRPr="002D3811" w:rsidRDefault="002D3811" w:rsidP="002D3811">
      <w:pPr>
        <w:pStyle w:val="Doc-text2"/>
      </w:pPr>
    </w:p>
    <w:p w14:paraId="1774B961" w14:textId="0EC34892" w:rsidR="00C6133F" w:rsidRDefault="009541E5" w:rsidP="00C6133F">
      <w:pPr>
        <w:pStyle w:val="Doc-title"/>
      </w:pPr>
      <w:hyperlink r:id="rId48" w:tooltip="https://www.3gpp.org/ftp/tsg_ran/WG2_RL2/TSGR2_111-e/Docs/R2-2007568.zip" w:history="1">
        <w:r w:rsidR="00C6133F" w:rsidRPr="004B0B82">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6163EF5E" w:rsidR="00486260" w:rsidRDefault="009541E5" w:rsidP="00486260">
      <w:pPr>
        <w:pStyle w:val="Doc-title"/>
      </w:pPr>
      <w:hyperlink r:id="rId49" w:tooltip="https://www.3gpp.org/ftp/tsg_ran/WG2_RL2/TSGR2_111-e/Docs/R2-2006846.zip" w:history="1">
        <w:r w:rsidR="00486260" w:rsidRPr="004B0B82">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4A0DB843" w:rsidR="00ED76A4" w:rsidRDefault="00ED76A4" w:rsidP="00ED76A4">
      <w:pPr>
        <w:pStyle w:val="EmailDiscussion2"/>
        <w:rPr>
          <w:lang w:eastAsia="en-US"/>
        </w:rPr>
      </w:pPr>
      <w:r>
        <w:rPr>
          <w:lang w:eastAsia="en-US"/>
        </w:rPr>
        <w:tab/>
        <w:t xml:space="preserve">Intended outcome: Report in </w:t>
      </w:r>
      <w:hyperlink r:id="rId50" w:tooltip="https://www.3gpp.org/ftp/tsg_ran/WG2_RL2/TSGR2_111-e/Docs/R2-2008307.zip" w:history="1">
        <w:r w:rsidRPr="004B0B82">
          <w:rPr>
            <w:rStyle w:val="Hyperlink"/>
            <w:lang w:eastAsia="en-US"/>
          </w:rPr>
          <w:t>R2-2008307</w:t>
        </w:r>
      </w:hyperlink>
      <w:r>
        <w:rPr>
          <w:lang w:eastAsia="en-US"/>
        </w:rPr>
        <w:t xml:space="preserve"> and merged MAC CR in </w:t>
      </w:r>
      <w:hyperlink r:id="rId51" w:tooltip="https://www.3gpp.org/ftp/tsg_ran/WG2_RL2/TSGR2_111-e/Docs/R2-2008308.zip" w:history="1">
        <w:r w:rsidRPr="004B0B82">
          <w:rPr>
            <w:rStyle w:val="Hyperlink"/>
            <w:lang w:eastAsia="en-US"/>
          </w:rPr>
          <w:t>R2-2008308</w:t>
        </w:r>
      </w:hyperlink>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7FBCF85A" w14:textId="7C203388" w:rsidR="000F506D" w:rsidRPr="000F506D" w:rsidRDefault="001A55DF" w:rsidP="00BE0C75">
      <w:pPr>
        <w:pStyle w:val="Agreement"/>
        <w:rPr>
          <w:lang w:eastAsia="zh-CN"/>
        </w:rPr>
      </w:pPr>
      <w:r>
        <w:rPr>
          <w:lang w:eastAsia="zh-CN"/>
        </w:rPr>
        <w:t>Legacy TA timer needs to be started/restarted in case of PUR fallback</w:t>
      </w:r>
      <w:r w:rsidR="009A7A89">
        <w:rPr>
          <w:lang w:eastAsia="zh-CN"/>
        </w:rPr>
        <w:t xml:space="preserve"> (i.e. moving to connected) </w:t>
      </w:r>
      <w:r w:rsidR="000F506D">
        <w:rPr>
          <w:lang w:eastAsia="zh-CN"/>
        </w:rPr>
        <w:t>but cannot start for other PUR cases</w:t>
      </w:r>
    </w:p>
    <w:p w14:paraId="43BEF2C2" w14:textId="16AD1D35" w:rsidR="00D24B03" w:rsidRDefault="00D24B03" w:rsidP="001A55DF">
      <w:pPr>
        <w:pStyle w:val="EmailDiscussion2"/>
        <w:ind w:left="0" w:firstLine="0"/>
        <w:rPr>
          <w:lang w:eastAsia="en-US"/>
        </w:rPr>
      </w:pPr>
    </w:p>
    <w:p w14:paraId="4B75EAE3" w14:textId="70F6D06B" w:rsidR="008A47E2" w:rsidRDefault="009541E5" w:rsidP="00D24B03">
      <w:pPr>
        <w:pStyle w:val="Doc-title"/>
        <w:rPr>
          <w:lang w:eastAsia="en-US"/>
        </w:rPr>
      </w:pPr>
      <w:hyperlink r:id="rId52" w:tooltip="https://www.3gpp.org/ftp/tsg_ran/WG2_RL2/TSGR2_111-e/Docs/R2-2008307.zip" w:history="1">
        <w:r w:rsidR="00031049" w:rsidRPr="004B0B82">
          <w:rPr>
            <w:rStyle w:val="Hyperlink"/>
            <w:lang w:eastAsia="en-US"/>
          </w:rPr>
          <w:t>R2-2008307</w:t>
        </w:r>
      </w:hyperlink>
      <w:r w:rsidR="00031049" w:rsidRPr="00031049">
        <w:rPr>
          <w:lang w:eastAsia="en-US"/>
        </w:rPr>
        <w:t xml:space="preserve"> Report of [AT111-e][307][NBIOT/eMTC R16] 36.321 PUR corrections (ZTE)</w:t>
      </w:r>
    </w:p>
    <w:p w14:paraId="30AF57D6" w14:textId="48D8968F" w:rsidR="00031049" w:rsidRPr="004F42F7" w:rsidRDefault="004F42F7" w:rsidP="004F42F7">
      <w:pPr>
        <w:pStyle w:val="Agreement"/>
        <w:rPr>
          <w:rStyle w:val="Hyperlink"/>
          <w:color w:val="auto"/>
          <w:u w:val="none"/>
        </w:rPr>
      </w:pPr>
      <w:r w:rsidRPr="004F42F7">
        <w:rPr>
          <w:rStyle w:val="Hyperlink"/>
          <w:color w:val="auto"/>
          <w:u w:val="none"/>
        </w:rPr>
        <w:t>noted</w:t>
      </w:r>
    </w:p>
    <w:p w14:paraId="66ED8F54" w14:textId="77777777" w:rsidR="00031049" w:rsidRPr="00031049" w:rsidRDefault="00031049" w:rsidP="00031049">
      <w:pPr>
        <w:pStyle w:val="Doc-text2"/>
        <w:rPr>
          <w:lang w:eastAsia="en-US"/>
        </w:rPr>
      </w:pPr>
    </w:p>
    <w:p w14:paraId="7EF39DD2" w14:textId="2E10D243" w:rsidR="00883055" w:rsidRDefault="009541E5" w:rsidP="00883055">
      <w:pPr>
        <w:pStyle w:val="Doc-title"/>
      </w:pPr>
      <w:hyperlink r:id="rId53" w:tooltip="https://www.3gpp.org/ftp/tsg_ran/WG2_RL2/TSGR2_111-e/Docs/R2-2007398.zip" w:history="1">
        <w:r w:rsidR="00883055" w:rsidRPr="004B0B82">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2605E53B" w:rsidR="00883055" w:rsidRDefault="009541E5" w:rsidP="00883055">
      <w:pPr>
        <w:pStyle w:val="Doc-title"/>
      </w:pPr>
      <w:hyperlink r:id="rId54" w:tooltip="https://www.3gpp.org/ftp/tsg_ran/WG2_RL2/TSGR2_111-e/Docs/R2-2007739.zip" w:history="1">
        <w:r w:rsidR="00883055" w:rsidRPr="004B0B82">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7CCF45F3" w:rsidR="00883055" w:rsidRDefault="009541E5" w:rsidP="00883055">
      <w:pPr>
        <w:pStyle w:val="Doc-title"/>
      </w:pPr>
      <w:hyperlink r:id="rId55" w:tooltip="https://www.3gpp.org/ftp/tsg_ran/WG2_RL2/TSGR2_111-e/Docs/R2-2006842.zip" w:history="1">
        <w:r w:rsidR="00883055" w:rsidRPr="004B0B82">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48460238" w:rsidR="00486260" w:rsidRDefault="009541E5" w:rsidP="00486260">
      <w:pPr>
        <w:pStyle w:val="Doc-title"/>
      </w:pPr>
      <w:hyperlink r:id="rId56" w:tooltip="https://www.3gpp.org/ftp/tsg_ran/WG2_RL2/TSGR2_111-e/Docs/R2-2007339.zip" w:history="1">
        <w:r w:rsidR="00486260" w:rsidRPr="004B0B82">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1514C3DE" w:rsidR="004676F1" w:rsidRDefault="009541E5" w:rsidP="004676F1">
      <w:pPr>
        <w:pStyle w:val="Doc-title"/>
      </w:pPr>
      <w:hyperlink r:id="rId57" w:tooltip="https://www.3gpp.org/ftp/tsg_ran/WG2_RL2/TSGR2_111-e/Docs/R2-2007738.zip" w:history="1">
        <w:r w:rsidR="004676F1" w:rsidRPr="004B0B82">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137962FE" w:rsidR="00A2220F" w:rsidRDefault="009541E5" w:rsidP="00A2220F">
      <w:pPr>
        <w:pStyle w:val="Doc-title"/>
      </w:pPr>
      <w:hyperlink r:id="rId58" w:tooltip="https://www.3gpp.org/ftp/tsg_ran/WG2_RL2/TSGR2_111-e/Docs/R2-2007901.zip" w:history="1">
        <w:r w:rsidR="004676F1" w:rsidRPr="004B0B82">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098D1749" w:rsidR="00486260" w:rsidRDefault="009541E5" w:rsidP="00486260">
      <w:pPr>
        <w:pStyle w:val="Doc-title"/>
      </w:pPr>
      <w:hyperlink r:id="rId59" w:tooltip="https://www.3gpp.org/ftp/tsg_ran/WG2_RL2/TSGR2_111-e/Docs/R2-2006980.zip" w:history="1">
        <w:r w:rsidR="00486260" w:rsidRPr="004B0B82">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79626FF5" w:rsidR="00C6133F" w:rsidRDefault="009541E5" w:rsidP="00C6133F">
      <w:pPr>
        <w:pStyle w:val="Doc-title"/>
      </w:pPr>
      <w:hyperlink r:id="rId60" w:tooltip="https://www.3gpp.org/ftp/tsg_ran/WG2_RL2/TSGR2_111-e/Docs/R2-2006848.zip" w:history="1">
        <w:r w:rsidR="00C6133F" w:rsidRPr="004B0B82">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3EA5BDB6" w:rsidR="004676F1" w:rsidRDefault="009541E5" w:rsidP="004676F1">
      <w:pPr>
        <w:pStyle w:val="Doc-title"/>
      </w:pPr>
      <w:hyperlink r:id="rId61" w:tooltip="https://www.3gpp.org/ftp/tsg_ran/WG2_RL2/TSGR2_111-e/Docs/R2-2007365.zip" w:history="1">
        <w:r w:rsidR="004676F1" w:rsidRPr="004B0B82">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34BA9BE6" w:rsidR="00486260" w:rsidRDefault="009541E5" w:rsidP="00486260">
      <w:pPr>
        <w:pStyle w:val="Doc-title"/>
      </w:pPr>
      <w:hyperlink r:id="rId62" w:tooltip="https://www.3gpp.org/ftp/tsg_ran/WG2_RL2/TSGR2_111-e/Docs/R2-2007987.zip" w:history="1">
        <w:r w:rsidR="00486260" w:rsidRPr="004B0B82">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9D37C44" w:rsidR="002024CD" w:rsidRDefault="002024CD" w:rsidP="002024CD">
      <w:pPr>
        <w:pStyle w:val="Agreement"/>
      </w:pPr>
      <w:r>
        <w:t>Included in #307</w:t>
      </w:r>
    </w:p>
    <w:p w14:paraId="71883E1D" w14:textId="4ECFF99E" w:rsidR="00C76762" w:rsidRDefault="00C76762" w:rsidP="00C76762">
      <w:pPr>
        <w:pStyle w:val="Agreement"/>
      </w:pPr>
      <w:r>
        <w:t xml:space="preserve">Revised in </w:t>
      </w:r>
      <w:hyperlink r:id="rId63" w:tooltip="https://www.3gpp.org/ftp/tsg_ran/WG2_RL2/TSGR2_111-e/Docs/R2-2008308.zip" w:history="1">
        <w:r w:rsidRPr="004B0B82">
          <w:rPr>
            <w:rStyle w:val="Hyperlink"/>
          </w:rPr>
          <w:t>R2-2008308</w:t>
        </w:r>
      </w:hyperlink>
    </w:p>
    <w:p w14:paraId="57A1947F" w14:textId="59E010B7" w:rsidR="00031049" w:rsidRDefault="009541E5" w:rsidP="00D24B03">
      <w:pPr>
        <w:pStyle w:val="Doc-title"/>
      </w:pPr>
      <w:hyperlink r:id="rId64" w:tooltip="https://www.3gpp.org/ftp/tsg_ran/WG2_RL2/TSGR2_111-e/Docs/R2-2008308.zip" w:history="1">
        <w:r w:rsidR="00031049" w:rsidRPr="004B0B82">
          <w:rPr>
            <w:rStyle w:val="Hyperlink"/>
          </w:rPr>
          <w:t>R2-2008308</w:t>
        </w:r>
      </w:hyperlink>
      <w:r w:rsidR="00031049">
        <w:tab/>
      </w:r>
      <w:r w:rsidR="00031049" w:rsidRPr="00031049">
        <w:t>MAC corrections for PUR</w:t>
      </w:r>
      <w:r w:rsidR="00031049">
        <w:tab/>
        <w:t>ZTE Corporation, Sanechips</w:t>
      </w:r>
      <w:r w:rsidR="00031049">
        <w:tab/>
        <w:t>CR</w:t>
      </w:r>
      <w:r w:rsidR="00031049">
        <w:tab/>
        <w:t>Rel-16</w:t>
      </w:r>
      <w:r w:rsidR="00031049">
        <w:tab/>
        <w:t>36.321</w:t>
      </w:r>
      <w:r w:rsidR="00031049">
        <w:tab/>
        <w:t>16.1.0</w:t>
      </w:r>
      <w:r w:rsidR="00031049">
        <w:tab/>
        <w:t>1503</w:t>
      </w:r>
      <w:r w:rsidR="00031049">
        <w:tab/>
      </w:r>
      <w:r w:rsidR="00910B75">
        <w:t>1</w:t>
      </w:r>
      <w:r w:rsidR="00031049">
        <w:tab/>
        <w:t>F</w:t>
      </w:r>
      <w:r w:rsidR="00031049">
        <w:tab/>
        <w:t>NB_IOTenh3-Core</w:t>
      </w:r>
    </w:p>
    <w:p w14:paraId="42F54D41" w14:textId="4F5A86E9" w:rsidR="00031049" w:rsidRDefault="00910B75" w:rsidP="00910B75">
      <w:pPr>
        <w:pStyle w:val="Agreement"/>
      </w:pPr>
      <w:r>
        <w:t>Revised in R2-2008314</w:t>
      </w:r>
    </w:p>
    <w:p w14:paraId="16DA9B40" w14:textId="1DDDF99D" w:rsidR="00910B75" w:rsidRDefault="00910B75" w:rsidP="00910B75">
      <w:pPr>
        <w:pStyle w:val="Doc-title"/>
      </w:pPr>
      <w:r>
        <w:rPr>
          <w:rStyle w:val="Hyperlink"/>
        </w:rPr>
        <w:t>R2-2008314</w:t>
      </w:r>
      <w:r>
        <w:tab/>
      </w:r>
      <w:r w:rsidRPr="00031049">
        <w:t>MAC corrections for PUR</w:t>
      </w:r>
      <w:r>
        <w:tab/>
        <w:t>ZTE Corporation, Sanechips</w:t>
      </w:r>
      <w:r>
        <w:tab/>
        <w:t>CR</w:t>
      </w:r>
      <w:r>
        <w:tab/>
        <w:t>Rel-16</w:t>
      </w:r>
      <w:r>
        <w:tab/>
        <w:t>36.321</w:t>
      </w:r>
      <w:r>
        <w:tab/>
        <w:t>16.1.0</w:t>
      </w:r>
      <w:r>
        <w:tab/>
        <w:t>1503</w:t>
      </w:r>
      <w:r>
        <w:tab/>
        <w:t>2</w:t>
      </w:r>
      <w:r>
        <w:tab/>
        <w:t>F</w:t>
      </w:r>
      <w:r>
        <w:tab/>
        <w:t>NB_IOTenh3-Core</w:t>
      </w:r>
    </w:p>
    <w:p w14:paraId="5EF66DC3" w14:textId="77777777" w:rsidR="00910B75" w:rsidRDefault="00910B75" w:rsidP="00910B75">
      <w:pPr>
        <w:pStyle w:val="Doc-text2"/>
      </w:pPr>
    </w:p>
    <w:p w14:paraId="79CB7253" w14:textId="0CEDC17B" w:rsidR="006434F3" w:rsidRDefault="006434F3" w:rsidP="00910B75">
      <w:pPr>
        <w:pStyle w:val="Doc-text2"/>
      </w:pPr>
    </w:p>
    <w:p w14:paraId="182451BF" w14:textId="154B9998" w:rsidR="006434F3" w:rsidRDefault="006434F3" w:rsidP="006434F3">
      <w:pPr>
        <w:pStyle w:val="EmailDiscussion"/>
      </w:pPr>
      <w:r>
        <w:t>[</w:t>
      </w:r>
      <w:del w:id="45" w:author="Brian" w:date="2020-08-27T12:10:00Z">
        <w:r w:rsidDel="009541E5">
          <w:delText>post111</w:delText>
        </w:r>
      </w:del>
      <w:ins w:id="46" w:author="Brian" w:date="2020-08-27T12:10:00Z">
        <w:r w:rsidR="009541E5">
          <w:t>Ext</w:t>
        </w:r>
        <w:r w:rsidR="009541E5">
          <w:t>111</w:t>
        </w:r>
      </w:ins>
      <w:r>
        <w:t>-e][30</w:t>
      </w:r>
      <w:r w:rsidR="004F42F7">
        <w:t>7</w:t>
      </w:r>
      <w:r>
        <w:t>][NBIOT/eMTC R16] PUR corrections (ZTE)</w:t>
      </w:r>
    </w:p>
    <w:p w14:paraId="3860B312" w14:textId="74F2391B" w:rsidR="006434F3" w:rsidRDefault="006434F3" w:rsidP="006434F3">
      <w:pPr>
        <w:pStyle w:val="EmailDiscussion2"/>
      </w:pPr>
      <w:r>
        <w:tab/>
        <w:t xml:space="preserve">Scope: Finalise the </w:t>
      </w:r>
      <w:r w:rsidR="004F42F7">
        <w:t>PUR correction CRs</w:t>
      </w:r>
    </w:p>
    <w:p w14:paraId="209C3609" w14:textId="7FAA0E8E" w:rsidR="006434F3" w:rsidRDefault="006434F3" w:rsidP="006434F3">
      <w:pPr>
        <w:pStyle w:val="EmailDiscussion2"/>
      </w:pPr>
      <w:r>
        <w:tab/>
        <w:t>Intended outcome: Agreed MAC CR in R2-2008314, RRC CR in R2-2008315</w:t>
      </w:r>
      <w:r w:rsidR="004F42F7">
        <w:t xml:space="preserve"> (if needed)</w:t>
      </w:r>
    </w:p>
    <w:p w14:paraId="5D620D22" w14:textId="2208A458" w:rsidR="006434F3" w:rsidRDefault="006434F3" w:rsidP="006434F3">
      <w:pPr>
        <w:pStyle w:val="EmailDiscussion2"/>
      </w:pPr>
      <w:r>
        <w:tab/>
        <w:t>Deadline: 1 week</w:t>
      </w:r>
    </w:p>
    <w:p w14:paraId="2A15D0B6" w14:textId="21F49B94" w:rsidR="006434F3" w:rsidRDefault="006434F3" w:rsidP="006434F3">
      <w:pPr>
        <w:pStyle w:val="EmailDiscussion2"/>
      </w:pPr>
    </w:p>
    <w:p w14:paraId="40013EDA" w14:textId="77777777" w:rsidR="006434F3" w:rsidRPr="006434F3" w:rsidRDefault="006434F3" w:rsidP="006434F3">
      <w:pPr>
        <w:pStyle w:val="Doc-text2"/>
      </w:pPr>
    </w:p>
    <w:p w14:paraId="5560C376" w14:textId="4B515A48" w:rsidR="00CD5E09" w:rsidRDefault="009541E5" w:rsidP="00CD5E09">
      <w:pPr>
        <w:pStyle w:val="Doc-title"/>
      </w:pPr>
      <w:hyperlink r:id="rId65" w:tooltip="https://www.3gpp.org/ftp/tsg_ran/WG2_RL2/TSGR2_111-e/Docs/R2-2006849.zip" w:history="1">
        <w:r w:rsidR="00CD5E09" w:rsidRPr="004B0B82">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095A53DA" w:rsidR="00C6133F" w:rsidRDefault="009541E5" w:rsidP="00C6133F">
      <w:pPr>
        <w:pStyle w:val="Doc-title"/>
      </w:pPr>
      <w:hyperlink r:id="rId66" w:tooltip="https://www.3gpp.org/ftp/tsg_ran/WG2_RL2/TSGR2_111-e/Docs/R2-2006851.zip" w:history="1">
        <w:r w:rsidR="00C6133F" w:rsidRPr="004B0B82">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14F9374E" w:rsidR="00C6133F" w:rsidRDefault="009541E5" w:rsidP="00C6133F">
      <w:pPr>
        <w:pStyle w:val="Doc-title"/>
      </w:pPr>
      <w:hyperlink r:id="rId67" w:tooltip="https://www.3gpp.org/ftp/tsg_ran/WG2_RL2/TSGR2_111-e/Docs/R2-2007335.zip" w:history="1">
        <w:r w:rsidR="00C6133F" w:rsidRPr="004B0B82">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3D69206E" w:rsidR="00B445EB" w:rsidRDefault="00055C64" w:rsidP="00D24B03">
      <w:pPr>
        <w:pStyle w:val="Agreement"/>
      </w:pPr>
      <w:r>
        <w:t xml:space="preserve">Revised in </w:t>
      </w:r>
      <w:hyperlink r:id="rId68" w:tooltip="https://www.3gpp.org/ftp/tsg_ran/WG2_RL2/TSGR2_111-e/Docs/R2-2008306.zip" w:history="1">
        <w:r w:rsidRPr="004B0B82">
          <w:rPr>
            <w:rStyle w:val="Hyperlink"/>
          </w:rPr>
          <w:t>R2-2008306</w:t>
        </w:r>
      </w:hyperlink>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0D8E2C5E" w:rsidR="00ED76A4" w:rsidRDefault="00ED76A4" w:rsidP="00ED76A4">
      <w:pPr>
        <w:pStyle w:val="EmailDiscussion2"/>
      </w:pPr>
      <w:r>
        <w:tab/>
        <w:t xml:space="preserve">Intended outcome: Agreeable CR in </w:t>
      </w:r>
      <w:hyperlink r:id="rId69" w:tooltip="https://www.3gpp.org/ftp/tsg_ran/WG2_RL2/TSGR2_111-e/Docs/R2-2008306.zip" w:history="1">
        <w:r w:rsidRPr="004B0B82">
          <w:rPr>
            <w:rStyle w:val="Hyperlink"/>
          </w:rPr>
          <w:t>R2-2008306</w:t>
        </w:r>
      </w:hyperlink>
    </w:p>
    <w:p w14:paraId="7B1EF778" w14:textId="77777777" w:rsidR="00B445EB" w:rsidRDefault="00B445EB" w:rsidP="00B445EB">
      <w:pPr>
        <w:pStyle w:val="EmailDiscussion2"/>
      </w:pPr>
      <w:r>
        <w:tab/>
        <w:t xml:space="preserve">Deadline: Tuesday 25 1100 UTC. </w:t>
      </w:r>
    </w:p>
    <w:p w14:paraId="7578D45B" w14:textId="77F83C9E" w:rsidR="00055C64" w:rsidRDefault="009541E5" w:rsidP="00055C64">
      <w:pPr>
        <w:pStyle w:val="Doc-title"/>
      </w:pPr>
      <w:hyperlink r:id="rId70" w:tooltip="https://www.3gpp.org/ftp/tsg_ran/WG2_RL2/TSGR2_111-e/Docs/R2-2008306.zip" w:history="1">
        <w:r w:rsidR="00055C64" w:rsidRPr="004B0B82">
          <w:rPr>
            <w:rStyle w:val="Hyperlink"/>
          </w:rPr>
          <w:t>R2-2008306</w:t>
        </w:r>
      </w:hyperlink>
      <w:r w:rsidR="00055C64">
        <w:tab/>
      </w:r>
      <w:r w:rsidR="006D38B4" w:rsidRPr="006D38B4">
        <w:t>Miscellaneous corrections to NB-IoT Rel-16 enhancements</w:t>
      </w:r>
      <w:r w:rsidR="00055C64">
        <w:tab/>
        <w:t>Huawei, HiSilicon</w:t>
      </w:r>
      <w:r w:rsidR="00055C64">
        <w:tab/>
        <w:t>CR</w:t>
      </w:r>
      <w:r w:rsidR="00055C64">
        <w:tab/>
        <w:t>Rel-16</w:t>
      </w:r>
      <w:r w:rsidR="00055C64">
        <w:tab/>
        <w:t>36.304</w:t>
      </w:r>
      <w:r w:rsidR="00055C64">
        <w:tab/>
        <w:t>16.1.0</w:t>
      </w:r>
      <w:r w:rsidR="00055C64">
        <w:tab/>
        <w:t>0808</w:t>
      </w:r>
      <w:r w:rsidR="00055C64">
        <w:tab/>
        <w:t>1</w:t>
      </w:r>
      <w:r w:rsidR="00055C64">
        <w:tab/>
        <w:t>F</w:t>
      </w:r>
      <w:r w:rsidR="00055C64">
        <w:tab/>
        <w:t>NB_IOTenh3-Core</w:t>
      </w:r>
    </w:p>
    <w:p w14:paraId="0C87C997" w14:textId="5ECE36C2" w:rsidR="006D38B4" w:rsidRDefault="006D38B4" w:rsidP="006D38B4">
      <w:pPr>
        <w:pStyle w:val="Doc-text2"/>
        <w:numPr>
          <w:ilvl w:val="0"/>
          <w:numId w:val="26"/>
        </w:numPr>
      </w:pPr>
      <w:r>
        <w:t xml:space="preserve">Qualcomm thinks the </w:t>
      </w:r>
      <w:r w:rsidRPr="006D38B4">
        <w:t>Index i_s</w:t>
      </w:r>
      <w:r>
        <w:t xml:space="preserve"> should move under the second calculations</w:t>
      </w:r>
    </w:p>
    <w:p w14:paraId="5C964955" w14:textId="57176F59" w:rsidR="006D38B4" w:rsidRPr="006D38B4" w:rsidRDefault="006D38B4" w:rsidP="006D38B4">
      <w:pPr>
        <w:pStyle w:val="Agreement"/>
      </w:pPr>
      <w:r>
        <w:t>Revised in R2-2008313</w:t>
      </w:r>
    </w:p>
    <w:p w14:paraId="7DCF288D" w14:textId="7EE209D5" w:rsidR="00B445EB" w:rsidRDefault="006D38B4" w:rsidP="006D38B4">
      <w:pPr>
        <w:pStyle w:val="Agreement"/>
        <w:rPr>
          <w:ins w:id="47" w:author="Brian" w:date="2020-08-27T12:11:00Z"/>
        </w:rPr>
      </w:pPr>
      <w:r>
        <w:t xml:space="preserve">Extend [306] 1 week email after the meeting to resolve how/where to describe </w:t>
      </w:r>
      <w:r w:rsidRPr="005C2BB7">
        <w:t>Index i_s</w:t>
      </w:r>
    </w:p>
    <w:p w14:paraId="3C35B6D3" w14:textId="77777777" w:rsidR="009541E5" w:rsidRDefault="009541E5" w:rsidP="009541E5">
      <w:pPr>
        <w:pStyle w:val="Doc-text2"/>
        <w:ind w:left="1619" w:firstLine="0"/>
        <w:rPr>
          <w:ins w:id="48" w:author="Brian" w:date="2020-08-27T12:11:00Z"/>
        </w:rPr>
        <w:pPrChange w:id="49" w:author="Brian" w:date="2020-08-27T12:11:00Z">
          <w:pPr>
            <w:pStyle w:val="Agreement"/>
          </w:pPr>
        </w:pPrChange>
      </w:pPr>
    </w:p>
    <w:p w14:paraId="4D9DFA8E" w14:textId="20145C0A" w:rsidR="009541E5" w:rsidRDefault="009541E5" w:rsidP="009541E5">
      <w:pPr>
        <w:pStyle w:val="EmailDiscussion"/>
        <w:rPr>
          <w:ins w:id="50" w:author="Brian" w:date="2020-08-27T12:11:00Z"/>
        </w:rPr>
      </w:pPr>
      <w:ins w:id="51" w:author="Brian" w:date="2020-08-27T12:11:00Z">
        <w:r>
          <w:t>[</w:t>
        </w:r>
        <w:r>
          <w:t>Ext</w:t>
        </w:r>
        <w:r>
          <w:t>111-e][306][NBIOT R16] 36.304 miscellaneous corrections (Huawei)</w:t>
        </w:r>
      </w:ins>
    </w:p>
    <w:p w14:paraId="1FE1EFD3" w14:textId="0C643CB8" w:rsidR="009541E5" w:rsidRDefault="009541E5" w:rsidP="009541E5">
      <w:pPr>
        <w:pStyle w:val="EmailDiscussion2"/>
        <w:rPr>
          <w:ins w:id="52" w:author="Brian" w:date="2020-08-27T12:11:00Z"/>
        </w:rPr>
      </w:pPr>
      <w:ins w:id="53" w:author="Brian" w:date="2020-08-27T12:11:00Z">
        <w:r>
          <w:tab/>
          <w:t xml:space="preserve">Scope: </w:t>
        </w:r>
        <w:r w:rsidRPr="009541E5">
          <w:t>resolve how/where to describe Index i_s</w:t>
        </w:r>
        <w:r>
          <w:t>.</w:t>
        </w:r>
      </w:ins>
    </w:p>
    <w:p w14:paraId="39BA2FC5" w14:textId="77777777" w:rsidR="009541E5" w:rsidRDefault="009541E5" w:rsidP="009541E5">
      <w:pPr>
        <w:pStyle w:val="EmailDiscussion2"/>
        <w:rPr>
          <w:ins w:id="54" w:author="Brian" w:date="2020-08-27T12:11:00Z"/>
        </w:rPr>
      </w:pPr>
      <w:ins w:id="55" w:author="Brian" w:date="2020-08-27T12:11:00Z">
        <w:r>
          <w:tab/>
          <w:t xml:space="preserve">Intended outcome: Agreeable CR in </w:t>
        </w:r>
        <w:r>
          <w:rPr>
            <w:rStyle w:val="Hyperlink"/>
          </w:rPr>
          <w:fldChar w:fldCharType="begin"/>
        </w:r>
        <w:r>
          <w:rPr>
            <w:rStyle w:val="Hyperlink"/>
          </w:rPr>
          <w:instrText xml:space="preserve"> HYPERLINK "https://www.3gpp.org/ftp/tsg_ran/WG2_RL2/TSGR2_111-e/Docs/R2-2008306.zip" \o "https://www.3gpp.org/ftp/tsg_ran/WG2_RL2/TSGR2_111-e/Docs/R2-2008306.zip" </w:instrText>
        </w:r>
        <w:r>
          <w:rPr>
            <w:rStyle w:val="Hyperlink"/>
          </w:rPr>
          <w:fldChar w:fldCharType="separate"/>
        </w:r>
        <w:r w:rsidRPr="004B0B82">
          <w:rPr>
            <w:rStyle w:val="Hyperlink"/>
          </w:rPr>
          <w:t>R2-2008306</w:t>
        </w:r>
        <w:r>
          <w:rPr>
            <w:rStyle w:val="Hyperlink"/>
          </w:rPr>
          <w:fldChar w:fldCharType="end"/>
        </w:r>
      </w:ins>
    </w:p>
    <w:p w14:paraId="36C7624C" w14:textId="36706D79" w:rsidR="009541E5" w:rsidRDefault="009541E5" w:rsidP="009541E5">
      <w:pPr>
        <w:pStyle w:val="EmailDiscussion2"/>
        <w:rPr>
          <w:ins w:id="56" w:author="Brian" w:date="2020-08-27T12:11:00Z"/>
        </w:rPr>
      </w:pPr>
      <w:ins w:id="57" w:author="Brian" w:date="2020-08-27T12:11:00Z">
        <w:r>
          <w:tab/>
          <w:t xml:space="preserve">Deadline: </w:t>
        </w:r>
        <w:r>
          <w:t>1 week</w:t>
        </w:r>
        <w:r>
          <w:t xml:space="preserve">. </w:t>
        </w:r>
      </w:ins>
    </w:p>
    <w:p w14:paraId="73B3A3C0" w14:textId="77777777" w:rsidR="009541E5" w:rsidRPr="009541E5" w:rsidRDefault="009541E5" w:rsidP="009541E5">
      <w:pPr>
        <w:pStyle w:val="Doc-text2"/>
        <w:pPrChange w:id="58" w:author="Brian" w:date="2020-08-27T12:11:00Z">
          <w:pPr>
            <w:pStyle w:val="Agreement"/>
          </w:pPr>
        </w:pPrChange>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4B0B82">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735671A2" w:rsidR="00C6133F" w:rsidRDefault="009541E5" w:rsidP="00C6133F">
      <w:pPr>
        <w:pStyle w:val="Doc-title"/>
      </w:pPr>
      <w:hyperlink r:id="rId71" w:tooltip="https://www.3gpp.org/ftp/tsg_ran/WG2_RL2/TSGR2_111-e/Docs/R2-2007696.zip" w:history="1">
        <w:r w:rsidR="00C6133F" w:rsidRPr="004B0B82">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 xml:space="preserve">Intended outcome: endorsed report in </w:t>
      </w:r>
      <w:r w:rsidRPr="004B0B82">
        <w:t>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bookmarkStart w:id="59" w:name="_GoBack"/>
      <w:bookmarkEnd w:id="59"/>
      <w:r>
        <w:t>9.1.2</w:t>
      </w:r>
      <w:r>
        <w:tab/>
        <w:t>NB-IoT neighbor cell measurements and corresponding measurement triggering before RLF</w:t>
      </w:r>
    </w:p>
    <w:p w14:paraId="0EFE7CDB" w14:textId="7921D4CC" w:rsidR="00C6133F" w:rsidRDefault="009541E5" w:rsidP="00C6133F">
      <w:pPr>
        <w:pStyle w:val="Doc-title"/>
      </w:pPr>
      <w:hyperlink r:id="rId72" w:tooltip="https://www.3gpp.org/ftp/tsg_ran/WG2_RL2/TSGR2_111-e/Docs/R2-2006833.zip" w:history="1">
        <w:r w:rsidR="00C6133F" w:rsidRPr="004B0B82">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05CF9561" w:rsidR="00C6133F" w:rsidRDefault="009541E5" w:rsidP="00C6133F">
      <w:pPr>
        <w:pStyle w:val="Doc-title"/>
      </w:pPr>
      <w:hyperlink r:id="rId73" w:tooltip="https://www.3gpp.org/ftp/tsg_ran/WG2_RL2/TSGR2_111-e/Docs/R2-2006834.zip" w:history="1">
        <w:r w:rsidR="00C6133F" w:rsidRPr="004B0B82">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660DA8B4" w:rsidR="00C6133F" w:rsidRDefault="009541E5" w:rsidP="00C6133F">
      <w:pPr>
        <w:pStyle w:val="Doc-title"/>
      </w:pPr>
      <w:hyperlink r:id="rId74" w:tooltip="https://www.3gpp.org/ftp/tsg_ran/WG2_RL2/TSGR2_111-e/Docs/R2-2007342.zip" w:history="1">
        <w:r w:rsidR="00C6133F" w:rsidRPr="004B0B82">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79B9F9AC" w:rsidR="00011804" w:rsidRDefault="00011804" w:rsidP="00011804">
      <w:pPr>
        <w:pStyle w:val="EmailDiscussion2"/>
      </w:pPr>
      <w:r>
        <w:tab/>
        <w:t xml:space="preserve">Intended outcome: </w:t>
      </w:r>
      <w:r w:rsidR="00167D59">
        <w:t xml:space="preserve">Report in </w:t>
      </w:r>
      <w:hyperlink r:id="rId75" w:tooltip="https://www.3gpp.org/ftp/tsg_ran/WG2_RL2/TSGR2_111-e/Docs/R2-2008310.zip" w:history="1">
        <w:r w:rsidR="00167D59" w:rsidRPr="004B0B82">
          <w:rPr>
            <w:rStyle w:val="Hyperlink"/>
          </w:rPr>
          <w:t>R2-2008310</w:t>
        </w:r>
      </w:hyperlink>
    </w:p>
    <w:p w14:paraId="65753A31" w14:textId="36A9C8A2" w:rsidR="00167D59" w:rsidRDefault="00167D59" w:rsidP="00167D59">
      <w:pPr>
        <w:pStyle w:val="EmailDiscussion2"/>
      </w:pPr>
      <w:r>
        <w:tab/>
        <w:t xml:space="preserve">Deadline: Wednesday 26 1100 UTC. </w:t>
      </w:r>
    </w:p>
    <w:p w14:paraId="69541866" w14:textId="5A38F591" w:rsidR="00011804" w:rsidRDefault="00011804" w:rsidP="00011804">
      <w:pPr>
        <w:pStyle w:val="EmailDiscussion2"/>
      </w:pPr>
    </w:p>
    <w:p w14:paraId="5631A6D2" w14:textId="2E0C6688" w:rsidR="00011804" w:rsidRDefault="009541E5" w:rsidP="00D24B03">
      <w:pPr>
        <w:pStyle w:val="Doc-title"/>
      </w:pPr>
      <w:hyperlink r:id="rId76" w:tooltip="https://www.3gpp.org/ftp/tsg_ran/WG2_RL2/TSGR2_111-e/Docs/R2-2008310.zip" w:history="1">
        <w:r w:rsidR="00055C64" w:rsidRPr="004B0B82">
          <w:rPr>
            <w:rStyle w:val="Hyperlink"/>
          </w:rPr>
          <w:t>R2-2008310</w:t>
        </w:r>
      </w:hyperlink>
      <w:r w:rsidR="00055C64">
        <w:tab/>
      </w:r>
      <w:r w:rsidR="00055C64" w:rsidRPr="00055C64">
        <w:t>Report of [AT111-e][308][NBIOT/eMTC R17] RLF enhancements</w:t>
      </w:r>
      <w:r w:rsidR="00055C64">
        <w:tab/>
        <w:t>Qualcomm</w:t>
      </w:r>
    </w:p>
    <w:p w14:paraId="6C542D87" w14:textId="68A78248" w:rsidR="00055C64" w:rsidRDefault="008768ED" w:rsidP="008768ED">
      <w:pPr>
        <w:pStyle w:val="Doc-text2"/>
        <w:numPr>
          <w:ilvl w:val="0"/>
          <w:numId w:val="26"/>
        </w:numPr>
      </w:pPr>
      <w:r>
        <w:t>Thales want to be sure that any enhancements don’t impact UEs not supporting these. Sequans agrees. QC think in general we make features optional but can discuss after we define the solutions. Ericsson agrees.</w:t>
      </w:r>
    </w:p>
    <w:p w14:paraId="1BA8D35F" w14:textId="36FE1707" w:rsidR="008768ED" w:rsidRPr="00055C64" w:rsidRDefault="008768ED" w:rsidP="008768ED">
      <w:pPr>
        <w:pStyle w:val="Doc-text2"/>
        <w:numPr>
          <w:ilvl w:val="0"/>
          <w:numId w:val="26"/>
        </w:numPr>
      </w:pPr>
      <w:r>
        <w:t>Nokia wonder whether there needs to be NW impact. Sequans thinks WI doesn’t require it. Ericsson think there may be an advantage from NW knowing this RLF has occurred.</w:t>
      </w:r>
      <w:r w:rsidR="00C6046E">
        <w:t xml:space="preserve"> Nokia are thinking more about the NW control/configuration, this could also be autonomous and in this case there might be a need for reporting. Thales thinks measurements could be autonomous. Qualcomm think that measurements themselves should not be reported but that doesn’t preclude other information to be reported.</w:t>
      </w:r>
    </w:p>
    <w:p w14:paraId="31207235" w14:textId="4D776656" w:rsidR="00011804" w:rsidRDefault="00C6046E" w:rsidP="00C6046E">
      <w:pPr>
        <w:pStyle w:val="Doc-text2"/>
        <w:numPr>
          <w:ilvl w:val="0"/>
          <w:numId w:val="26"/>
        </w:numPr>
      </w:pPr>
      <w:r>
        <w:t>Mediatek think that if p10 relates to how the measurement is triggered then most companies would agree.</w:t>
      </w:r>
    </w:p>
    <w:p w14:paraId="7A4BEAB0" w14:textId="2475C9BA" w:rsidR="00C6046E" w:rsidRDefault="00C6046E" w:rsidP="00C6046E">
      <w:pPr>
        <w:pStyle w:val="Doc-text2"/>
        <w:numPr>
          <w:ilvl w:val="0"/>
          <w:numId w:val="26"/>
        </w:numPr>
      </w:pPr>
      <w:r>
        <w:t>Lenovo think some measurement reporting could be useful.</w:t>
      </w:r>
    </w:p>
    <w:p w14:paraId="52F88E3E" w14:textId="77777777" w:rsidR="00C6046E" w:rsidRDefault="00C6046E" w:rsidP="00C6046E">
      <w:pPr>
        <w:pStyle w:val="Doc-text2"/>
        <w:ind w:left="1619" w:firstLine="0"/>
      </w:pPr>
    </w:p>
    <w:tbl>
      <w:tblPr>
        <w:tblStyle w:val="TableGrid"/>
        <w:tblW w:w="0" w:type="auto"/>
        <w:tblInd w:w="1619" w:type="dxa"/>
        <w:tblLook w:val="04A0" w:firstRow="1" w:lastRow="0" w:firstColumn="1" w:lastColumn="0" w:noHBand="0" w:noVBand="1"/>
      </w:tblPr>
      <w:tblGrid>
        <w:gridCol w:w="8575"/>
      </w:tblGrid>
      <w:tr w:rsidR="00C6046E" w14:paraId="66C19E82" w14:textId="77777777" w:rsidTr="00C6046E">
        <w:tc>
          <w:tcPr>
            <w:tcW w:w="10194" w:type="dxa"/>
          </w:tcPr>
          <w:p w14:paraId="21FD557F" w14:textId="11EFD45E" w:rsidR="00C6046E" w:rsidRDefault="00C6046E" w:rsidP="00C6046E">
            <w:pPr>
              <w:pStyle w:val="Doc-text2"/>
              <w:ind w:left="0" w:firstLine="0"/>
            </w:pPr>
            <w:r>
              <w:t>Agreements:</w:t>
            </w:r>
          </w:p>
          <w:p w14:paraId="0EC5B26C" w14:textId="77777777" w:rsidR="00C6046E" w:rsidRDefault="00C6046E" w:rsidP="00C6046E">
            <w:pPr>
              <w:pStyle w:val="Doc-text2"/>
              <w:ind w:left="0" w:firstLine="0"/>
            </w:pPr>
          </w:p>
          <w:p w14:paraId="71FB1A1A" w14:textId="4F7898A3" w:rsidR="00C6046E" w:rsidRPr="0048718A"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tudy current RLF procedure to understand the time taken to select the cell for access.</w:t>
            </w:r>
            <w:r w:rsidRPr="0048718A">
              <w:rPr>
                <w:szCs w:val="21"/>
                <w:lang w:eastAsia="en-US"/>
              </w:rPr>
              <w:t xml:space="preserve"> Start and end points FFS.</w:t>
            </w:r>
          </w:p>
          <w:p w14:paraId="3827927C" w14:textId="21C63939" w:rsidR="00C6046E"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upport neighbour cell measurements in RRC_CONNECTED</w:t>
            </w:r>
            <w:r w:rsidRPr="0048718A">
              <w:rPr>
                <w:szCs w:val="21"/>
                <w:lang w:eastAsia="en-US"/>
              </w:rPr>
              <w:t xml:space="preserve">, at least for </w:t>
            </w:r>
            <w:r w:rsidR="00C6046E" w:rsidRPr="0048718A">
              <w:rPr>
                <w:szCs w:val="21"/>
                <w:lang w:eastAsia="en-US"/>
              </w:rPr>
              <w:t>intra-frequency</w:t>
            </w:r>
            <w:commentRangeStart w:id="60"/>
            <w:del w:id="61" w:author="Brian" w:date="2020-08-27T12:15:00Z">
              <w:r w:rsidRPr="0048718A" w:rsidDel="009541E5">
                <w:rPr>
                  <w:szCs w:val="21"/>
                  <w:lang w:eastAsia="en-US"/>
                </w:rPr>
                <w:delText>,</w:delText>
              </w:r>
              <w:r w:rsidR="00C6046E" w:rsidRPr="0048718A" w:rsidDel="009541E5">
                <w:rPr>
                  <w:szCs w:val="21"/>
                  <w:lang w:eastAsia="en-US"/>
                </w:rPr>
                <w:delText xml:space="preserve"> in RRC_CONNECTED</w:delText>
              </w:r>
            </w:del>
            <w:commentRangeEnd w:id="60"/>
            <w:r w:rsidR="009541E5">
              <w:rPr>
                <w:rStyle w:val="CommentReference"/>
                <w:rFonts w:ascii="Arial" w:eastAsia="MS Mincho" w:hAnsi="Arial"/>
              </w:rPr>
              <w:commentReference w:id="60"/>
            </w:r>
            <w:r w:rsidR="00C6046E" w:rsidRPr="0048718A">
              <w:rPr>
                <w:szCs w:val="21"/>
                <w:lang w:eastAsia="en-US"/>
              </w:rPr>
              <w:t>.</w:t>
            </w:r>
          </w:p>
          <w:p w14:paraId="3F51F290" w14:textId="45D3492A" w:rsidR="0048718A" w:rsidRDefault="0048718A" w:rsidP="0048718A">
            <w:pPr>
              <w:pStyle w:val="ListParagraph"/>
              <w:numPr>
                <w:ilvl w:val="2"/>
                <w:numId w:val="31"/>
              </w:numPr>
              <w:rPr>
                <w:szCs w:val="21"/>
                <w:lang w:eastAsia="en-US"/>
              </w:rPr>
            </w:pPr>
            <w:r>
              <w:rPr>
                <w:szCs w:val="21"/>
                <w:lang w:eastAsia="en-US"/>
              </w:rPr>
              <w:t>FFS inter-frequency</w:t>
            </w:r>
          </w:p>
          <w:p w14:paraId="55AABBB4" w14:textId="3D0EB5BD" w:rsidR="0048718A" w:rsidRDefault="0048718A" w:rsidP="0048718A">
            <w:pPr>
              <w:pStyle w:val="ListParagraph"/>
              <w:numPr>
                <w:ilvl w:val="2"/>
                <w:numId w:val="31"/>
              </w:numPr>
              <w:rPr>
                <w:szCs w:val="21"/>
                <w:lang w:eastAsia="en-US"/>
              </w:rPr>
            </w:pPr>
            <w:r>
              <w:rPr>
                <w:szCs w:val="21"/>
                <w:lang w:eastAsia="en-US"/>
              </w:rPr>
              <w:t>FFS whether measurements are done on the anchor carrier</w:t>
            </w:r>
          </w:p>
          <w:p w14:paraId="4F1BBD68" w14:textId="538912C8" w:rsidR="00B27CF1" w:rsidRPr="00B27CF1" w:rsidRDefault="00B27CF1" w:rsidP="0048718A">
            <w:pPr>
              <w:pStyle w:val="ListParagraph"/>
              <w:numPr>
                <w:ilvl w:val="2"/>
                <w:numId w:val="31"/>
              </w:numPr>
              <w:rPr>
                <w:szCs w:val="21"/>
                <w:lang w:eastAsia="en-US"/>
              </w:rPr>
            </w:pPr>
            <w:r w:rsidRPr="00B27CF1">
              <w:rPr>
                <w:szCs w:val="21"/>
                <w:lang w:eastAsia="en-US"/>
              </w:rPr>
              <w:t>FFS h</w:t>
            </w:r>
            <w:r w:rsidRPr="00B27CF1">
              <w:rPr>
                <w:szCs w:val="21"/>
              </w:rPr>
              <w:t xml:space="preserve">ow neighbour cell measurement is triggered </w:t>
            </w:r>
          </w:p>
          <w:p w14:paraId="23D8E2CD" w14:textId="4CA2754C" w:rsidR="00B27CF1" w:rsidRPr="00B27CF1" w:rsidRDefault="00B27CF1" w:rsidP="0048718A">
            <w:pPr>
              <w:pStyle w:val="ListParagraph"/>
              <w:numPr>
                <w:ilvl w:val="2"/>
                <w:numId w:val="31"/>
              </w:numPr>
              <w:rPr>
                <w:szCs w:val="21"/>
                <w:lang w:eastAsia="en-US"/>
              </w:rPr>
            </w:pPr>
            <w:r w:rsidRPr="00B27CF1">
              <w:rPr>
                <w:szCs w:val="21"/>
                <w:lang w:eastAsia="en-US"/>
              </w:rPr>
              <w:t xml:space="preserve">FFS how </w:t>
            </w:r>
            <w:r w:rsidRPr="00B27CF1">
              <w:rPr>
                <w:szCs w:val="21"/>
              </w:rPr>
              <w:t xml:space="preserve">to perform neighbour cell measurements </w:t>
            </w:r>
          </w:p>
          <w:p w14:paraId="612B6CAC" w14:textId="47E89D1D" w:rsidR="00C6046E" w:rsidRDefault="00B27CF1" w:rsidP="00837613">
            <w:pPr>
              <w:pStyle w:val="ListParagraph"/>
              <w:numPr>
                <w:ilvl w:val="0"/>
                <w:numId w:val="31"/>
              </w:numPr>
              <w:rPr>
                <w:szCs w:val="21"/>
                <w:lang w:eastAsia="en-US"/>
              </w:rPr>
            </w:pPr>
            <w:r>
              <w:rPr>
                <w:szCs w:val="21"/>
                <w:lang w:eastAsia="en-US"/>
              </w:rPr>
              <w:t xml:space="preserve">Working assumption: </w:t>
            </w:r>
            <w:r w:rsidR="00837613" w:rsidRPr="00837613">
              <w:rPr>
                <w:szCs w:val="21"/>
                <w:lang w:eastAsia="en-US"/>
              </w:rPr>
              <w:t>N</w:t>
            </w:r>
            <w:r w:rsidR="00C6046E" w:rsidRPr="00837613">
              <w:rPr>
                <w:szCs w:val="21"/>
                <w:lang w:eastAsia="en-US"/>
              </w:rPr>
              <w:t xml:space="preserve">eighbour cell </w:t>
            </w:r>
            <w:r w:rsidR="00837613" w:rsidRPr="00837613">
              <w:rPr>
                <w:szCs w:val="21"/>
                <w:lang w:eastAsia="en-US"/>
              </w:rPr>
              <w:t>measurement results</w:t>
            </w:r>
            <w:r w:rsidR="00C6046E" w:rsidRPr="00837613">
              <w:rPr>
                <w:szCs w:val="21"/>
                <w:lang w:eastAsia="en-US"/>
              </w:rPr>
              <w:t xml:space="preserve"> are not reported to the network in RRC_CONNECTED.</w:t>
            </w:r>
          </w:p>
          <w:p w14:paraId="4EDA812B" w14:textId="7FF8DC9F" w:rsidR="00837613" w:rsidRDefault="00837613" w:rsidP="00837613">
            <w:pPr>
              <w:pStyle w:val="ListParagraph"/>
              <w:numPr>
                <w:ilvl w:val="2"/>
                <w:numId w:val="31"/>
              </w:numPr>
              <w:rPr>
                <w:szCs w:val="21"/>
                <w:lang w:eastAsia="en-US"/>
              </w:rPr>
            </w:pPr>
            <w:r>
              <w:rPr>
                <w:szCs w:val="21"/>
                <w:lang w:eastAsia="en-US"/>
              </w:rPr>
              <w:t>FFS whether and when other information can be sent</w:t>
            </w:r>
          </w:p>
          <w:p w14:paraId="00AF7900" w14:textId="0334F73B" w:rsidR="00C6046E" w:rsidRDefault="00C6046E" w:rsidP="00C6046E">
            <w:pPr>
              <w:pStyle w:val="Doc-text2"/>
              <w:ind w:left="0" w:firstLine="0"/>
            </w:pPr>
          </w:p>
        </w:tc>
      </w:tr>
    </w:tbl>
    <w:p w14:paraId="3FDA56D0" w14:textId="77777777" w:rsidR="00C6046E" w:rsidRDefault="00C6046E" w:rsidP="00C6046E">
      <w:pPr>
        <w:pStyle w:val="Doc-text2"/>
        <w:ind w:left="1619" w:firstLine="0"/>
      </w:pPr>
    </w:p>
    <w:p w14:paraId="47C17D54" w14:textId="2A9CE738" w:rsidR="00837613" w:rsidRDefault="00837613" w:rsidP="00C6046E">
      <w:pPr>
        <w:pStyle w:val="Doc-text2"/>
        <w:ind w:left="1619" w:firstLine="0"/>
      </w:pPr>
    </w:p>
    <w:p w14:paraId="605F1540" w14:textId="55069F04" w:rsidR="00837613" w:rsidRDefault="00837613" w:rsidP="00837613">
      <w:pPr>
        <w:pStyle w:val="EmailDiscussion"/>
      </w:pPr>
      <w:r>
        <w:t>[</w:t>
      </w:r>
      <w:r w:rsidR="00B27CF1">
        <w:t>P</w:t>
      </w:r>
      <w:r>
        <w:t xml:space="preserve">ost111-e][xxx][NBIOT R17] </w:t>
      </w:r>
      <w:r w:rsidR="00B27CF1">
        <w:t>RLF Enhancements</w:t>
      </w:r>
      <w:r>
        <w:t xml:space="preserve"> (</w:t>
      </w:r>
      <w:r w:rsidR="00B27CF1">
        <w:t>Qualcomm</w:t>
      </w:r>
      <w:r>
        <w:t>)</w:t>
      </w:r>
    </w:p>
    <w:p w14:paraId="2A641468" w14:textId="650A83DC" w:rsidR="00837613" w:rsidDel="009541E5" w:rsidRDefault="00837613" w:rsidP="00837613">
      <w:pPr>
        <w:pStyle w:val="EmailDiscussion2"/>
        <w:rPr>
          <w:del w:id="62" w:author="Brian" w:date="2020-08-27T12:14:00Z"/>
        </w:rPr>
      </w:pPr>
      <w:del w:id="63" w:author="Brian" w:date="2020-08-27T12:14:00Z">
        <w:r w:rsidDel="009541E5">
          <w:tab/>
          <w:delText xml:space="preserve">Status: </w:delText>
        </w:r>
      </w:del>
    </w:p>
    <w:p w14:paraId="06738CC4" w14:textId="32E3AB65" w:rsidR="00837613" w:rsidRDefault="00837613" w:rsidP="00837613">
      <w:pPr>
        <w:pStyle w:val="EmailDiscussion2"/>
      </w:pPr>
      <w:r>
        <w:tab/>
        <w:t xml:space="preserve">Scope: </w:t>
      </w:r>
      <w:r w:rsidRPr="00837613">
        <w:t>Study current RLF procedure to understand the time taken to select the cell for access. Start and end points FFS.</w:t>
      </w:r>
    </w:p>
    <w:p w14:paraId="692C55C0" w14:textId="633305A6" w:rsidR="00837613" w:rsidRDefault="00837613" w:rsidP="00837613">
      <w:pPr>
        <w:pStyle w:val="EmailDiscussion2"/>
      </w:pPr>
      <w:r>
        <w:tab/>
        <w:t>Intended outcome: report to next meeting</w:t>
      </w:r>
    </w:p>
    <w:p w14:paraId="4D9E0EB7" w14:textId="376CA7D8" w:rsidR="00837613" w:rsidRDefault="00837613" w:rsidP="00837613">
      <w:pPr>
        <w:pStyle w:val="EmailDiscussion2"/>
      </w:pPr>
      <w:r>
        <w:tab/>
        <w:t>Deadline: next meeting</w:t>
      </w:r>
    </w:p>
    <w:p w14:paraId="74B2C79D" w14:textId="09A0CC3F" w:rsidR="00837613" w:rsidRDefault="00837613" w:rsidP="00837613">
      <w:pPr>
        <w:pStyle w:val="EmailDiscussion2"/>
      </w:pPr>
    </w:p>
    <w:p w14:paraId="78C84A40" w14:textId="77777777" w:rsidR="00837613" w:rsidRPr="00837613" w:rsidRDefault="00837613" w:rsidP="00837613">
      <w:pPr>
        <w:pStyle w:val="Doc-text2"/>
      </w:pPr>
    </w:p>
    <w:p w14:paraId="3A485749" w14:textId="351126C4" w:rsidR="00C6133F" w:rsidRDefault="009541E5" w:rsidP="00C6133F">
      <w:pPr>
        <w:pStyle w:val="Doc-title"/>
      </w:pPr>
      <w:hyperlink r:id="rId79" w:tooltip="https://www.3gpp.org/ftp/tsg_ran/WG2_RL2/TSGR2_111-e/Docs/R2-2007472.zip" w:history="1">
        <w:r w:rsidR="00C6133F" w:rsidRPr="004B0B82">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6E595C90" w:rsidR="00C6133F" w:rsidRDefault="009541E5" w:rsidP="00C6133F">
      <w:pPr>
        <w:pStyle w:val="Doc-title"/>
      </w:pPr>
      <w:hyperlink r:id="rId80" w:tooltip="https://www.3gpp.org/ftp/tsg_ran/WG2_RL2/TSGR2_111-e/Docs/R2-2007569.zip" w:history="1">
        <w:r w:rsidR="00C6133F" w:rsidRPr="004B0B82">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45A4B123" w:rsidR="00C6133F" w:rsidRDefault="009541E5" w:rsidP="00C6133F">
      <w:pPr>
        <w:pStyle w:val="Doc-title"/>
      </w:pPr>
      <w:hyperlink r:id="rId81" w:tooltip="https://www.3gpp.org/ftp/tsg_ran/WG2_RL2/TSGR2_111-e/Docs/R2-2007619.zip" w:history="1">
        <w:r w:rsidR="00C6133F" w:rsidRPr="004B0B82">
          <w:rPr>
            <w:rStyle w:val="Hyperlink"/>
          </w:rPr>
          <w:t>R2-2007619</w:t>
        </w:r>
      </w:hyperlink>
      <w:r w:rsidR="00C6133F">
        <w:tab/>
        <w:t>Clarification on Agenda Item – 9.1.2</w:t>
      </w:r>
      <w:r w:rsidR="00C6133F">
        <w:tab/>
        <w:t>THALES</w:t>
      </w:r>
      <w:r w:rsidR="00C6133F">
        <w:tab/>
        <w:t>discussion</w:t>
      </w:r>
      <w:r w:rsidR="00C6133F">
        <w:tab/>
        <w:t>Rel-17</w:t>
      </w:r>
    </w:p>
    <w:p w14:paraId="657FF3B9" w14:textId="67DC0048" w:rsidR="00C6133F" w:rsidRDefault="009541E5" w:rsidP="00C6133F">
      <w:pPr>
        <w:pStyle w:val="Doc-title"/>
      </w:pPr>
      <w:hyperlink r:id="rId82" w:tooltip="https://www.3gpp.org/ftp/tsg_ran/WG2_RL2/TSGR2_111-e/Docs/R2-2007951.zip" w:history="1">
        <w:r w:rsidR="00C6133F" w:rsidRPr="004B0B82">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54F56A9A" w:rsidR="00C14F74" w:rsidRDefault="009541E5" w:rsidP="00C14F74">
      <w:pPr>
        <w:pStyle w:val="Doc-title"/>
      </w:pPr>
      <w:hyperlink r:id="rId83" w:tooltip="https://www.3gpp.org/ftp/tsg_ran/WG2_RL2/TSGR2_111-e/Docs/R2-2008097.zip" w:history="1">
        <w:r w:rsidR="00C14F74" w:rsidRPr="004B0B82">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014F1EEB" w:rsidR="00C6133F" w:rsidRDefault="009541E5" w:rsidP="00C6133F">
      <w:pPr>
        <w:pStyle w:val="Doc-title"/>
      </w:pPr>
      <w:hyperlink r:id="rId84" w:tooltip="https://www.3gpp.org/ftp/tsg_ran/WG2_RL2/TSGR2_111-e/Docs/R2-2006832.zip" w:history="1">
        <w:r w:rsidR="00C6133F" w:rsidRPr="004B0B82">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26772C0A" w:rsidR="00C6133F" w:rsidRDefault="009541E5" w:rsidP="00C6133F">
      <w:pPr>
        <w:pStyle w:val="Doc-title"/>
      </w:pPr>
      <w:hyperlink r:id="rId85" w:tooltip="https://www.3gpp.org/ftp/tsg_ran/WG2_RL2/TSGR2_111-e/Docs/R2-2006835.zip" w:history="1">
        <w:r w:rsidR="00C6133F" w:rsidRPr="004B0B82">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22EBEF1B" w:rsidR="00C6133F" w:rsidRDefault="009541E5" w:rsidP="00C6133F">
      <w:pPr>
        <w:pStyle w:val="Doc-title"/>
      </w:pPr>
      <w:hyperlink r:id="rId86" w:tooltip="https://www.3gpp.org/ftp/tsg_ran/WG2_RL2/TSGR2_111-e/Docs/R2-2007343.zip" w:history="1">
        <w:r w:rsidR="00C6133F" w:rsidRPr="004B0B82">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393880C1" w:rsidR="00C6133F" w:rsidRDefault="009541E5" w:rsidP="00C6133F">
      <w:pPr>
        <w:pStyle w:val="Doc-title"/>
      </w:pPr>
      <w:hyperlink r:id="rId87" w:tooltip="https://www.3gpp.org/ftp/tsg_ran/WG2_RL2/TSGR2_111-e/Docs/R2-2007354.zip" w:history="1">
        <w:r w:rsidR="00C6133F" w:rsidRPr="004B0B82">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1E5DCDBA" w:rsidR="00C6133F" w:rsidRDefault="009541E5" w:rsidP="00C6133F">
      <w:pPr>
        <w:pStyle w:val="Doc-title"/>
      </w:pPr>
      <w:hyperlink r:id="rId88" w:tooltip="https://www.3gpp.org/ftp/tsg_ran/WG2_RL2/TSGR2_111-e/Docs/R2-2007570.zip" w:history="1">
        <w:r w:rsidR="00C6133F" w:rsidRPr="004B0B82">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EA089C">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EA089C">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1FE48E51" w:rsidR="00972D38" w:rsidRPr="00175D4C" w:rsidRDefault="00370A7C" w:rsidP="00D24B03">
      <w:pPr>
        <w:pStyle w:val="Agreement"/>
      </w:pPr>
      <w:r>
        <w:t>noted</w:t>
      </w:r>
    </w:p>
    <w:p w14:paraId="4881A3BA" w14:textId="0E9033DD" w:rsidR="00C6133F" w:rsidRDefault="009541E5" w:rsidP="00C6133F">
      <w:pPr>
        <w:pStyle w:val="Doc-title"/>
      </w:pPr>
      <w:hyperlink r:id="rId89" w:tooltip="https://www.3gpp.org/ftp/tsg_ran/WG2_RL2/TSGR2_111-e/Docs/R2-2007957.zip" w:history="1">
        <w:r w:rsidR="00C6133F" w:rsidRPr="004B0B82">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[AT111-e][309][NBIOT/eMTC R17] Carrier selection (Ericsson)</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4B8138E8" w:rsidR="00972D38" w:rsidRDefault="00972D38" w:rsidP="00972D38">
      <w:pPr>
        <w:pStyle w:val="EmailDiscussion2"/>
      </w:pPr>
      <w:r>
        <w:tab/>
        <w:t xml:space="preserve">Intended outcome: Report in </w:t>
      </w:r>
      <w:hyperlink r:id="rId90" w:tooltip="https://www.3gpp.org/ftp/tsg_ran/WG2_RL2/TSGR2_111-e/Docs/R2-2008311.zip" w:history="1">
        <w:r w:rsidRPr="004B0B82">
          <w:rPr>
            <w:rStyle w:val="Hyperlink"/>
          </w:rPr>
          <w:t>R2-2008311</w:t>
        </w:r>
      </w:hyperlink>
    </w:p>
    <w:p w14:paraId="0E20B2E5" w14:textId="6232FB4D" w:rsidR="00972D38" w:rsidRDefault="00972D38" w:rsidP="00972D38">
      <w:pPr>
        <w:pStyle w:val="EmailDiscussion2"/>
      </w:pPr>
      <w:r>
        <w:tab/>
        <w:t xml:space="preserve">Deadline: Wednesday 26 1100 UTC. </w:t>
      </w:r>
    </w:p>
    <w:p w14:paraId="2388D36F" w14:textId="77777777" w:rsidR="00055C64" w:rsidRDefault="00055C64" w:rsidP="00972D38">
      <w:pPr>
        <w:pStyle w:val="EmailDiscussion2"/>
      </w:pPr>
    </w:p>
    <w:p w14:paraId="53241BC8" w14:textId="6FCBE78E" w:rsidR="00055C64" w:rsidRDefault="009541E5" w:rsidP="00D24B03">
      <w:pPr>
        <w:pStyle w:val="Doc-title"/>
      </w:pPr>
      <w:hyperlink r:id="rId91" w:tooltip="https://www.3gpp.org/ftp/tsg_ran/WG2_RL2/TSGR2_111-e/Docs/R2-2008311.zip" w:history="1">
        <w:r w:rsidR="00055C64" w:rsidRPr="004B0B82">
          <w:rPr>
            <w:rStyle w:val="Hyperlink"/>
          </w:rPr>
          <w:t>R2-2008311</w:t>
        </w:r>
      </w:hyperlink>
      <w:r w:rsidR="00055C64">
        <w:tab/>
      </w:r>
      <w:r w:rsidR="00055C64" w:rsidRPr="00055C64">
        <w:t>[AT111-e][309][NBIOT/eMTC R17] Carrier selection (Ericsson)</w:t>
      </w:r>
      <w:r w:rsidR="00055C64">
        <w:tab/>
        <w:t>Ericsson</w:t>
      </w:r>
    </w:p>
    <w:p w14:paraId="0193B369" w14:textId="4593E9DB" w:rsidR="004B0B82" w:rsidRDefault="00E70CBF" w:rsidP="004B0B82">
      <w:pPr>
        <w:pStyle w:val="Comments"/>
        <w:numPr>
          <w:ilvl w:val="0"/>
          <w:numId w:val="26"/>
        </w:numPr>
      </w:pPr>
      <w:r w:rsidRPr="00E70CBF">
        <w:rPr>
          <w:bCs/>
          <w:i w:val="0"/>
          <w:lang w:val="en-US"/>
        </w:rPr>
        <w:t>QC thinks the enhancements could also be applicable to eMTC. Sequans</w:t>
      </w:r>
      <w:r>
        <w:rPr>
          <w:bCs/>
          <w:i w:val="0"/>
          <w:lang w:val="en-US"/>
        </w:rPr>
        <w:t>, Ericsson agree</w:t>
      </w:r>
      <w:r>
        <w:rPr>
          <w:bCs/>
          <w:lang w:val="en-US"/>
        </w:rPr>
        <w:t>.</w:t>
      </w:r>
      <w:r w:rsidR="004B0B82">
        <w:t xml:space="preserve"> </w:t>
      </w:r>
    </w:p>
    <w:p w14:paraId="25DD3016" w14:textId="3595CF19" w:rsidR="004F42F7" w:rsidRDefault="004F42F7" w:rsidP="004F42F7">
      <w:pPr>
        <w:pStyle w:val="Comments"/>
      </w:pPr>
    </w:p>
    <w:tbl>
      <w:tblPr>
        <w:tblStyle w:val="TableGrid"/>
        <w:tblW w:w="0" w:type="auto"/>
        <w:tblInd w:w="1622" w:type="dxa"/>
        <w:tblLook w:val="04A0" w:firstRow="1" w:lastRow="0" w:firstColumn="1" w:lastColumn="0" w:noHBand="0" w:noVBand="1"/>
      </w:tblPr>
      <w:tblGrid>
        <w:gridCol w:w="8572"/>
      </w:tblGrid>
      <w:tr w:rsidR="004F42F7" w14:paraId="546DBB58" w14:textId="77777777" w:rsidTr="004F42F7">
        <w:tc>
          <w:tcPr>
            <w:tcW w:w="10194" w:type="dxa"/>
          </w:tcPr>
          <w:p w14:paraId="0115A557" w14:textId="69A632E8" w:rsidR="004F42F7" w:rsidRDefault="004F42F7" w:rsidP="006434F3">
            <w:pPr>
              <w:pStyle w:val="Doc-text2"/>
              <w:ind w:left="0" w:firstLine="0"/>
            </w:pPr>
            <w:r>
              <w:t>Agreements</w:t>
            </w:r>
          </w:p>
          <w:p w14:paraId="3674B127" w14:textId="77777777" w:rsidR="004F42F7" w:rsidRDefault="004F42F7" w:rsidP="006434F3">
            <w:pPr>
              <w:pStyle w:val="Doc-text2"/>
              <w:ind w:left="0" w:firstLine="0"/>
            </w:pPr>
          </w:p>
          <w:p w14:paraId="2F562F11" w14:textId="40315106" w:rsidR="004F42F7" w:rsidRDefault="004F42F7" w:rsidP="008C4D49">
            <w:pPr>
              <w:pStyle w:val="Doc-text2"/>
              <w:numPr>
                <w:ilvl w:val="0"/>
                <w:numId w:val="32"/>
              </w:numPr>
            </w:pPr>
            <w:r w:rsidRPr="004F42F7">
              <w:t>Paging carrier selection Improvements</w:t>
            </w:r>
            <w:r w:rsidR="008C4D49">
              <w:t xml:space="preserve"> based on CE level is considered</w:t>
            </w:r>
          </w:p>
          <w:p w14:paraId="7A3BD7E1" w14:textId="7028E233" w:rsidR="00E70CBF" w:rsidRDefault="00E70CBF" w:rsidP="00E70CBF">
            <w:pPr>
              <w:pStyle w:val="Doc-text2"/>
              <w:numPr>
                <w:ilvl w:val="0"/>
                <w:numId w:val="32"/>
              </w:numPr>
            </w:pPr>
            <w:r w:rsidRPr="004F42F7">
              <w:t>Paging carrier selection Improvements</w:t>
            </w:r>
            <w:r>
              <w:t xml:space="preserve"> based on DRX cycle may be considered</w:t>
            </w:r>
          </w:p>
          <w:p w14:paraId="208FBE09" w14:textId="4D54326F" w:rsidR="00E70CBF" w:rsidRDefault="008C4D49" w:rsidP="00E70CBF">
            <w:pPr>
              <w:pStyle w:val="Doc-text2"/>
              <w:numPr>
                <w:ilvl w:val="1"/>
                <w:numId w:val="32"/>
              </w:numPr>
            </w:pPr>
            <w:r>
              <w:t>whether DRX cy</w:t>
            </w:r>
            <w:r w:rsidR="004F42F7" w:rsidRPr="008C4D49">
              <w:t>c</w:t>
            </w:r>
            <w:r>
              <w:t>l</w:t>
            </w:r>
            <w:r w:rsidR="004F42F7" w:rsidRPr="008C4D49">
              <w:t>e is considered as part of CE level (Rmax) or can be also considered</w:t>
            </w:r>
            <w:r>
              <w:t xml:space="preserve"> separately</w:t>
            </w:r>
          </w:p>
          <w:p w14:paraId="3A6B9491" w14:textId="77777777" w:rsidR="008C4D49" w:rsidRDefault="008C4D49" w:rsidP="008C4D49">
            <w:pPr>
              <w:pStyle w:val="Doc-text2"/>
              <w:numPr>
                <w:ilvl w:val="0"/>
                <w:numId w:val="32"/>
              </w:numPr>
            </w:pPr>
            <w:r w:rsidRPr="008C4D49">
              <w:t xml:space="preserve">Enhancements for NPRACH Carrier selection carrier </w:t>
            </w:r>
            <w:r>
              <w:t>m</w:t>
            </w:r>
            <w:r w:rsidRPr="008C4D49">
              <w:t>a</w:t>
            </w:r>
            <w:r>
              <w:t>y</w:t>
            </w:r>
            <w:r w:rsidRPr="008C4D49">
              <w:t xml:space="preserve"> be considered</w:t>
            </w:r>
          </w:p>
          <w:p w14:paraId="662E3A31" w14:textId="065914EE" w:rsidR="008C4D49" w:rsidRDefault="00E70CBF" w:rsidP="00E70CBF">
            <w:pPr>
              <w:pStyle w:val="Doc-text2"/>
              <w:numPr>
                <w:ilvl w:val="0"/>
                <w:numId w:val="32"/>
              </w:numPr>
            </w:pPr>
            <w:r w:rsidRPr="00E70CBF">
              <w:t xml:space="preserve">Paging carrier selection Improvements </w:t>
            </w:r>
            <w:r>
              <w:t>s</w:t>
            </w:r>
            <w:r w:rsidRPr="00E70CBF">
              <w:t xml:space="preserve">olely </w:t>
            </w:r>
            <w:r>
              <w:t xml:space="preserve">based on </w:t>
            </w:r>
            <w:r w:rsidRPr="00E70CBF">
              <w:t>WUS or GWUS is not considered</w:t>
            </w:r>
          </w:p>
          <w:p w14:paraId="167B66DC" w14:textId="11B4ED1B" w:rsidR="00E70CBF" w:rsidRDefault="00E70CBF" w:rsidP="00E70CBF">
            <w:pPr>
              <w:pStyle w:val="Doc-text2"/>
              <w:numPr>
                <w:ilvl w:val="0"/>
                <w:numId w:val="32"/>
              </w:numPr>
            </w:pPr>
            <w:r>
              <w:t>FFS service based</w:t>
            </w:r>
          </w:p>
          <w:p w14:paraId="5F261E85" w14:textId="2C30DFF4" w:rsidR="00E70CBF" w:rsidRDefault="00E70CBF" w:rsidP="00E70CBF">
            <w:pPr>
              <w:pStyle w:val="Doc-text2"/>
              <w:ind w:left="720" w:firstLine="0"/>
            </w:pPr>
          </w:p>
        </w:tc>
      </w:tr>
    </w:tbl>
    <w:p w14:paraId="07396626" w14:textId="77777777" w:rsidR="006434F3" w:rsidRDefault="006434F3" w:rsidP="006434F3">
      <w:pPr>
        <w:pStyle w:val="Doc-text2"/>
      </w:pPr>
    </w:p>
    <w:p w14:paraId="30F8BD53" w14:textId="5183D4A5" w:rsidR="00E70CBF" w:rsidRDefault="00E70CBF" w:rsidP="00E70CBF">
      <w:pPr>
        <w:pStyle w:val="EmailDiscussion2"/>
      </w:pPr>
    </w:p>
    <w:p w14:paraId="4981A052" w14:textId="77777777" w:rsidR="00E70CBF" w:rsidRPr="00E70CBF" w:rsidRDefault="00E70CBF" w:rsidP="00E70CBF">
      <w:pPr>
        <w:pStyle w:val="Doc-text2"/>
      </w:pPr>
    </w:p>
    <w:sectPr w:rsidR="00E70CBF" w:rsidRPr="00E70CBF" w:rsidSect="006D4187">
      <w:footerReference w:type="default" r:id="rId92"/>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Brian" w:date="2020-08-27T12:15:00Z" w:initials="HW">
    <w:p w14:paraId="7F04693B" w14:textId="3A624188" w:rsidR="009541E5" w:rsidRDefault="009541E5">
      <w:pPr>
        <w:pStyle w:val="CommentText"/>
      </w:pPr>
      <w:r>
        <w:rPr>
          <w:rStyle w:val="CommentReference"/>
        </w:rPr>
        <w:annotationRef/>
      </w:r>
      <w:r>
        <w:t>Redundant/duplicated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0469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BE0C75" w:rsidRDefault="00BE0C75">
      <w:r>
        <w:separator/>
      </w:r>
    </w:p>
    <w:p w14:paraId="014E36DF" w14:textId="77777777" w:rsidR="00BE0C75" w:rsidRDefault="00BE0C75"/>
  </w:endnote>
  <w:endnote w:type="continuationSeparator" w:id="0">
    <w:p w14:paraId="634445F1" w14:textId="77777777" w:rsidR="00BE0C75" w:rsidRDefault="00BE0C75">
      <w:r>
        <w:continuationSeparator/>
      </w:r>
    </w:p>
    <w:p w14:paraId="4D3C1756" w14:textId="77777777" w:rsidR="00BE0C75" w:rsidRDefault="00BE0C75"/>
  </w:endnote>
  <w:endnote w:type="continuationNotice" w:id="1">
    <w:p w14:paraId="72A5EC82" w14:textId="77777777" w:rsidR="00BE0C75" w:rsidRDefault="00BE0C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E0C75" w:rsidRDefault="00BE0C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541E5">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541E5">
      <w:rPr>
        <w:rStyle w:val="PageNumber"/>
        <w:noProof/>
      </w:rPr>
      <w:t>11</w:t>
    </w:r>
    <w:r>
      <w:rPr>
        <w:rStyle w:val="PageNumber"/>
      </w:rPr>
      <w:fldChar w:fldCharType="end"/>
    </w:r>
  </w:p>
  <w:p w14:paraId="365A3263" w14:textId="77777777" w:rsidR="00BE0C75" w:rsidRDefault="00BE0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BE0C75" w:rsidRDefault="00BE0C75">
      <w:r>
        <w:separator/>
      </w:r>
    </w:p>
    <w:p w14:paraId="5C71C776" w14:textId="77777777" w:rsidR="00BE0C75" w:rsidRDefault="00BE0C75"/>
  </w:footnote>
  <w:footnote w:type="continuationSeparator" w:id="0">
    <w:p w14:paraId="0B733B25" w14:textId="77777777" w:rsidR="00BE0C75" w:rsidRDefault="00BE0C75">
      <w:r>
        <w:continuationSeparator/>
      </w:r>
    </w:p>
    <w:p w14:paraId="5EB0B748" w14:textId="77777777" w:rsidR="00BE0C75" w:rsidRDefault="00BE0C75"/>
  </w:footnote>
  <w:footnote w:type="continuationNotice" w:id="1">
    <w:p w14:paraId="50AA4DB8" w14:textId="77777777" w:rsidR="00BE0C75" w:rsidRDefault="00BE0C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3.1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476D"/>
    <w:multiLevelType w:val="hybridMultilevel"/>
    <w:tmpl w:val="1B0AA9B4"/>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9"/>
  </w:num>
  <w:num w:numId="3">
    <w:abstractNumId w:val="7"/>
  </w:num>
  <w:num w:numId="4">
    <w:abstractNumId w:val="30"/>
  </w:num>
  <w:num w:numId="5">
    <w:abstractNumId w:val="19"/>
  </w:num>
  <w:num w:numId="6">
    <w:abstractNumId w:val="0"/>
  </w:num>
  <w:num w:numId="7">
    <w:abstractNumId w:val="20"/>
  </w:num>
  <w:num w:numId="8">
    <w:abstractNumId w:val="17"/>
  </w:num>
  <w:num w:numId="9">
    <w:abstractNumId w:val="6"/>
  </w:num>
  <w:num w:numId="10">
    <w:abstractNumId w:val="5"/>
  </w:num>
  <w:num w:numId="11">
    <w:abstractNumId w:val="4"/>
  </w:num>
  <w:num w:numId="12">
    <w:abstractNumId w:val="2"/>
  </w:num>
  <w:num w:numId="13">
    <w:abstractNumId w:val="21"/>
  </w:num>
  <w:num w:numId="14">
    <w:abstractNumId w:val="23"/>
  </w:num>
  <w:num w:numId="15">
    <w:abstractNumId w:val="28"/>
  </w:num>
  <w:num w:numId="16">
    <w:abstractNumId w:val="26"/>
  </w:num>
  <w:num w:numId="17">
    <w:abstractNumId w:val="22"/>
  </w:num>
  <w:num w:numId="18">
    <w:abstractNumId w:val="18"/>
  </w:num>
  <w:num w:numId="19">
    <w:abstractNumId w:val="3"/>
  </w:num>
  <w:num w:numId="20">
    <w:abstractNumId w:val="11"/>
  </w:num>
  <w:num w:numId="21">
    <w:abstractNumId w:val="16"/>
  </w:num>
  <w:num w:numId="22">
    <w:abstractNumId w:val="31"/>
  </w:num>
  <w:num w:numId="23">
    <w:abstractNumId w:val="12"/>
  </w:num>
  <w:num w:numId="24">
    <w:abstractNumId w:val="15"/>
  </w:num>
  <w:num w:numId="25">
    <w:abstractNumId w:val="8"/>
  </w:num>
  <w:num w:numId="26">
    <w:abstractNumId w:val="13"/>
  </w:num>
  <w:num w:numId="27">
    <w:abstractNumId w:val="14"/>
  </w:num>
  <w:num w:numId="28">
    <w:abstractNumId w:val="9"/>
  </w:num>
  <w:num w:numId="29">
    <w:abstractNumId w:val="25"/>
  </w:num>
  <w:num w:numId="30">
    <w:abstractNumId w:val="27"/>
  </w:num>
  <w:num w:numId="31">
    <w:abstractNumId w:val="1"/>
  </w:num>
  <w:num w:numId="32">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7/08/2020 06:46:48"/>
    <w:docVar w:name="SavedTDocCount" w:val="8315"/>
    <w:docVar w:name="SavedTDocCountTime" w:val="27/08/2020 06:19:4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49"/>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4"/>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06D"/>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5DF"/>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11"/>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7C"/>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18A"/>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3E"/>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B82"/>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C4"/>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F7"/>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F3"/>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4"/>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3"/>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ED"/>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49"/>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75"/>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E5"/>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89"/>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F1"/>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75"/>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6E"/>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2"/>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03"/>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C9"/>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CBF"/>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9C"/>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D24B03"/>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D24B03"/>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742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19969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932.zip" TargetMode="External"/><Relationship Id="rId21" Type="http://schemas.openxmlformats.org/officeDocument/2006/relationships/hyperlink" Target="https://www.3gpp.org/ftp/tsg_ran/WG2_RL2/TSGR2_111-e/Docs/R2-2008301.zip" TargetMode="External"/><Relationship Id="rId42" Type="http://schemas.openxmlformats.org/officeDocument/2006/relationships/hyperlink" Target="https://www.3gpp.org/ftp/tsg_ran/WG2_RL2/TSGR2_111-e/Docs/R2-2008304.zip" TargetMode="External"/><Relationship Id="rId47" Type="http://schemas.openxmlformats.org/officeDocument/2006/relationships/hyperlink" Target="https://www.3gpp.org/ftp/tsg_ran/WG2_RL2/TSGR2_111-e/Docs/R2-2008305.zip" TargetMode="External"/><Relationship Id="rId63" Type="http://schemas.openxmlformats.org/officeDocument/2006/relationships/hyperlink" Target="https://www.3gpp.org/ftp/tsg_ran/WG2_RL2/TSGR2_111-e/Docs/R2-2008308.zip" TargetMode="External"/><Relationship Id="rId68" Type="http://schemas.openxmlformats.org/officeDocument/2006/relationships/hyperlink" Target="https://www.3gpp.org/ftp/tsg_ran/WG2_RL2/TSGR2_111-e/Docs/R2-2008306.zip" TargetMode="External"/><Relationship Id="rId84" Type="http://schemas.openxmlformats.org/officeDocument/2006/relationships/hyperlink" Target="https://www.3gpp.org/ftp/tsg_ran/WG2_RL2/TSGR2_111-e/Docs/R2-2006832.zip" TargetMode="External"/><Relationship Id="rId89" Type="http://schemas.openxmlformats.org/officeDocument/2006/relationships/hyperlink" Target="https://www.3gpp.org/ftp/tsg_ran/WG2_RL2/TSGR2_111-e/Docs/R2-2007957.zip" TargetMode="External"/><Relationship Id="rId16" Type="http://schemas.openxmlformats.org/officeDocument/2006/relationships/hyperlink" Target="https://www.3gpp.org/ftp/tsg_ran/WG2_RL2/TSGR2_111-e/Docs/R2-2008310.zip" TargetMode="External"/><Relationship Id="rId11" Type="http://schemas.openxmlformats.org/officeDocument/2006/relationships/hyperlink" Target="https://www.3gpp.org/ftp/tsg_ran/WG2_RL2/TSGR2_111-e/Docs/R2-2008304.zip" TargetMode="External"/><Relationship Id="rId32" Type="http://schemas.openxmlformats.org/officeDocument/2006/relationships/hyperlink" Target="https://www.3gpp.org/ftp/tsg_ran/WG2_RL2/TSGR2_110-e/Docs/R2-2005935.zip" TargetMode="External"/><Relationship Id="rId37" Type="http://schemas.openxmlformats.org/officeDocument/2006/relationships/hyperlink" Target="https://www.3gpp.org/ftp/tsg_ran/WG2_RL2/TSGR2_111-e/Docs/R2-2008303.zip" TargetMode="External"/><Relationship Id="rId53" Type="http://schemas.openxmlformats.org/officeDocument/2006/relationships/hyperlink" Target="https://www.3gpp.org/ftp/tsg_ran/WG2_RL2/TSGR2_111-e/Docs/R2-2007398.zip" TargetMode="External"/><Relationship Id="rId58" Type="http://schemas.openxmlformats.org/officeDocument/2006/relationships/hyperlink" Target="https://www.3gpp.org/ftp/tsg_ran/WG2_RL2/TSGR2_111-e/Docs/R2-2007901.zip" TargetMode="External"/><Relationship Id="rId74" Type="http://schemas.openxmlformats.org/officeDocument/2006/relationships/hyperlink" Target="https://www.3gpp.org/ftp/tsg_ran/WG2_RL2/TSGR2_111-e/Docs/R2-2007342.zip" TargetMode="External"/><Relationship Id="rId79" Type="http://schemas.openxmlformats.org/officeDocument/2006/relationships/hyperlink" Target="https://www.3gpp.org/ftp/tsg_ran/WG2_RL2/TSGR2_111-e/Docs/R2-2007472.zip" TargetMode="External"/><Relationship Id="rId5" Type="http://schemas.openxmlformats.org/officeDocument/2006/relationships/webSettings" Target="webSettings.xml"/><Relationship Id="rId90" Type="http://schemas.openxmlformats.org/officeDocument/2006/relationships/hyperlink" Target="https://www.3gpp.org/ftp/tsg_ran/WG2_RL2/TSGR2_111-e/Docs/R2-2008311.zip" TargetMode="External"/><Relationship Id="rId95" Type="http://schemas.openxmlformats.org/officeDocument/2006/relationships/theme" Target="theme/theme1.xml"/><Relationship Id="rId22" Type="http://schemas.openxmlformats.org/officeDocument/2006/relationships/hyperlink" Target="https://www.3gpp.org/ftp/tsg_ran/WG2_RL2/TSGR2_111-e/Docs/R2-2006840.zip" TargetMode="External"/><Relationship Id="rId27" Type="http://schemas.openxmlformats.org/officeDocument/2006/relationships/hyperlink" Target="https://www.3gpp.org/ftp/tsg_ran/WG2_RL2/TSGR2_111-e/Docs/R2-2007331.zip" TargetMode="External"/><Relationship Id="rId43" Type="http://schemas.openxmlformats.org/officeDocument/2006/relationships/hyperlink" Target="https://www.3gpp.org/ftp/tsg_ran/WG2_RL2/TSGR2_111-e/Docs/R2-2007336.zip" TargetMode="External"/><Relationship Id="rId48" Type="http://schemas.openxmlformats.org/officeDocument/2006/relationships/hyperlink" Target="https://www.3gpp.org/ftp/tsg_ran/WG2_RL2/TSGR2_111-e/Docs/R2-2007568.zip" TargetMode="External"/><Relationship Id="rId64" Type="http://schemas.openxmlformats.org/officeDocument/2006/relationships/hyperlink" Target="https://www.3gpp.org/ftp/tsg_ran/WG2_RL2/TSGR2_111-e/Docs/R2-2008308.zip" TargetMode="External"/><Relationship Id="rId69" Type="http://schemas.openxmlformats.org/officeDocument/2006/relationships/hyperlink" Target="https://www.3gpp.org/ftp/tsg_ran/WG2_RL2/TSGR2_111-e/Docs/R2-2008306.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8308.zip" TargetMode="External"/><Relationship Id="rId72" Type="http://schemas.openxmlformats.org/officeDocument/2006/relationships/hyperlink" Target="https://www.3gpp.org/ftp/tsg_ran/WG2_RL2/TSGR2_111-e/Docs/R2-2006833.zip" TargetMode="External"/><Relationship Id="rId80" Type="http://schemas.openxmlformats.org/officeDocument/2006/relationships/hyperlink" Target="https://www.3gpp.org/ftp/tsg_ran/WG2_RL2/TSGR2_111-e/Docs/R2-2007569.zip" TargetMode="External"/><Relationship Id="rId85" Type="http://schemas.openxmlformats.org/officeDocument/2006/relationships/hyperlink" Target="https://www.3gpp.org/ftp/tsg_ran/WG2_RL2/TSGR2_111-e/Docs/R2-2006835.zip"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11-e/Docs/R2-2008305.zip" TargetMode="External"/><Relationship Id="rId17" Type="http://schemas.openxmlformats.org/officeDocument/2006/relationships/hyperlink" Target="https://www.3gpp.org/ftp/tsg_ran/WG2_RL2/TSGR2_111-e/Docs/R2-2008311.zip" TargetMode="External"/><Relationship Id="rId25" Type="http://schemas.openxmlformats.org/officeDocument/2006/relationships/hyperlink" Target="https://www.3gpp.org/ftp/tsg_ran/WG2_RL2/TSGR2_111-e/Docs/R2-2007330.zip" TargetMode="External"/><Relationship Id="rId33" Type="http://schemas.openxmlformats.org/officeDocument/2006/relationships/hyperlink" Target="https://www.3gpp.org/ftp/tsg_ran/WG2_RL2/TSGR2_111-e/Docs/R2-2006506.zip" TargetMode="External"/><Relationship Id="rId38" Type="http://schemas.openxmlformats.org/officeDocument/2006/relationships/hyperlink" Target="https://www.3gpp.org/ftp/tsg_ran/WG2_RL2/TSGR2_111-e/Docs/R2-2008303.zip" TargetMode="External"/><Relationship Id="rId46" Type="http://schemas.openxmlformats.org/officeDocument/2006/relationships/hyperlink" Target="https://www.3gpp.org/ftp/tsg_ran/WG2_RL2/TSGR2_111-e/Docs/R2-2008305.zip" TargetMode="External"/><Relationship Id="rId59" Type="http://schemas.openxmlformats.org/officeDocument/2006/relationships/hyperlink" Target="https://www.3gpp.org/ftp/tsg_ran/WG2_RL2/TSGR2_111-e/Docs/R2-2006980.zip" TargetMode="External"/><Relationship Id="rId67" Type="http://schemas.openxmlformats.org/officeDocument/2006/relationships/hyperlink" Target="https://www.3gpp.org/ftp/tsg_ran/WG2_RL2/TSGR2_111-e/Docs/R2-2007335.zip" TargetMode="External"/><Relationship Id="rId20" Type="http://schemas.openxmlformats.org/officeDocument/2006/relationships/hyperlink" Target="https://www.3gpp.org/ftp/tsg_ran/WG2_RL2/TSGR2_111-e/Docs/R2-2008301.zip" TargetMode="External"/><Relationship Id="rId41" Type="http://schemas.openxmlformats.org/officeDocument/2006/relationships/hyperlink" Target="https://www.3gpp.org/ftp/tsg_ran/WG2_RL2/TSGR2_111-e/Docs/R2-2008304.zip" TargetMode="External"/><Relationship Id="rId54" Type="http://schemas.openxmlformats.org/officeDocument/2006/relationships/hyperlink" Target="https://www.3gpp.org/ftp/tsg_ran/WG2_RL2/TSGR2_111-e/Docs/R2-2007739.zip" TargetMode="External"/><Relationship Id="rId62" Type="http://schemas.openxmlformats.org/officeDocument/2006/relationships/hyperlink" Target="https://www.3gpp.org/ftp/tsg_ran/WG2_RL2/TSGR2_111-e/Docs/R2-2007987.zip" TargetMode="External"/><Relationship Id="rId70" Type="http://schemas.openxmlformats.org/officeDocument/2006/relationships/hyperlink" Target="https://www.3gpp.org/ftp/tsg_ran/WG2_RL2/TSGR2_111-e/Docs/R2-2008306.zip" TargetMode="External"/><Relationship Id="rId75" Type="http://schemas.openxmlformats.org/officeDocument/2006/relationships/hyperlink" Target="https://www.3gpp.org/ftp/tsg_ran/WG2_RL2/TSGR2_111-e/Docs/R2-2008310.zip" TargetMode="External"/><Relationship Id="rId83" Type="http://schemas.openxmlformats.org/officeDocument/2006/relationships/hyperlink" Target="https://www.3gpp.org/ftp/tsg_ran/WG2_RL2/TSGR2_111-e/Docs/R2-2008097.zip" TargetMode="External"/><Relationship Id="rId88" Type="http://schemas.openxmlformats.org/officeDocument/2006/relationships/hyperlink" Target="https://www.3gpp.org/ftp/tsg_ran/WG2_RL2/TSGR2_111-e/Docs/R2-2007570.zip" TargetMode="External"/><Relationship Id="rId91" Type="http://schemas.openxmlformats.org/officeDocument/2006/relationships/hyperlink" Target="https://www.3gpp.org/ftp/tsg_ran/WG2_RL2/TSGR2_111-e/Docs/R2-200831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8308.zip" TargetMode="External"/><Relationship Id="rId23" Type="http://schemas.openxmlformats.org/officeDocument/2006/relationships/hyperlink" Target="https://www.3gpp.org/ftp/tsg_ran/WG2_RL2/TSGR2_111-e/Docs/R2-2007334.zip" TargetMode="External"/><Relationship Id="rId28" Type="http://schemas.openxmlformats.org/officeDocument/2006/relationships/hyperlink" Target="https://www.3gpp.org/ftp/tsg_ran/WG2_RL2/TSGR2_110-e/Docs/R2-2005933.zip" TargetMode="External"/><Relationship Id="rId36" Type="http://schemas.openxmlformats.org/officeDocument/2006/relationships/hyperlink" Target="https://www.3gpp.org/ftp/tsg_ran/WG2_RL2/TSGR2_111-e/Docs/R2-2008303.zip" TargetMode="External"/><Relationship Id="rId49" Type="http://schemas.openxmlformats.org/officeDocument/2006/relationships/hyperlink" Target="https://www.3gpp.org/ftp/tsg_ran/WG2_RL2/TSGR2_111-e/Docs/R2-2006846.zip" TargetMode="External"/><Relationship Id="rId57" Type="http://schemas.openxmlformats.org/officeDocument/2006/relationships/hyperlink" Target="https://www.3gpp.org/ftp/tsg_ran/WG2_RL2/TSGR2_111-e/Docs/R2-2007738.zip" TargetMode="External"/><Relationship Id="rId10" Type="http://schemas.openxmlformats.org/officeDocument/2006/relationships/hyperlink" Target="https://www.3gpp.org/ftp/tsg_ran/WG2_RL2/TSGR2_111-e/Docs/R2-2008303.zip" TargetMode="External"/><Relationship Id="rId31" Type="http://schemas.openxmlformats.org/officeDocument/2006/relationships/hyperlink" Target="https://www.3gpp.org/ftp/tsg_ran/WG2_RL2/TSGR2_111-e/Docs/R2-2007333.zip" TargetMode="External"/><Relationship Id="rId44" Type="http://schemas.openxmlformats.org/officeDocument/2006/relationships/hyperlink" Target="https://www.3gpp.org/ftp/tsg_ran/WG2_RL2/TSGR2_111-e/Docs/R2-2007567.zip" TargetMode="External"/><Relationship Id="rId52" Type="http://schemas.openxmlformats.org/officeDocument/2006/relationships/hyperlink" Target="https://www.3gpp.org/ftp/tsg_ran/WG2_RL2/TSGR2_111-e/Docs/R2-2008307.zip" TargetMode="External"/><Relationship Id="rId60" Type="http://schemas.openxmlformats.org/officeDocument/2006/relationships/hyperlink" Target="https://www.3gpp.org/ftp/tsg_ran/WG2_RL2/TSGR2_111-e/Docs/R2-2006848.zip" TargetMode="External"/><Relationship Id="rId65" Type="http://schemas.openxmlformats.org/officeDocument/2006/relationships/hyperlink" Target="https://www.3gpp.org/ftp/tsg_ran/WG2_RL2/TSGR2_111-e/Docs/R2-2006849.zip" TargetMode="External"/><Relationship Id="rId73" Type="http://schemas.openxmlformats.org/officeDocument/2006/relationships/hyperlink" Target="https://www.3gpp.org/ftp/tsg_ran/WG2_RL2/TSGR2_111-e/Docs/R2-2006834.zip" TargetMode="External"/><Relationship Id="rId78" Type="http://schemas.microsoft.com/office/2011/relationships/commentsExtended" Target="commentsExtended.xml"/><Relationship Id="rId81" Type="http://schemas.openxmlformats.org/officeDocument/2006/relationships/hyperlink" Target="https://www.3gpp.org/ftp/tsg_ran/WG2_RL2/TSGR2_111-e/Docs/R2-2007619.zip" TargetMode="External"/><Relationship Id="rId86" Type="http://schemas.openxmlformats.org/officeDocument/2006/relationships/hyperlink" Target="https://www.3gpp.org/ftp/tsg_ran/WG2_RL2/TSGR2_111-e/Docs/R2-2007343.zip"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1-e/Docs/R2-2008301.zip" TargetMode="External"/><Relationship Id="rId13" Type="http://schemas.openxmlformats.org/officeDocument/2006/relationships/hyperlink" Target="https://www.3gpp.org/ftp/tsg_ran/WG2_RL2/TSGR2_111-e/Docs/R2-2008306.zip" TargetMode="External"/><Relationship Id="rId18" Type="http://schemas.openxmlformats.org/officeDocument/2006/relationships/hyperlink" Target="https://www.3gpp.org/ftp/tsg_ran/WG2_RL2/TSGR2_111-e/Docs/R2-2008457.zip" TargetMode="External"/><Relationship Id="rId39" Type="http://schemas.openxmlformats.org/officeDocument/2006/relationships/hyperlink" Target="https://www.3gpp.org/ftp/tsg_ran/WG2_RL2/TSGR2_111-e/Docs/R2-2007338.zip" TargetMode="External"/><Relationship Id="rId34" Type="http://schemas.openxmlformats.org/officeDocument/2006/relationships/hyperlink" Target="https://www.3gpp.org/ftp/tsg_ran/WG2_RL2/TSGR2_111-e/Docs/R2-2006519.zip" TargetMode="External"/><Relationship Id="rId50" Type="http://schemas.openxmlformats.org/officeDocument/2006/relationships/hyperlink" Target="https://www.3gpp.org/ftp/tsg_ran/WG2_RL2/TSGR2_111-e/Docs/R2-2008307.zip" TargetMode="External"/><Relationship Id="rId55" Type="http://schemas.openxmlformats.org/officeDocument/2006/relationships/hyperlink" Target="https://www.3gpp.org/ftp/tsg_ran/WG2_RL2/TSGR2_111-e/Docs/R2-2006842.zip" TargetMode="External"/><Relationship Id="rId76" Type="http://schemas.openxmlformats.org/officeDocument/2006/relationships/hyperlink" Target="https://www.3gpp.org/ftp/tsg_ran/WG2_RL2/TSGR2_111-e/Docs/R2-2008310.zip" TargetMode="External"/><Relationship Id="rId7" Type="http://schemas.openxmlformats.org/officeDocument/2006/relationships/endnotes" Target="endnotes.xml"/><Relationship Id="rId71" Type="http://schemas.openxmlformats.org/officeDocument/2006/relationships/hyperlink" Target="https://www.3gpp.org/ftp/tsg_ran/WG2_RL2/TSGR2_111-e/Docs/R2-2007696.zip"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3gpp.org/ftp/tsg_ran/WG2_RL2/TSGR2_111-e/Docs/R2-2007332.zip" TargetMode="External"/><Relationship Id="rId24" Type="http://schemas.openxmlformats.org/officeDocument/2006/relationships/hyperlink" Target="https://www.3gpp.org/ftp/tsg_ran/WG2_RL2/TSGR2_111-e/Docs/R2-2007566.zip" TargetMode="External"/><Relationship Id="rId40" Type="http://schemas.openxmlformats.org/officeDocument/2006/relationships/hyperlink" Target="https://www.3gpp.org/ftp/tsg_ran/WG2_RL2/TSGR2_111-e/Docs/R2-2008304.zip" TargetMode="External"/><Relationship Id="rId45" Type="http://schemas.openxmlformats.org/officeDocument/2006/relationships/hyperlink" Target="https://www.3gpp.org/ftp/tsg_ran/WG2_RL2/TSGR2_111-e/Docs/R2-2008305.zip" TargetMode="External"/><Relationship Id="rId66" Type="http://schemas.openxmlformats.org/officeDocument/2006/relationships/hyperlink" Target="https://www.3gpp.org/ftp/tsg_ran/WG2_RL2/TSGR2_111-e/Docs/R2-2006851.zip" TargetMode="External"/><Relationship Id="rId87" Type="http://schemas.openxmlformats.org/officeDocument/2006/relationships/hyperlink" Target="https://www.3gpp.org/ftp/tsg_ran/WG2_RL2/TSGR2_111-e/Docs/R2-2007354.zip" TargetMode="External"/><Relationship Id="rId61" Type="http://schemas.openxmlformats.org/officeDocument/2006/relationships/hyperlink" Target="https://www.3gpp.org/ftp/tsg_ran/WG2_RL2/TSGR2_111-e/Docs/R2-2007365.zip" TargetMode="External"/><Relationship Id="rId82" Type="http://schemas.openxmlformats.org/officeDocument/2006/relationships/hyperlink" Target="https://www.3gpp.org/ftp/tsg_ran/WG2_RL2/TSGR2_111-e/Docs/R2-2007951.zip" TargetMode="External"/><Relationship Id="rId19" Type="http://schemas.openxmlformats.org/officeDocument/2006/relationships/hyperlink" Target="https://www.3gpp.org/ftp/tsg_ran/WG2_RL2/TSGR2_111-e/Docs/R2-2006838.zip" TargetMode="External"/><Relationship Id="rId14" Type="http://schemas.openxmlformats.org/officeDocument/2006/relationships/hyperlink" Target="https://www.3gpp.org/ftp/tsg_ran/WG2_RL2/TSGR2_111-e/Docs/R2-2008307.zip" TargetMode="External"/><Relationship Id="rId30" Type="http://schemas.openxmlformats.org/officeDocument/2006/relationships/hyperlink" Target="https://www.3gpp.org/ftp/tsg_ran/WG2_RL2/TSGR2_110-e/Docs/R2-2005934.zip" TargetMode="External"/><Relationship Id="rId35" Type="http://schemas.openxmlformats.org/officeDocument/2006/relationships/hyperlink" Target="https://www.3gpp.org/ftp/tsg_ran/WG2_RL2/TSGR2_111-e/Docs/R2-2007337.zip" TargetMode="External"/><Relationship Id="rId56" Type="http://schemas.openxmlformats.org/officeDocument/2006/relationships/hyperlink" Target="https://www.3gpp.org/ftp/tsg_ran/WG2_RL2/TSGR2_111-e/Docs/R2-2007339.zip" TargetMode="External"/><Relationship Id="rId77"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FFAB-3758-443C-A766-2027C25C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11</Pages>
  <Words>4399</Words>
  <Characters>38703</Characters>
  <Application>Microsoft Office Word</Application>
  <DocSecurity>0</DocSecurity>
  <Lines>322</Lines>
  <Paragraphs>86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43016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33</cp:revision>
  <cp:lastPrinted>2019-04-30T12:04:00Z</cp:lastPrinted>
  <dcterms:created xsi:type="dcterms:W3CDTF">2020-08-07T09:40:00Z</dcterms:created>
  <dcterms:modified xsi:type="dcterms:W3CDTF">2020-08-27T11:16:00Z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1598499506</vt:lpwstr>
  </property>
</Properties>
</file>